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7C92"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61095CC"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54FAC1E" w14:textId="77777777" w:rsidR="00A4569D" w:rsidRDefault="00A4569D">
      <w:pPr>
        <w:spacing w:after="120"/>
        <w:ind w:left="1985" w:hanging="1985"/>
        <w:rPr>
          <w:rFonts w:ascii="Arial" w:eastAsia="MS Mincho" w:hAnsi="Arial" w:cs="Arial"/>
          <w:b/>
          <w:sz w:val="22"/>
        </w:rPr>
      </w:pPr>
    </w:p>
    <w:p w14:paraId="0C8AE23A" w14:textId="77777777" w:rsidR="00A4569D" w:rsidRDefault="00FF7CB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8.11.1</w:t>
      </w:r>
    </w:p>
    <w:p w14:paraId="47159121" w14:textId="77777777" w:rsidR="00A4569D" w:rsidRDefault="00FF7CB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216D7276" w14:textId="77777777" w:rsidR="00A4569D" w:rsidRDefault="00FF7CB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t xml:space="preserve"> </w:t>
      </w:r>
      <w:r>
        <w:rPr>
          <w:rFonts w:ascii="Arial" w:eastAsiaTheme="minorEastAsia" w:hAnsi="Arial" w:cs="Arial"/>
          <w:color w:val="000000"/>
          <w:sz w:val="22"/>
          <w:lang w:eastAsia="zh-CN"/>
        </w:rPr>
        <w:t>310] NR_Repeater_General</w:t>
      </w:r>
    </w:p>
    <w:p w14:paraId="7ECCD9AD" w14:textId="77777777" w:rsidR="00A4569D" w:rsidRDefault="00FF7CB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C7C6A0" w14:textId="77777777" w:rsidR="00A4569D" w:rsidRDefault="00FF7CB0">
      <w:pPr>
        <w:pStyle w:val="1"/>
        <w:rPr>
          <w:rFonts w:eastAsiaTheme="minorEastAsia"/>
          <w:lang w:eastAsia="zh-CN"/>
        </w:rPr>
      </w:pPr>
      <w:r>
        <w:rPr>
          <w:rFonts w:hint="eastAsia"/>
          <w:lang w:eastAsia="ja-JP"/>
        </w:rPr>
        <w:t>Introduction</w:t>
      </w:r>
    </w:p>
    <w:p w14:paraId="721B9681"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2769BD6A" w14:textId="77777777" w:rsidR="00A4569D" w:rsidRDefault="00FF7CB0">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1E944A60" w14:textId="77777777" w:rsidR="00A4569D" w:rsidRDefault="00FF7CB0">
      <w:pPr>
        <w:pStyle w:val="aff6"/>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9F60790" w14:textId="77777777" w:rsidR="00A4569D" w:rsidRDefault="00FF7CB0">
      <w:pPr>
        <w:pStyle w:val="aff6"/>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2E8CEC1E" w14:textId="77777777" w:rsidR="00A4569D" w:rsidRDefault="00FF7CB0">
      <w:pPr>
        <w:pStyle w:val="aff6"/>
        <w:numPr>
          <w:ilvl w:val="1"/>
          <w:numId w:val="2"/>
        </w:numPr>
        <w:ind w:firstLineChars="0"/>
        <w:rPr>
          <w:color w:val="0070C0"/>
          <w:lang w:eastAsia="zh-CN"/>
        </w:rPr>
      </w:pPr>
      <w:r>
        <w:rPr>
          <w:rFonts w:eastAsia="Yu Mincho" w:hint="eastAsia"/>
          <w:color w:val="0070C0"/>
          <w:lang w:eastAsia="ja-JP"/>
        </w:rPr>
        <w:t>R</w:t>
      </w:r>
      <w:r>
        <w:rPr>
          <w:rFonts w:eastAsia="Yu Mincho"/>
          <w:color w:val="0070C0"/>
          <w:lang w:eastAsia="ja-JP"/>
        </w:rPr>
        <w:t>epeater support/operation for TDD systems</w:t>
      </w:r>
    </w:p>
    <w:p w14:paraId="6F4AF557" w14:textId="77777777" w:rsidR="00A4569D" w:rsidRDefault="00FF7CB0">
      <w:pPr>
        <w:pStyle w:val="aff6"/>
        <w:numPr>
          <w:ilvl w:val="1"/>
          <w:numId w:val="2"/>
        </w:numPr>
        <w:ind w:firstLineChars="0"/>
        <w:rPr>
          <w:color w:val="0070C0"/>
          <w:lang w:eastAsia="zh-CN"/>
        </w:rPr>
      </w:pPr>
      <w:r>
        <w:rPr>
          <w:color w:val="0070C0"/>
          <w:lang w:eastAsia="zh-CN"/>
        </w:rPr>
        <w:t>Other topics such as specification skeletons</w:t>
      </w:r>
    </w:p>
    <w:p w14:paraId="29B2FE85" w14:textId="77777777" w:rsidR="00A4569D" w:rsidRDefault="00FF7CB0">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2DB0E28" w14:textId="77777777" w:rsidR="00A4569D" w:rsidRDefault="00A4569D">
      <w:pPr>
        <w:rPr>
          <w:color w:val="0070C0"/>
          <w:lang w:eastAsia="zh-CN"/>
        </w:rPr>
      </w:pPr>
    </w:p>
    <w:p w14:paraId="38BAE634" w14:textId="77777777" w:rsidR="00A4569D" w:rsidRDefault="00FF7CB0">
      <w:pPr>
        <w:pStyle w:val="1"/>
        <w:rPr>
          <w:lang w:eastAsia="ja-JP"/>
        </w:rPr>
      </w:pPr>
      <w:r>
        <w:rPr>
          <w:lang w:eastAsia="ja-JP"/>
        </w:rPr>
        <w:t>Topic #1: System Parameters</w:t>
      </w:r>
    </w:p>
    <w:p w14:paraId="751E3247" w14:textId="77777777" w:rsidR="00A4569D" w:rsidRDefault="00FF7CB0">
      <w:pPr>
        <w:rPr>
          <w:iCs/>
          <w:color w:val="0070C0"/>
          <w:lang w:eastAsia="zh-CN"/>
        </w:rPr>
      </w:pPr>
      <w:r>
        <w:rPr>
          <w:iCs/>
          <w:color w:val="0070C0"/>
          <w:lang w:eastAsia="zh-CN"/>
        </w:rPr>
        <w:t>This section discusses different system parameters such as multi band support, whether to simply reuse the parameters already defined for base stations and UEs, etc.</w:t>
      </w:r>
    </w:p>
    <w:p w14:paraId="227BC262" w14:textId="77777777" w:rsidR="00A4569D" w:rsidRDefault="00FF7CB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A4569D" w14:paraId="3B46BA27" w14:textId="77777777">
        <w:trPr>
          <w:trHeight w:val="468"/>
        </w:trPr>
        <w:tc>
          <w:tcPr>
            <w:tcW w:w="1622" w:type="dxa"/>
            <w:vAlign w:val="center"/>
          </w:tcPr>
          <w:p w14:paraId="00DCF55C" w14:textId="77777777" w:rsidR="00A4569D" w:rsidRDefault="00FF7CB0">
            <w:pPr>
              <w:spacing w:before="120" w:after="120"/>
              <w:rPr>
                <w:b/>
                <w:bCs/>
              </w:rPr>
            </w:pPr>
            <w:r>
              <w:rPr>
                <w:b/>
                <w:bCs/>
              </w:rPr>
              <w:t>T-doc number</w:t>
            </w:r>
          </w:p>
        </w:tc>
        <w:tc>
          <w:tcPr>
            <w:tcW w:w="1424" w:type="dxa"/>
            <w:vAlign w:val="center"/>
          </w:tcPr>
          <w:p w14:paraId="37BD7009" w14:textId="77777777" w:rsidR="00A4569D" w:rsidRDefault="00FF7CB0">
            <w:pPr>
              <w:spacing w:before="120" w:after="120"/>
              <w:rPr>
                <w:b/>
                <w:bCs/>
              </w:rPr>
            </w:pPr>
            <w:r>
              <w:rPr>
                <w:b/>
                <w:bCs/>
              </w:rPr>
              <w:t>Company</w:t>
            </w:r>
          </w:p>
        </w:tc>
        <w:tc>
          <w:tcPr>
            <w:tcW w:w="6585" w:type="dxa"/>
            <w:vAlign w:val="center"/>
          </w:tcPr>
          <w:p w14:paraId="797FEA26" w14:textId="77777777" w:rsidR="00A4569D" w:rsidRDefault="00FF7CB0">
            <w:pPr>
              <w:spacing w:before="120" w:after="120"/>
              <w:rPr>
                <w:b/>
                <w:bCs/>
              </w:rPr>
            </w:pPr>
            <w:r>
              <w:rPr>
                <w:b/>
                <w:bCs/>
              </w:rPr>
              <w:t>Proposals / Observations</w:t>
            </w:r>
          </w:p>
        </w:tc>
      </w:tr>
      <w:tr w:rsidR="00A4569D" w14:paraId="4B8B5ECA" w14:textId="77777777">
        <w:trPr>
          <w:trHeight w:val="468"/>
        </w:trPr>
        <w:tc>
          <w:tcPr>
            <w:tcW w:w="1622" w:type="dxa"/>
          </w:tcPr>
          <w:p w14:paraId="236037DF" w14:textId="77777777" w:rsidR="00A4569D" w:rsidRDefault="004E3769">
            <w:pPr>
              <w:spacing w:before="120" w:after="120"/>
            </w:pPr>
            <w:hyperlink r:id="rId10" w:history="1">
              <w:r w:rsidR="00FF7CB0">
                <w:rPr>
                  <w:rStyle w:val="aff1"/>
                  <w:rFonts w:ascii="Arial" w:hAnsi="Arial" w:cs="Arial"/>
                  <w:b/>
                  <w:bCs/>
                  <w:sz w:val="16"/>
                  <w:szCs w:val="16"/>
                </w:rPr>
                <w:t>R4-2104614</w:t>
              </w:r>
            </w:hyperlink>
          </w:p>
        </w:tc>
        <w:tc>
          <w:tcPr>
            <w:tcW w:w="1424" w:type="dxa"/>
          </w:tcPr>
          <w:p w14:paraId="3D4C275A" w14:textId="77777777" w:rsidR="00A4569D" w:rsidRDefault="00FF7CB0">
            <w:pPr>
              <w:spacing w:before="120" w:after="120"/>
            </w:pPr>
            <w:r>
              <w:rPr>
                <w:rFonts w:ascii="Arial" w:hAnsi="Arial" w:cs="Arial"/>
                <w:sz w:val="16"/>
                <w:szCs w:val="16"/>
              </w:rPr>
              <w:t>CMCC</w:t>
            </w:r>
          </w:p>
        </w:tc>
        <w:tc>
          <w:tcPr>
            <w:tcW w:w="6585" w:type="dxa"/>
          </w:tcPr>
          <w:p w14:paraId="2D8E6A28" w14:textId="77777777" w:rsidR="00A4569D" w:rsidRDefault="00FF7CB0">
            <w:pPr>
              <w:rPr>
                <w:b/>
                <w:bCs/>
              </w:rPr>
            </w:pPr>
            <w:r>
              <w:rPr>
                <w:b/>
                <w:bCs/>
              </w:rPr>
              <w:t xml:space="preserve">Proposal 1: NR repeater should support multi-band and the </w:t>
            </w:r>
            <w:bookmarkStart w:id="0" w:name="_Hlk68778652"/>
            <w:r>
              <w:rPr>
                <w:b/>
                <w:bCs/>
              </w:rPr>
              <w:t>Tx/Rx RF core requirements for single band shall apply separately to each supported operating band unless otherwise stated.</w:t>
            </w:r>
            <w:bookmarkEnd w:id="0"/>
          </w:p>
        </w:tc>
      </w:tr>
      <w:tr w:rsidR="00A4569D" w14:paraId="0E5EB83F" w14:textId="77777777">
        <w:trPr>
          <w:trHeight w:val="468"/>
        </w:trPr>
        <w:tc>
          <w:tcPr>
            <w:tcW w:w="1622" w:type="dxa"/>
          </w:tcPr>
          <w:p w14:paraId="3CC0588E" w14:textId="77777777" w:rsidR="00A4569D" w:rsidRDefault="004E3769">
            <w:pPr>
              <w:spacing w:before="120" w:after="120"/>
            </w:pPr>
            <w:hyperlink r:id="rId11" w:history="1">
              <w:r w:rsidR="00FF7CB0">
                <w:rPr>
                  <w:rStyle w:val="aff1"/>
                  <w:rFonts w:ascii="Arial" w:hAnsi="Arial" w:cs="Arial"/>
                  <w:b/>
                  <w:bCs/>
                  <w:sz w:val="16"/>
                  <w:szCs w:val="16"/>
                </w:rPr>
                <w:t>R4-2104667</w:t>
              </w:r>
            </w:hyperlink>
          </w:p>
        </w:tc>
        <w:tc>
          <w:tcPr>
            <w:tcW w:w="1424" w:type="dxa"/>
          </w:tcPr>
          <w:p w14:paraId="3A120C03" w14:textId="77777777" w:rsidR="00A4569D" w:rsidRDefault="00FF7CB0">
            <w:pPr>
              <w:spacing w:before="120" w:after="120"/>
            </w:pPr>
            <w:r>
              <w:rPr>
                <w:rFonts w:ascii="Arial" w:hAnsi="Arial" w:cs="Arial"/>
                <w:sz w:val="16"/>
                <w:szCs w:val="16"/>
              </w:rPr>
              <w:t>Ericsson</w:t>
            </w:r>
          </w:p>
        </w:tc>
        <w:tc>
          <w:tcPr>
            <w:tcW w:w="6585" w:type="dxa"/>
          </w:tcPr>
          <w:p w14:paraId="6163B36B" w14:textId="77777777" w:rsidR="00A4569D" w:rsidRDefault="00FF7CB0">
            <w:pPr>
              <w:spacing w:before="120" w:after="120"/>
              <w:rPr>
                <w:b/>
                <w:bCs/>
                <w:lang w:val="en-US"/>
              </w:rPr>
            </w:pPr>
            <w:r>
              <w:rPr>
                <w:b/>
                <w:bCs/>
                <w:lang w:val="en-US"/>
              </w:rPr>
              <w:t>Observation 1: To avoid amplification of signals in neighbor operators’ carriers, a repeater would either need to implement configuration specific analogue filters or digital filtering.</w:t>
            </w:r>
          </w:p>
          <w:p w14:paraId="48E6F207" w14:textId="77777777" w:rsidR="00A4569D" w:rsidRDefault="00FF7CB0">
            <w:pPr>
              <w:rPr>
                <w:b/>
                <w:bCs/>
                <w:lang w:val="en-US"/>
              </w:rPr>
            </w:pPr>
            <w:r>
              <w:rPr>
                <w:b/>
                <w:bCs/>
                <w:lang w:val="en-US"/>
              </w:rPr>
              <w:lastRenderedPageBreak/>
              <w:t>Observation 2: If a repeater amplifies in neighbor operators’ carriers, it may in some cases be beneficial to the neighbor operator, but it may also cause degradations in neighbor operator networks.</w:t>
            </w:r>
          </w:p>
          <w:p w14:paraId="5EDFCE6F" w14:textId="77777777" w:rsidR="00A4569D" w:rsidRDefault="00FF7CB0">
            <w:pPr>
              <w:rPr>
                <w:b/>
                <w:bCs/>
                <w:lang w:val="en-US"/>
              </w:rPr>
            </w:pPr>
            <w:r>
              <w:rPr>
                <w:b/>
                <w:bCs/>
                <w:lang w:val="en-US"/>
              </w:rPr>
              <w:t>Observation 3: Narrow beamwidths may provide spatial selectivity and reduce the impact of amplification on neighbor operator carriers as long as operators are not co-located.</w:t>
            </w:r>
          </w:p>
          <w:p w14:paraId="4AFF54A3" w14:textId="77777777" w:rsidR="00A4569D" w:rsidRDefault="00FF7CB0">
            <w:pPr>
              <w:rPr>
                <w:b/>
                <w:bCs/>
                <w:lang w:val="en-US"/>
              </w:rPr>
            </w:pPr>
            <w:r>
              <w:rPr>
                <w:b/>
                <w:bCs/>
                <w:lang w:val="en-US"/>
              </w:rPr>
              <w:t>Proposal 1: RAN4 discuss the impact of amplification on neighbor operator carriers within the operating band on 5G performance of the neighbors and repeater architectures.</w:t>
            </w:r>
          </w:p>
          <w:p w14:paraId="405EC2AA" w14:textId="77777777" w:rsidR="00A4569D" w:rsidRDefault="00FF7CB0">
            <w:pPr>
              <w:rPr>
                <w:b/>
                <w:bCs/>
                <w:lang w:val="en-US"/>
              </w:rPr>
            </w:pPr>
            <w:r>
              <w:rPr>
                <w:b/>
                <w:bCs/>
                <w:lang w:val="en-US"/>
              </w:rPr>
              <w:t>Proposal 2: If the passband is assumed to potentially contain other operator’s carriers, consider a requirement on repeater emissions within the rest of the passband when only one carrier is transmitted/amplified by the repeater.</w:t>
            </w:r>
          </w:p>
        </w:tc>
      </w:tr>
      <w:tr w:rsidR="00A4569D" w14:paraId="47422B50" w14:textId="77777777">
        <w:trPr>
          <w:trHeight w:val="468"/>
        </w:trPr>
        <w:tc>
          <w:tcPr>
            <w:tcW w:w="1622" w:type="dxa"/>
          </w:tcPr>
          <w:p w14:paraId="62CEFD1C" w14:textId="77777777" w:rsidR="00A4569D" w:rsidRDefault="004E3769">
            <w:pPr>
              <w:spacing w:before="120" w:after="120"/>
            </w:pPr>
            <w:hyperlink r:id="rId12" w:history="1">
              <w:r w:rsidR="00FF7CB0">
                <w:rPr>
                  <w:rStyle w:val="aff1"/>
                  <w:rFonts w:ascii="Arial" w:hAnsi="Arial" w:cs="Arial"/>
                  <w:b/>
                  <w:bCs/>
                  <w:sz w:val="16"/>
                  <w:szCs w:val="16"/>
                </w:rPr>
                <w:t>R4-2106323</w:t>
              </w:r>
            </w:hyperlink>
          </w:p>
        </w:tc>
        <w:tc>
          <w:tcPr>
            <w:tcW w:w="1424" w:type="dxa"/>
          </w:tcPr>
          <w:p w14:paraId="39D10C2A" w14:textId="77777777" w:rsidR="00A4569D" w:rsidRDefault="00FF7CB0">
            <w:pPr>
              <w:spacing w:before="120" w:after="120"/>
            </w:pPr>
            <w:r>
              <w:rPr>
                <w:rFonts w:ascii="Arial" w:hAnsi="Arial" w:cs="Arial"/>
                <w:sz w:val="16"/>
                <w:szCs w:val="16"/>
              </w:rPr>
              <w:t>Nokia, Nokia Shanghai Bell</w:t>
            </w:r>
          </w:p>
        </w:tc>
        <w:tc>
          <w:tcPr>
            <w:tcW w:w="6585" w:type="dxa"/>
          </w:tcPr>
          <w:p w14:paraId="23CC7DCD" w14:textId="77777777" w:rsidR="00A4569D" w:rsidRDefault="00FF7CB0">
            <w:r>
              <w:fldChar w:fldCharType="begin"/>
            </w:r>
            <w:r>
              <w:instrText xml:space="preserve"> REF _Ref68037290 \h </w:instrText>
            </w:r>
            <w:r>
              <w:fldChar w:fldCharType="separate"/>
            </w:r>
            <w:r>
              <w:rPr>
                <w:b/>
                <w:bCs/>
                <w:i/>
                <w:iCs/>
              </w:rPr>
              <w:t xml:space="preserve">Observation 1: The required system parameters specified in [R4-2103882], [38.104], and [38.101-1] are comprehensive and sufficient, and a subset of these can be utilized as system parameters for NR repeaters as well. </w:t>
            </w:r>
            <w:r>
              <w:fldChar w:fldCharType="end"/>
            </w:r>
          </w:p>
          <w:p w14:paraId="7702F371" w14:textId="77777777" w:rsidR="00A4569D" w:rsidRDefault="00FF7CB0">
            <w:pPr>
              <w:spacing w:before="120" w:after="120"/>
            </w:pPr>
            <w:r>
              <w:rPr>
                <w:b/>
                <w:bCs/>
                <w:i/>
                <w:iCs/>
              </w:rPr>
              <w:t>Observation 2: Main discussion for system parameters for repeaters is whether it is sufficient to refer to other specifications or is it practical to spell out the content also in repeater specification.</w:t>
            </w:r>
          </w:p>
        </w:tc>
      </w:tr>
      <w:tr w:rsidR="00A4569D" w14:paraId="3E2359D2" w14:textId="77777777">
        <w:trPr>
          <w:trHeight w:val="468"/>
        </w:trPr>
        <w:tc>
          <w:tcPr>
            <w:tcW w:w="1622" w:type="dxa"/>
          </w:tcPr>
          <w:p w14:paraId="5084803E" w14:textId="77777777" w:rsidR="00A4569D" w:rsidRDefault="004E3769">
            <w:pPr>
              <w:spacing w:before="120" w:after="120"/>
            </w:pPr>
            <w:hyperlink r:id="rId13" w:history="1">
              <w:r w:rsidR="00FF7CB0">
                <w:rPr>
                  <w:rStyle w:val="aff1"/>
                  <w:rFonts w:ascii="Arial" w:hAnsi="Arial" w:cs="Arial"/>
                  <w:b/>
                  <w:bCs/>
                  <w:sz w:val="16"/>
                  <w:szCs w:val="16"/>
                </w:rPr>
                <w:t>R4-2106348</w:t>
              </w:r>
            </w:hyperlink>
          </w:p>
        </w:tc>
        <w:tc>
          <w:tcPr>
            <w:tcW w:w="1424" w:type="dxa"/>
          </w:tcPr>
          <w:p w14:paraId="06389EBF" w14:textId="77777777" w:rsidR="00A4569D" w:rsidRDefault="00FF7CB0">
            <w:pPr>
              <w:spacing w:before="120" w:after="120"/>
            </w:pPr>
            <w:r>
              <w:rPr>
                <w:rFonts w:ascii="Arial" w:hAnsi="Arial" w:cs="Arial"/>
                <w:sz w:val="16"/>
                <w:szCs w:val="16"/>
              </w:rPr>
              <w:t>NTT DOCOMO, INC.</w:t>
            </w:r>
          </w:p>
        </w:tc>
        <w:tc>
          <w:tcPr>
            <w:tcW w:w="6585" w:type="dxa"/>
          </w:tcPr>
          <w:p w14:paraId="452EBF28" w14:textId="77777777" w:rsidR="00A4569D" w:rsidRDefault="00FF7CB0">
            <w:pPr>
              <w:jc w:val="both"/>
              <w:rPr>
                <w:b/>
                <w:lang w:val="en-US" w:eastAsia="ja-JP"/>
              </w:rPr>
            </w:pPr>
            <w:r>
              <w:rPr>
                <w:rFonts w:hint="eastAsia"/>
                <w:b/>
                <w:lang w:val="en-US" w:eastAsia="ja-JP"/>
              </w:rPr>
              <w:t xml:space="preserve">Observation </w:t>
            </w:r>
            <w:r>
              <w:rPr>
                <w:b/>
                <w:lang w:val="en-US" w:eastAsia="ja-JP"/>
              </w:rPr>
              <w:t>1: Multi-band supporting repeater is expected to be widely used.</w:t>
            </w:r>
          </w:p>
          <w:p w14:paraId="2D683D18" w14:textId="77777777" w:rsidR="00A4569D" w:rsidRDefault="00FF7CB0">
            <w:pPr>
              <w:jc w:val="both"/>
              <w:rPr>
                <w:lang w:val="en-US" w:eastAsia="ja-JP"/>
              </w:rPr>
            </w:pPr>
            <w:r>
              <w:rPr>
                <w:b/>
                <w:lang w:val="en-US" w:eastAsia="ja-JP"/>
              </w:rPr>
              <w:t>Proposal 1: RAN4 define the requirements for multi-band supporting repeater.</w:t>
            </w:r>
          </w:p>
          <w:p w14:paraId="12FC9A36" w14:textId="77777777" w:rsidR="00A4569D" w:rsidRDefault="00FF7CB0">
            <w:pPr>
              <w:rPr>
                <w:b/>
                <w:lang w:val="en-US" w:eastAsia="ja-JP"/>
              </w:rPr>
            </w:pPr>
            <w:r>
              <w:rPr>
                <w:rFonts w:hint="eastAsia"/>
                <w:b/>
                <w:lang w:val="en-US" w:eastAsia="ja-JP"/>
              </w:rPr>
              <w:t xml:space="preserve">Proposal </w:t>
            </w:r>
            <w:r>
              <w:rPr>
                <w:b/>
                <w:lang w:val="en-US" w:eastAsia="ja-JP"/>
              </w:rPr>
              <w:t>2: RAN4 clarify the scope of the supporting multi-band combination FDD-FDD, FDD-TDD, and TDD-TDD.</w:t>
            </w:r>
          </w:p>
          <w:p w14:paraId="7FB4D0F2" w14:textId="77777777" w:rsidR="00A4569D" w:rsidRDefault="00FF7CB0">
            <w:pPr>
              <w:rPr>
                <w:b/>
                <w:lang w:val="en-US" w:eastAsia="ja-JP"/>
              </w:rPr>
            </w:pPr>
            <w:r>
              <w:rPr>
                <w:rFonts w:hint="eastAsia"/>
                <w:b/>
                <w:lang w:val="en-US" w:eastAsia="ja-JP"/>
              </w:rPr>
              <w:t xml:space="preserve">Proposal </w:t>
            </w:r>
            <w:r>
              <w:rPr>
                <w:b/>
                <w:lang w:val="en-US" w:eastAsia="ja-JP"/>
              </w:rPr>
              <w:t>3: RAN4 should consider the feasibility of using different TDD pattern simultaneously in a NR repeater supporting multi-bands.</w:t>
            </w:r>
          </w:p>
          <w:p w14:paraId="56C0D11E" w14:textId="77777777" w:rsidR="00A4569D" w:rsidRDefault="00FF7CB0">
            <w:pPr>
              <w:rPr>
                <w:b/>
                <w:lang w:val="en-US" w:eastAsia="ja-JP"/>
              </w:rPr>
            </w:pPr>
            <w:r>
              <w:rPr>
                <w:b/>
                <w:lang w:val="en-US" w:eastAsia="ja-JP"/>
              </w:rPr>
              <w:t>Proposal 4: If RAN4 conclude that having different TDD pattern simultaneously in the multi-band supporting repeater is not feasible, RAN4 consider the requirements for multi-band TDD repeater in terms of using the same TDD pattern.</w:t>
            </w:r>
          </w:p>
        </w:tc>
      </w:tr>
    </w:tbl>
    <w:p w14:paraId="6D3992AC" w14:textId="77777777" w:rsidR="00A4569D" w:rsidRDefault="00A4569D"/>
    <w:p w14:paraId="54BCB1F7" w14:textId="77777777" w:rsidR="00A4569D" w:rsidRDefault="00FF7CB0">
      <w:pPr>
        <w:pStyle w:val="2"/>
      </w:pPr>
      <w:r>
        <w:rPr>
          <w:rFonts w:hint="eastAsia"/>
        </w:rPr>
        <w:t>Open issues</w:t>
      </w:r>
      <w:r>
        <w:t xml:space="preserve"> summary</w:t>
      </w:r>
    </w:p>
    <w:p w14:paraId="660436B5" w14:textId="77777777" w:rsidR="00A4569D" w:rsidRDefault="00FF7CB0">
      <w:pPr>
        <w:rPr>
          <w:i/>
          <w:color w:val="0070C0"/>
        </w:rPr>
      </w:pPr>
      <w:r>
        <w:rPr>
          <w:iCs/>
          <w:color w:val="0070C0"/>
          <w:lang w:val="en-US"/>
          <w:rPrChange w:id="1" w:author="Thomas" w:date="2021-04-12T12:10:00Z">
            <w:rPr>
              <w:iCs/>
              <w:color w:val="0070C0"/>
              <w:lang w:val="sv-SE"/>
            </w:rPr>
          </w:rPrChange>
        </w:rPr>
        <w:t>The following topics are discussed in the 1st round:</w:t>
      </w:r>
    </w:p>
    <w:p w14:paraId="4AB39FC3" w14:textId="77777777" w:rsidR="00A4569D" w:rsidRDefault="00FF7CB0">
      <w:pPr>
        <w:pStyle w:val="aff6"/>
        <w:numPr>
          <w:ilvl w:val="0"/>
          <w:numId w:val="3"/>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ulti-band support</w:t>
      </w:r>
    </w:p>
    <w:p w14:paraId="6804C5CB" w14:textId="77777777" w:rsidR="00A4569D" w:rsidRDefault="00FF7CB0">
      <w:pPr>
        <w:pStyle w:val="aff6"/>
        <w:numPr>
          <w:ilvl w:val="0"/>
          <w:numId w:val="3"/>
        </w:numPr>
        <w:ind w:firstLineChars="0"/>
        <w:rPr>
          <w:rFonts w:eastAsia="Yu Mincho"/>
          <w:iCs/>
          <w:color w:val="0070C0"/>
          <w:lang w:eastAsia="ja-JP"/>
        </w:rPr>
      </w:pPr>
      <w:r>
        <w:rPr>
          <w:rFonts w:eastAsia="Yu Mincho"/>
          <w:iCs/>
          <w:color w:val="0070C0"/>
          <w:lang w:eastAsia="ja-JP"/>
        </w:rPr>
        <w:t>specifications for multi band support</w:t>
      </w:r>
    </w:p>
    <w:p w14:paraId="1A24E14D" w14:textId="77777777" w:rsidR="00A4569D" w:rsidRDefault="00FF7CB0">
      <w:pPr>
        <w:pStyle w:val="aff6"/>
        <w:numPr>
          <w:ilvl w:val="0"/>
          <w:numId w:val="3"/>
        </w:numPr>
        <w:ind w:firstLineChars="0"/>
        <w:rPr>
          <w:rFonts w:eastAsia="Yu Mincho"/>
          <w:iCs/>
          <w:color w:val="0070C0"/>
          <w:lang w:eastAsia="ja-JP"/>
        </w:rPr>
      </w:pPr>
      <w:r>
        <w:rPr>
          <w:rFonts w:eastAsia="Yu Mincho"/>
          <w:iCs/>
          <w:color w:val="0070C0"/>
          <w:lang w:eastAsia="ja-JP"/>
        </w:rPr>
        <w:t>referencing or explicit specifications</w:t>
      </w:r>
    </w:p>
    <w:p w14:paraId="13E417AC" w14:textId="77777777" w:rsidR="00A4569D" w:rsidRDefault="00FF7CB0">
      <w:pPr>
        <w:pStyle w:val="aff6"/>
        <w:numPr>
          <w:ilvl w:val="0"/>
          <w:numId w:val="3"/>
        </w:numPr>
        <w:ind w:firstLineChars="0"/>
        <w:rPr>
          <w:rFonts w:eastAsia="Yu Mincho"/>
          <w:iCs/>
          <w:color w:val="0070C0"/>
          <w:lang w:eastAsia="ja-JP"/>
        </w:rPr>
      </w:pPr>
      <w:r>
        <w:rPr>
          <w:rFonts w:eastAsia="Yu Mincho"/>
          <w:iCs/>
          <w:color w:val="0070C0"/>
          <w:lang w:eastAsia="ja-JP"/>
        </w:rPr>
        <w:t>impact on systems in neighbour channels</w:t>
      </w:r>
    </w:p>
    <w:p w14:paraId="306CED03" w14:textId="77777777" w:rsidR="00A4569D" w:rsidRDefault="00FF7CB0">
      <w:pPr>
        <w:pStyle w:val="aff6"/>
        <w:numPr>
          <w:ilvl w:val="0"/>
          <w:numId w:val="3"/>
        </w:numPr>
        <w:ind w:firstLineChars="0"/>
        <w:rPr>
          <w:rFonts w:eastAsia="Yu Mincho"/>
          <w:iCs/>
          <w:color w:val="0070C0"/>
          <w:lang w:eastAsia="ja-JP"/>
        </w:rPr>
      </w:pPr>
      <w:r>
        <w:rPr>
          <w:rFonts w:eastAsia="Yu Mincho"/>
          <w:iCs/>
          <w:color w:val="0070C0"/>
          <w:lang w:eastAsia="ja-JP"/>
        </w:rPr>
        <w:t>requirements to protect neighbour channels</w:t>
      </w:r>
    </w:p>
    <w:p w14:paraId="5DCD6986" w14:textId="77777777" w:rsidR="00A4569D" w:rsidRDefault="00A4569D">
      <w:pPr>
        <w:rPr>
          <w:rFonts w:eastAsia="Yu Mincho"/>
          <w:iCs/>
          <w:color w:val="0070C0"/>
          <w:lang w:eastAsia="ja-JP"/>
        </w:rPr>
      </w:pPr>
    </w:p>
    <w:p w14:paraId="2C5626ED" w14:textId="77777777" w:rsidR="00A4569D" w:rsidRDefault="00FF7CB0">
      <w:pPr>
        <w:pStyle w:val="3"/>
        <w:rPr>
          <w:sz w:val="24"/>
          <w:szCs w:val="16"/>
        </w:rPr>
      </w:pPr>
      <w:r>
        <w:rPr>
          <w:sz w:val="24"/>
          <w:szCs w:val="16"/>
        </w:rPr>
        <w:lastRenderedPageBreak/>
        <w:t>Sub-topic 1-1</w:t>
      </w:r>
    </w:p>
    <w:p w14:paraId="0020257F" w14:textId="77777777" w:rsidR="00A4569D" w:rsidRDefault="00FF7CB0">
      <w:pPr>
        <w:rPr>
          <w:i/>
          <w:color w:val="0070C0"/>
          <w:lang w:val="en-US" w:eastAsia="zh-CN"/>
        </w:rPr>
      </w:pPr>
      <w:r>
        <w:rPr>
          <w:iCs/>
          <w:color w:val="0070C0"/>
          <w:lang w:val="en-US" w:eastAsia="zh-CN"/>
        </w:rPr>
        <w:t>Multi-band support for repeaters is proposed to be taken into consideration.</w:t>
      </w:r>
    </w:p>
    <w:p w14:paraId="6C4B32FB" w14:textId="77777777" w:rsidR="00A4569D" w:rsidRDefault="00FF7CB0">
      <w:pPr>
        <w:rPr>
          <w:b/>
          <w:color w:val="0070C0"/>
          <w:u w:val="single"/>
          <w:lang w:eastAsia="ko-KR"/>
        </w:rPr>
      </w:pPr>
      <w:r>
        <w:rPr>
          <w:b/>
          <w:color w:val="0070C0"/>
          <w:u w:val="single"/>
          <w:lang w:eastAsia="ko-KR"/>
        </w:rPr>
        <w:t>Issue 1-1: Multi-band support</w:t>
      </w:r>
    </w:p>
    <w:p w14:paraId="1BEFA9B8"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4EB44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Repeaters specifications should cover multi-band support</w:t>
      </w:r>
    </w:p>
    <w:p w14:paraId="6A682AF1"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Requirements developed only for repeaters supporting a single band</w:t>
      </w:r>
    </w:p>
    <w:p w14:paraId="39443D23"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EA3C8A"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A211EEB" w14:textId="77777777" w:rsidR="00A4569D" w:rsidRDefault="00FF7CB0">
      <w:pPr>
        <w:pStyle w:val="3"/>
        <w:rPr>
          <w:sz w:val="24"/>
          <w:szCs w:val="16"/>
        </w:rPr>
      </w:pPr>
      <w:r>
        <w:rPr>
          <w:sz w:val="24"/>
          <w:szCs w:val="16"/>
        </w:rPr>
        <w:t>Sub-topic 1-2</w:t>
      </w:r>
    </w:p>
    <w:p w14:paraId="63AC24B1" w14:textId="77777777" w:rsidR="00A4569D" w:rsidRDefault="00FF7CB0">
      <w:pPr>
        <w:rPr>
          <w:rFonts w:eastAsia="Yu Mincho"/>
          <w:iCs/>
          <w:color w:val="0070C0"/>
          <w:lang w:val="en-US" w:eastAsia="ja-JP"/>
        </w:rPr>
      </w:pPr>
      <w:r>
        <w:rPr>
          <w:rFonts w:eastAsia="Yu Mincho"/>
          <w:iCs/>
          <w:color w:val="0070C0"/>
          <w:lang w:val="en-US" w:eastAsia="ja-JP"/>
        </w:rPr>
        <w:t>If multi-band support for repeaters is considered, the specification impact has to be assessed.</w:t>
      </w:r>
    </w:p>
    <w:p w14:paraId="5E0875F0" w14:textId="77777777" w:rsidR="00A4569D" w:rsidRDefault="00FF7CB0">
      <w:pPr>
        <w:rPr>
          <w:b/>
          <w:color w:val="0070C0"/>
          <w:u w:val="single"/>
          <w:lang w:eastAsia="ko-KR"/>
        </w:rPr>
      </w:pPr>
      <w:r>
        <w:rPr>
          <w:b/>
          <w:color w:val="0070C0"/>
          <w:u w:val="single"/>
          <w:lang w:eastAsia="ko-KR"/>
        </w:rPr>
        <w:t>Issue 1-2: Multi-band support related requirements</w:t>
      </w:r>
    </w:p>
    <w:p w14:paraId="05A157A6"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AC3E85"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Tx/Rx RF core requirements for single band shall apply separately to each supported operating band unless otherwise stated.</w:t>
      </w:r>
    </w:p>
    <w:p w14:paraId="7FE7252B"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requirements have to be discussed/specified based on the bands which are supported together  </w:t>
      </w:r>
    </w:p>
    <w:p w14:paraId="6189CCF1"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883029"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9AC8357" w14:textId="77777777" w:rsidR="00A4569D" w:rsidRDefault="00FF7CB0">
      <w:pPr>
        <w:pStyle w:val="3"/>
        <w:rPr>
          <w:sz w:val="24"/>
          <w:szCs w:val="16"/>
        </w:rPr>
      </w:pPr>
      <w:r>
        <w:rPr>
          <w:sz w:val="24"/>
          <w:szCs w:val="16"/>
        </w:rPr>
        <w:t>Sub-topic 1-3</w:t>
      </w:r>
    </w:p>
    <w:p w14:paraId="7A37708D" w14:textId="77777777" w:rsidR="00A4569D" w:rsidRDefault="00FF7CB0">
      <w:pPr>
        <w:rPr>
          <w:i/>
          <w:color w:val="0070C0"/>
          <w:lang w:val="en-US" w:eastAsia="zh-CN"/>
        </w:rPr>
      </w:pPr>
      <w:r>
        <w:rPr>
          <w:iCs/>
          <w:color w:val="0070C0"/>
          <w:lang w:val="en-US" w:eastAsia="zh-CN"/>
        </w:rPr>
        <w:t>Repeater operation might cause problems in adjacent channels if signals in neighbor carriers are also amplified. Is there a need to discuss the impact and develop requirements to address this problem?</w:t>
      </w:r>
      <w:r>
        <w:rPr>
          <w:rFonts w:hint="eastAsia"/>
          <w:i/>
          <w:color w:val="0070C0"/>
          <w:lang w:val="en-US" w:eastAsia="zh-CN"/>
        </w:rPr>
        <w:t xml:space="preserve"> </w:t>
      </w:r>
    </w:p>
    <w:p w14:paraId="3BE5CA28" w14:textId="77777777" w:rsidR="00A4569D" w:rsidRDefault="00FF7CB0">
      <w:pPr>
        <w:rPr>
          <w:b/>
          <w:color w:val="0070C0"/>
          <w:u w:val="single"/>
          <w:lang w:eastAsia="ko-KR"/>
        </w:rPr>
      </w:pPr>
      <w:r>
        <w:rPr>
          <w:b/>
          <w:color w:val="0070C0"/>
          <w:u w:val="single"/>
          <w:lang w:eastAsia="ko-KR"/>
        </w:rPr>
        <w:t>Issue 1-3: Impact of Repeater on neighbouring channels</w:t>
      </w:r>
    </w:p>
    <w:p w14:paraId="798940F6"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8E14CE"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Issue needs to be discussed and requirements on amplification in adjacent channels are needed</w:t>
      </w:r>
    </w:p>
    <w:p w14:paraId="62C0EAFD"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This is not a problem, no requirement is needed</w:t>
      </w:r>
    </w:p>
    <w:p w14:paraId="1E03E90B"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00B83"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D966320" w14:textId="77777777" w:rsidR="00A4569D" w:rsidRDefault="00FF7CB0">
      <w:pPr>
        <w:pStyle w:val="3"/>
        <w:rPr>
          <w:sz w:val="24"/>
          <w:szCs w:val="16"/>
        </w:rPr>
      </w:pPr>
      <w:r>
        <w:rPr>
          <w:sz w:val="24"/>
          <w:szCs w:val="16"/>
        </w:rPr>
        <w:t>Sub-topic 1-4</w:t>
      </w:r>
    </w:p>
    <w:p w14:paraId="6D65A7DA" w14:textId="77777777" w:rsidR="00A4569D" w:rsidRDefault="00FF7CB0">
      <w:pPr>
        <w:rPr>
          <w:iCs/>
          <w:color w:val="0070C0"/>
          <w:lang w:val="en-US" w:eastAsia="zh-CN"/>
        </w:rPr>
      </w:pPr>
      <w:r>
        <w:rPr>
          <w:iCs/>
          <w:color w:val="0070C0"/>
          <w:lang w:val="en-US" w:eastAsia="zh-CN"/>
        </w:rPr>
        <w:t>If Option 1 is agreed for Sub-topic 1-4 then which requirements are needed?</w:t>
      </w:r>
    </w:p>
    <w:p w14:paraId="6FE53F3E" w14:textId="77777777" w:rsidR="00A4569D" w:rsidRDefault="00FF7CB0">
      <w:pPr>
        <w:rPr>
          <w:b/>
          <w:color w:val="0070C0"/>
          <w:u w:val="single"/>
          <w:lang w:eastAsia="ko-KR"/>
        </w:rPr>
      </w:pPr>
      <w:r>
        <w:rPr>
          <w:b/>
          <w:color w:val="0070C0"/>
          <w:u w:val="single"/>
          <w:lang w:eastAsia="ko-KR"/>
        </w:rPr>
        <w:t>Issue 1-4: Requirements for amplification/emissions in neighboring channels</w:t>
      </w:r>
    </w:p>
    <w:p w14:paraId="48B820D6"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AD0A08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ACRR</w:t>
      </w:r>
    </w:p>
    <w:p w14:paraId="10AC8098"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Any other requirements?</w:t>
      </w:r>
    </w:p>
    <w:p w14:paraId="44CDF73F"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931649"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T</w:t>
      </w:r>
      <w:r>
        <w:rPr>
          <w:rFonts w:eastAsia="Yu Mincho"/>
          <w:color w:val="0070C0"/>
          <w:szCs w:val="24"/>
          <w:lang w:eastAsia="ja-JP"/>
        </w:rPr>
        <w:t>BA</w:t>
      </w:r>
    </w:p>
    <w:p w14:paraId="21CAC5AA" w14:textId="77777777" w:rsidR="00A4569D" w:rsidRDefault="00FF7CB0">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provide examples of other requirements if Option 2 is chosen</w:t>
      </w:r>
    </w:p>
    <w:p w14:paraId="7B0DC7BF" w14:textId="77777777" w:rsidR="00A4569D" w:rsidRDefault="00FF7CB0">
      <w:pPr>
        <w:pStyle w:val="3"/>
        <w:rPr>
          <w:sz w:val="24"/>
          <w:szCs w:val="16"/>
        </w:rPr>
      </w:pPr>
      <w:r>
        <w:rPr>
          <w:sz w:val="24"/>
          <w:szCs w:val="16"/>
        </w:rPr>
        <w:t>Sub-topic 1-5</w:t>
      </w:r>
    </w:p>
    <w:p w14:paraId="5AB4E50B" w14:textId="77777777" w:rsidR="00A4569D" w:rsidRDefault="00FF7CB0">
      <w:pPr>
        <w:rPr>
          <w:i/>
          <w:color w:val="0070C0"/>
          <w:lang w:val="en-US" w:eastAsia="zh-CN"/>
        </w:rPr>
      </w:pPr>
      <w:r>
        <w:rPr>
          <w:iCs/>
          <w:color w:val="0070C0"/>
          <w:lang w:val="en-US" w:eastAsia="zh-CN"/>
        </w:rPr>
        <w:t>Repeater specifications will re-use many requirements defined for the base stations (38.104) and UEs(38.101-1, -2), it has to be discussed whether the repeater spec should use referencing as much as possible or requirements should be explicitly included in 38.106.</w:t>
      </w:r>
      <w:r>
        <w:rPr>
          <w:rFonts w:hint="eastAsia"/>
          <w:i/>
          <w:color w:val="0070C0"/>
          <w:lang w:val="en-US" w:eastAsia="zh-CN"/>
        </w:rPr>
        <w:t xml:space="preserve"> </w:t>
      </w:r>
    </w:p>
    <w:p w14:paraId="68C3BE2C" w14:textId="77777777" w:rsidR="00A4569D" w:rsidRDefault="00FF7CB0">
      <w:pPr>
        <w:rPr>
          <w:b/>
          <w:color w:val="0070C0"/>
          <w:u w:val="single"/>
          <w:lang w:eastAsia="ko-KR"/>
        </w:rPr>
      </w:pPr>
      <w:r>
        <w:rPr>
          <w:b/>
          <w:color w:val="0070C0"/>
          <w:u w:val="single"/>
          <w:lang w:eastAsia="ko-KR"/>
        </w:rPr>
        <w:t>Issue 1-5: Repeater Specification Drafting</w:t>
      </w:r>
    </w:p>
    <w:p w14:paraId="38637C6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A8036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Reference as much as possible other existing specifications (38.104, 38.101-1&amp;38.101-2)</w:t>
      </w:r>
    </w:p>
    <w:p w14:paraId="5798A3D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Define requirements explicitly</w:t>
      </w:r>
    </w:p>
    <w:p w14:paraId="15D38718"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F25877"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238C8A3" w14:textId="77777777" w:rsidR="00A4569D" w:rsidRDefault="00A4569D">
      <w:pPr>
        <w:rPr>
          <w:color w:val="0070C0"/>
          <w:lang w:val="en-US" w:eastAsia="zh-CN"/>
        </w:rPr>
      </w:pPr>
    </w:p>
    <w:p w14:paraId="3775F559" w14:textId="77777777" w:rsidR="00A4569D" w:rsidRPr="00A4569D" w:rsidRDefault="00FF7CB0">
      <w:pPr>
        <w:pStyle w:val="2"/>
        <w:rPr>
          <w:lang w:val="en-US"/>
          <w:rPrChange w:id="2" w:author="Thomas" w:date="2021-04-12T12:10:00Z">
            <w:rPr/>
          </w:rPrChange>
        </w:rPr>
      </w:pPr>
      <w:r>
        <w:rPr>
          <w:lang w:val="en-US"/>
          <w:rPrChange w:id="3" w:author="Thomas" w:date="2021-04-12T12:10:00Z">
            <w:rPr/>
          </w:rPrChange>
        </w:rPr>
        <w:t xml:space="preserve">Companies views’ collection for 1st round </w:t>
      </w:r>
    </w:p>
    <w:p w14:paraId="435232E5" w14:textId="77777777" w:rsidR="00A4569D" w:rsidRDefault="00FF7CB0">
      <w:pPr>
        <w:pStyle w:val="3"/>
        <w:rPr>
          <w:sz w:val="24"/>
          <w:szCs w:val="16"/>
        </w:rPr>
      </w:pPr>
      <w:r>
        <w:rPr>
          <w:sz w:val="24"/>
          <w:szCs w:val="16"/>
        </w:rPr>
        <w:t xml:space="preserve">Open issues </w:t>
      </w:r>
    </w:p>
    <w:p w14:paraId="437753AF" w14:textId="77777777" w:rsidR="00A4569D" w:rsidRDefault="00FF7CB0">
      <w:pPr>
        <w:rPr>
          <w:bCs/>
          <w:color w:val="0070C0"/>
          <w:u w:val="single"/>
          <w:lang w:eastAsia="ko-KR"/>
        </w:rPr>
      </w:pPr>
      <w:r>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A4569D" w14:paraId="1C2A811C" w14:textId="77777777">
        <w:tc>
          <w:tcPr>
            <w:tcW w:w="1236" w:type="dxa"/>
          </w:tcPr>
          <w:p w14:paraId="53D227E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51C6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D435340" w14:textId="77777777">
        <w:tc>
          <w:tcPr>
            <w:tcW w:w="1236" w:type="dxa"/>
          </w:tcPr>
          <w:p w14:paraId="25A7CD9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86D919" w14:textId="77777777" w:rsidR="00A4569D" w:rsidRDefault="00A4569D">
            <w:pPr>
              <w:spacing w:after="120"/>
              <w:rPr>
                <w:rFonts w:eastAsiaTheme="minorEastAsia"/>
                <w:color w:val="0070C0"/>
                <w:lang w:val="en-US" w:eastAsia="zh-CN"/>
              </w:rPr>
            </w:pPr>
          </w:p>
        </w:tc>
      </w:tr>
      <w:tr w:rsidR="00A4569D" w14:paraId="29C33907" w14:textId="77777777">
        <w:trPr>
          <w:ins w:id="4" w:author="8615201441724" w:date="2021-04-12T09:51:00Z"/>
        </w:trPr>
        <w:tc>
          <w:tcPr>
            <w:tcW w:w="1236" w:type="dxa"/>
          </w:tcPr>
          <w:p w14:paraId="3ADD7672" w14:textId="77777777" w:rsidR="00A4569D" w:rsidRDefault="00FF7CB0">
            <w:pPr>
              <w:spacing w:after="120"/>
              <w:rPr>
                <w:ins w:id="5" w:author="8615201441724" w:date="2021-04-12T09:51:00Z"/>
                <w:rFonts w:eastAsiaTheme="minorEastAsia"/>
                <w:color w:val="0070C0"/>
                <w:lang w:val="en-US" w:eastAsia="zh-CN"/>
              </w:rPr>
            </w:pPr>
            <w:ins w:id="6" w:author="8615201441724" w:date="2021-04-12T09:51:00Z">
              <w:r>
                <w:rPr>
                  <w:rFonts w:eastAsiaTheme="minorEastAsia" w:hint="eastAsia"/>
                  <w:color w:val="0070C0"/>
                  <w:lang w:val="en-US" w:eastAsia="zh-CN"/>
                </w:rPr>
                <w:t>CMCC</w:t>
              </w:r>
            </w:ins>
          </w:p>
        </w:tc>
        <w:tc>
          <w:tcPr>
            <w:tcW w:w="8395" w:type="dxa"/>
          </w:tcPr>
          <w:p w14:paraId="5D15D618" w14:textId="77777777" w:rsidR="00A4569D" w:rsidRDefault="00FF7CB0">
            <w:pPr>
              <w:spacing w:after="120"/>
              <w:rPr>
                <w:ins w:id="7" w:author="8615201441724" w:date="2021-04-12T09:51:00Z"/>
                <w:rFonts w:eastAsiaTheme="minorEastAsia"/>
                <w:color w:val="0070C0"/>
                <w:lang w:val="en-US" w:eastAsia="zh-CN"/>
              </w:rPr>
            </w:pPr>
            <w:ins w:id="8" w:author="8615201441724" w:date="2021-04-12T09:51:00Z">
              <w:r>
                <w:rPr>
                  <w:rFonts w:eastAsiaTheme="minorEastAsia"/>
                  <w:color w:val="0070C0"/>
                  <w:lang w:val="en-US" w:eastAsia="zh-CN"/>
                </w:rPr>
                <w:t>We prefer option 1, repeater specification should cover multi-band support</w:t>
              </w:r>
            </w:ins>
          </w:p>
        </w:tc>
      </w:tr>
      <w:tr w:rsidR="00A4569D" w14:paraId="4811318E" w14:textId="77777777">
        <w:trPr>
          <w:ins w:id="9" w:author="Thomas" w:date="2021-04-12T12:11:00Z"/>
        </w:trPr>
        <w:tc>
          <w:tcPr>
            <w:tcW w:w="1236" w:type="dxa"/>
          </w:tcPr>
          <w:p w14:paraId="416F8102" w14:textId="77777777" w:rsidR="00A4569D" w:rsidRDefault="00FF7CB0">
            <w:pPr>
              <w:spacing w:after="120"/>
              <w:rPr>
                <w:ins w:id="10" w:author="Thomas" w:date="2021-04-12T12:11:00Z"/>
                <w:rFonts w:eastAsiaTheme="minorEastAsia"/>
                <w:color w:val="0070C0"/>
                <w:lang w:val="en-US" w:eastAsia="zh-CN"/>
              </w:rPr>
            </w:pPr>
            <w:ins w:id="11" w:author="Thomas" w:date="2021-04-12T12:11:00Z">
              <w:r>
                <w:rPr>
                  <w:rFonts w:eastAsiaTheme="minorEastAsia"/>
                  <w:color w:val="0070C0"/>
                  <w:lang w:val="en-US" w:eastAsia="zh-CN"/>
                </w:rPr>
                <w:t>Ericsson</w:t>
              </w:r>
            </w:ins>
          </w:p>
        </w:tc>
        <w:tc>
          <w:tcPr>
            <w:tcW w:w="8395" w:type="dxa"/>
          </w:tcPr>
          <w:p w14:paraId="6DB4FDCB" w14:textId="77777777" w:rsidR="00A4569D" w:rsidRDefault="00FF7CB0">
            <w:pPr>
              <w:spacing w:after="120"/>
              <w:rPr>
                <w:ins w:id="12" w:author="Thomas" w:date="2021-04-12T12:11:00Z"/>
                <w:rFonts w:eastAsiaTheme="minorEastAsia"/>
                <w:color w:val="0070C0"/>
                <w:lang w:val="en-US" w:eastAsia="zh-CN"/>
              </w:rPr>
            </w:pPr>
            <w:ins w:id="13" w:author="Thomas" w:date="2021-04-12T12:11:00Z">
              <w:r>
                <w:rPr>
                  <w:rFonts w:eastAsiaTheme="minorEastAsia"/>
                  <w:color w:val="0070C0"/>
                  <w:lang w:val="en-US" w:eastAsia="zh-CN"/>
                </w:rPr>
                <w:t>We are OK to consider multi-band support. However, as is the case for the BS specs we would like to point out that multi-band requirements are dependent on the architecture:</w:t>
              </w:r>
            </w:ins>
          </w:p>
          <w:p w14:paraId="53794D4E" w14:textId="77777777" w:rsidR="00A4569D" w:rsidRDefault="00FF7CB0">
            <w:pPr>
              <w:pStyle w:val="aff6"/>
              <w:numPr>
                <w:ilvl w:val="0"/>
                <w:numId w:val="4"/>
              </w:numPr>
              <w:spacing w:after="120"/>
              <w:ind w:firstLineChars="0"/>
              <w:rPr>
                <w:ins w:id="14" w:author="Thomas" w:date="2021-04-12T12:11:00Z"/>
                <w:rFonts w:eastAsiaTheme="minorEastAsia"/>
                <w:color w:val="0070C0"/>
                <w:lang w:val="en-US" w:eastAsia="zh-CN"/>
              </w:rPr>
            </w:pPr>
            <w:ins w:id="15" w:author="Thomas" w:date="2021-04-12T12:11:00Z">
              <w:r>
                <w:rPr>
                  <w:rFonts w:eastAsiaTheme="minorEastAsia"/>
                  <w:color w:val="0070C0"/>
                  <w:lang w:val="en-US" w:eastAsia="zh-CN"/>
                </w:rPr>
                <w:t xml:space="preserve">If the repeater supports 2 or more bands using </w:t>
              </w:r>
              <w:r>
                <w:rPr>
                  <w:rFonts w:eastAsiaTheme="minorEastAsia"/>
                  <w:i/>
                  <w:iCs/>
                  <w:color w:val="0070C0"/>
                  <w:lang w:val="en-US" w:eastAsia="zh-CN"/>
                </w:rPr>
                <w:t>separate</w:t>
              </w:r>
              <w:r>
                <w:rPr>
                  <w:rFonts w:eastAsiaTheme="minorEastAsia"/>
                  <w:color w:val="0070C0"/>
                  <w:lang w:val="en-US" w:eastAsia="zh-CN"/>
                </w:rPr>
                <w:t xml:space="preserve"> active electronics (and potentially separate connectors), then single band requirements should be applied to each band</w:t>
              </w:r>
            </w:ins>
          </w:p>
          <w:p w14:paraId="6F978D36" w14:textId="77777777" w:rsidR="00A4569D" w:rsidRDefault="00FF7CB0">
            <w:pPr>
              <w:pStyle w:val="aff6"/>
              <w:numPr>
                <w:ilvl w:val="0"/>
                <w:numId w:val="4"/>
              </w:numPr>
              <w:spacing w:after="120"/>
              <w:ind w:firstLineChars="0"/>
              <w:rPr>
                <w:ins w:id="16" w:author="Thomas" w:date="2021-04-12T12:11:00Z"/>
                <w:rFonts w:eastAsiaTheme="minorEastAsia"/>
                <w:color w:val="0070C0"/>
                <w:lang w:val="en-US" w:eastAsia="zh-CN"/>
              </w:rPr>
            </w:pPr>
            <w:ins w:id="17" w:author="Thomas" w:date="2021-04-12T12:11:00Z">
              <w:r>
                <w:rPr>
                  <w:rFonts w:eastAsiaTheme="minorEastAsia"/>
                  <w:color w:val="0070C0"/>
                  <w:lang w:val="en-US" w:eastAsia="zh-CN"/>
                </w:rPr>
                <w:t xml:space="preserve">If the repeater supports 2 or more bands that are repeated using </w:t>
              </w:r>
              <w:r>
                <w:rPr>
                  <w:rFonts w:eastAsiaTheme="minorEastAsia"/>
                  <w:i/>
                  <w:iCs/>
                  <w:color w:val="0070C0"/>
                  <w:lang w:val="en-US" w:eastAsia="zh-CN"/>
                </w:rPr>
                <w:t>common</w:t>
              </w:r>
              <w:r>
                <w:rPr>
                  <w:rFonts w:eastAsiaTheme="minorEastAsia"/>
                  <w:color w:val="0070C0"/>
                  <w:lang w:val="en-US" w:eastAsia="zh-CN"/>
                </w:rPr>
                <w:t xml:space="preserve"> electronics/PA then multi-band requirements should apply.</w:t>
              </w:r>
            </w:ins>
          </w:p>
          <w:p w14:paraId="241155B1" w14:textId="77777777" w:rsidR="00A4569D" w:rsidRDefault="00FF7CB0">
            <w:pPr>
              <w:spacing w:after="120"/>
              <w:rPr>
                <w:ins w:id="18" w:author="Thomas" w:date="2021-04-12T12:11:00Z"/>
                <w:rFonts w:eastAsiaTheme="minorEastAsia"/>
                <w:color w:val="0070C0"/>
                <w:lang w:val="en-US" w:eastAsia="zh-CN"/>
              </w:rPr>
            </w:pPr>
            <w:ins w:id="19" w:author="Thomas" w:date="2021-04-12T12:11:00Z">
              <w:r>
                <w:rPr>
                  <w:rFonts w:eastAsiaTheme="minorEastAsia"/>
                  <w:color w:val="0070C0"/>
                  <w:lang w:val="en-US" w:eastAsia="zh-CN"/>
                </w:rPr>
                <w:t>Note that our understanding of FDD/TDD combinations would be that the first scenario would apply; it would not be possible to do FDD and TDD using the same active components.</w:t>
              </w:r>
            </w:ins>
          </w:p>
        </w:tc>
      </w:tr>
      <w:tr w:rsidR="00A4569D" w14:paraId="1B70FC57" w14:textId="77777777">
        <w:trPr>
          <w:ins w:id="20" w:author="ZTE" w:date="2021-04-12T23:25:00Z"/>
        </w:trPr>
        <w:tc>
          <w:tcPr>
            <w:tcW w:w="1236" w:type="dxa"/>
          </w:tcPr>
          <w:p w14:paraId="56A6EEA6" w14:textId="77777777" w:rsidR="00A4569D" w:rsidRDefault="00FF7CB0">
            <w:pPr>
              <w:spacing w:after="120"/>
              <w:rPr>
                <w:ins w:id="21" w:author="ZTE" w:date="2021-04-12T23:25:00Z"/>
                <w:rFonts w:eastAsiaTheme="minorEastAsia"/>
                <w:color w:val="0070C0"/>
                <w:lang w:val="en-US" w:eastAsia="zh-CN"/>
              </w:rPr>
            </w:pPr>
            <w:ins w:id="22" w:author="ZTE" w:date="2021-04-12T23:25:00Z">
              <w:r>
                <w:rPr>
                  <w:rFonts w:eastAsiaTheme="minorEastAsia" w:hint="eastAsia"/>
                  <w:color w:val="0070C0"/>
                  <w:lang w:val="en-US" w:eastAsia="zh-CN"/>
                </w:rPr>
                <w:t>ZTE</w:t>
              </w:r>
            </w:ins>
          </w:p>
        </w:tc>
        <w:tc>
          <w:tcPr>
            <w:tcW w:w="8395" w:type="dxa"/>
          </w:tcPr>
          <w:p w14:paraId="5D1E3CE1" w14:textId="77777777" w:rsidR="00A4569D" w:rsidRDefault="00FF7CB0">
            <w:pPr>
              <w:spacing w:after="120"/>
              <w:rPr>
                <w:ins w:id="23" w:author="ZTE" w:date="2021-04-12T23:26:00Z"/>
                <w:rFonts w:eastAsiaTheme="minorEastAsia"/>
                <w:color w:val="0070C0"/>
                <w:lang w:val="en-US" w:eastAsia="zh-CN"/>
              </w:rPr>
            </w:pPr>
            <w:ins w:id="24" w:author="ZTE" w:date="2021-04-12T23:25:00Z">
              <w:r>
                <w:rPr>
                  <w:rFonts w:eastAsiaTheme="minorEastAsia" w:hint="eastAsia"/>
                  <w:color w:val="0070C0"/>
                  <w:lang w:val="en-US" w:eastAsia="zh-CN"/>
                </w:rPr>
                <w:t>Fin</w:t>
              </w:r>
            </w:ins>
            <w:ins w:id="25" w:author="ZTE" w:date="2021-04-12T23:26:00Z">
              <w:r>
                <w:rPr>
                  <w:rFonts w:eastAsiaTheme="minorEastAsia" w:hint="eastAsia"/>
                  <w:color w:val="0070C0"/>
                  <w:lang w:val="en-US" w:eastAsia="zh-CN"/>
                </w:rPr>
                <w:t>e with option 1.</w:t>
              </w:r>
            </w:ins>
          </w:p>
          <w:p w14:paraId="6C127720" w14:textId="77777777" w:rsidR="00A4569D" w:rsidRDefault="00A4569D">
            <w:pPr>
              <w:spacing w:after="120"/>
              <w:rPr>
                <w:ins w:id="26" w:author="ZTE" w:date="2021-04-12T23:25:00Z"/>
                <w:rFonts w:eastAsiaTheme="minorEastAsia"/>
                <w:color w:val="0070C0"/>
                <w:lang w:val="en-US" w:eastAsia="zh-CN"/>
              </w:rPr>
            </w:pPr>
          </w:p>
        </w:tc>
      </w:tr>
      <w:tr w:rsidR="003F26A8" w14:paraId="0306835C" w14:textId="77777777">
        <w:trPr>
          <w:ins w:id="27" w:author="BORSATO, RONALD" w:date="2021-04-12T18:03:00Z"/>
        </w:trPr>
        <w:tc>
          <w:tcPr>
            <w:tcW w:w="1236" w:type="dxa"/>
          </w:tcPr>
          <w:p w14:paraId="63620F18" w14:textId="56EE6FF1" w:rsidR="003F26A8" w:rsidRDefault="003F26A8">
            <w:pPr>
              <w:spacing w:after="120"/>
              <w:rPr>
                <w:ins w:id="28" w:author="BORSATO, RONALD" w:date="2021-04-12T18:03:00Z"/>
                <w:rFonts w:eastAsiaTheme="minorEastAsia"/>
                <w:color w:val="0070C0"/>
                <w:lang w:val="en-US" w:eastAsia="zh-CN"/>
              </w:rPr>
            </w:pPr>
            <w:ins w:id="29" w:author="BORSATO, RONALD" w:date="2021-04-12T18:03:00Z">
              <w:r>
                <w:rPr>
                  <w:rFonts w:eastAsiaTheme="minorEastAsia"/>
                  <w:color w:val="0070C0"/>
                  <w:lang w:val="en-US" w:eastAsia="zh-CN"/>
                </w:rPr>
                <w:lastRenderedPageBreak/>
                <w:t>AT&amp;T</w:t>
              </w:r>
            </w:ins>
          </w:p>
        </w:tc>
        <w:tc>
          <w:tcPr>
            <w:tcW w:w="8395" w:type="dxa"/>
          </w:tcPr>
          <w:p w14:paraId="43E9FFC8" w14:textId="69129DFB" w:rsidR="003F26A8" w:rsidRDefault="003F26A8">
            <w:pPr>
              <w:spacing w:after="120"/>
              <w:rPr>
                <w:ins w:id="30" w:author="BORSATO, RONALD" w:date="2021-04-12T18:03:00Z"/>
                <w:rFonts w:eastAsiaTheme="minorEastAsia"/>
                <w:color w:val="0070C0"/>
                <w:lang w:val="en-US" w:eastAsia="zh-CN"/>
              </w:rPr>
            </w:pPr>
            <w:ins w:id="31" w:author="BORSATO, RONALD" w:date="2021-04-12T18:03:00Z">
              <w:r>
                <w:rPr>
                  <w:rFonts w:eastAsiaTheme="minorEastAsia"/>
                  <w:color w:val="0070C0"/>
                  <w:lang w:val="en-US" w:eastAsia="zh-CN"/>
                </w:rPr>
                <w:t xml:space="preserve">We are OK with the </w:t>
              </w:r>
            </w:ins>
            <w:ins w:id="32" w:author="BORSATO, RONALD" w:date="2021-04-12T18:04:00Z">
              <w:r>
                <w:rPr>
                  <w:rFonts w:eastAsiaTheme="minorEastAsia"/>
                  <w:color w:val="0070C0"/>
                  <w:lang w:val="en-US" w:eastAsia="zh-CN"/>
                </w:rPr>
                <w:t xml:space="preserve">recommended </w:t>
              </w:r>
            </w:ins>
            <w:ins w:id="33" w:author="BORSATO, RONALD" w:date="2021-04-12T18:03:00Z">
              <w:r>
                <w:rPr>
                  <w:rFonts w:eastAsiaTheme="minorEastAsia"/>
                  <w:color w:val="0070C0"/>
                  <w:lang w:val="en-US" w:eastAsia="zh-CN"/>
                </w:rPr>
                <w:t>WF to</w:t>
              </w:r>
            </w:ins>
            <w:ins w:id="34" w:author="BORSATO, RONALD" w:date="2021-04-12T18:04:00Z">
              <w:r>
                <w:rPr>
                  <w:rFonts w:eastAsiaTheme="minorEastAsia"/>
                  <w:color w:val="0070C0"/>
                  <w:lang w:val="en-US" w:eastAsia="zh-CN"/>
                </w:rPr>
                <w:t xml:space="preserve"> use Option 1.</w:t>
              </w:r>
            </w:ins>
          </w:p>
        </w:tc>
      </w:tr>
      <w:tr w:rsidR="00A06F87" w14:paraId="371EEEAF" w14:textId="77777777">
        <w:trPr>
          <w:ins w:id="35" w:author="CATT" w:date="2021-04-13T10:25:00Z"/>
        </w:trPr>
        <w:tc>
          <w:tcPr>
            <w:tcW w:w="1236" w:type="dxa"/>
          </w:tcPr>
          <w:p w14:paraId="2B74BAED" w14:textId="1F2BC95A" w:rsidR="00A06F87" w:rsidRDefault="00A06F87">
            <w:pPr>
              <w:spacing w:after="120"/>
              <w:rPr>
                <w:ins w:id="36" w:author="CATT" w:date="2021-04-13T10:25:00Z"/>
                <w:rFonts w:eastAsiaTheme="minorEastAsia"/>
                <w:color w:val="0070C0"/>
                <w:lang w:val="en-US" w:eastAsia="zh-CN"/>
              </w:rPr>
            </w:pPr>
            <w:ins w:id="37" w:author="CATT" w:date="2021-04-13T10:26:00Z">
              <w:r>
                <w:rPr>
                  <w:rFonts w:eastAsiaTheme="minorEastAsia" w:hint="eastAsia"/>
                  <w:color w:val="0070C0"/>
                  <w:lang w:val="en-US" w:eastAsia="zh-CN"/>
                </w:rPr>
                <w:t>CATT</w:t>
              </w:r>
            </w:ins>
          </w:p>
        </w:tc>
        <w:tc>
          <w:tcPr>
            <w:tcW w:w="8395" w:type="dxa"/>
          </w:tcPr>
          <w:p w14:paraId="3833D27E" w14:textId="6DD855D6" w:rsidR="00A06F87" w:rsidRDefault="00A06F87">
            <w:pPr>
              <w:spacing w:after="120"/>
              <w:rPr>
                <w:ins w:id="38" w:author="CATT" w:date="2021-04-13T10:25:00Z"/>
                <w:rFonts w:eastAsiaTheme="minorEastAsia"/>
                <w:color w:val="0070C0"/>
                <w:lang w:val="en-US" w:eastAsia="zh-CN"/>
              </w:rPr>
            </w:pPr>
            <w:ins w:id="39" w:author="CATT" w:date="2021-04-13T10:26:00Z">
              <w:r>
                <w:rPr>
                  <w:rFonts w:eastAsiaTheme="minorEastAsia"/>
                  <w:color w:val="0070C0"/>
                  <w:lang w:val="en-US" w:eastAsia="zh-CN"/>
                </w:rPr>
                <w:t>O</w:t>
              </w:r>
              <w:r>
                <w:rPr>
                  <w:rFonts w:eastAsiaTheme="minorEastAsia" w:hint="eastAsia"/>
                  <w:color w:val="0070C0"/>
                  <w:lang w:val="en-US" w:eastAsia="zh-CN"/>
                </w:rPr>
                <w:t>k with option 1.</w:t>
              </w:r>
            </w:ins>
          </w:p>
        </w:tc>
      </w:tr>
    </w:tbl>
    <w:tbl>
      <w:tblPr>
        <w:tblStyle w:val="afd"/>
        <w:tblW w:w="0" w:type="auto"/>
        <w:tblLook w:val="04A0" w:firstRow="1" w:lastRow="0" w:firstColumn="1" w:lastColumn="0" w:noHBand="0" w:noVBand="1"/>
      </w:tblPr>
      <w:tblGrid>
        <w:gridCol w:w="1236"/>
        <w:gridCol w:w="8395"/>
      </w:tblGrid>
      <w:tr w:rsidR="000676E7" w14:paraId="4BFA7350" w14:textId="77777777">
        <w:trPr>
          <w:ins w:id="40" w:author="Andjela Ilic-Savoia" w:date="2021-04-12T18:07:00Z"/>
        </w:trPr>
        <w:tc>
          <w:tcPr>
            <w:tcW w:w="1236" w:type="dxa"/>
          </w:tcPr>
          <w:p w14:paraId="1E8D3A14" w14:textId="300BFC4A" w:rsidR="000676E7" w:rsidRPr="003F395D" w:rsidRDefault="005E2C1C" w:rsidP="000676E7">
            <w:pPr>
              <w:framePr w:w="10206" w:h="284" w:hRule="exact" w:wrap="notBeside" w:vAnchor="page" w:hAnchor="margin" w:y="1986"/>
              <w:widowControl w:val="0"/>
              <w:overflowPunct/>
              <w:autoSpaceDE/>
              <w:autoSpaceDN/>
              <w:adjustRightInd/>
              <w:spacing w:after="120"/>
              <w:ind w:right="28"/>
              <w:jc w:val="right"/>
              <w:textAlignment w:val="auto"/>
              <w:rPr>
                <w:ins w:id="41" w:author="Andjela Ilic-Savoia" w:date="2021-04-12T18:07:00Z"/>
                <w:rFonts w:eastAsiaTheme="minorEastAsia"/>
                <w:color w:val="385623" w:themeColor="accent6" w:themeShade="80"/>
                <w:lang w:val="en-US" w:eastAsia="zh-CN"/>
                <w:rPrChange w:id="42" w:author="Andjela Ilic-Savoia" w:date="2021-04-12T18:09:00Z">
                  <w:rPr>
                    <w:ins w:id="43" w:author="Andjela Ilic-Savoia" w:date="2021-04-12T18:07:00Z"/>
                    <w:rFonts w:ascii="Arial" w:eastAsiaTheme="minorEastAsia" w:hAnsi="Arial"/>
                    <w:i/>
                    <w:color w:val="0070C0"/>
                    <w:lang w:val="en-US" w:eastAsia="zh-CN"/>
                  </w:rPr>
                </w:rPrChange>
              </w:rPr>
            </w:pPr>
            <w:ins w:id="44" w:author="Andjela Ilic-Savoia" w:date="2021-04-12T18:25:00Z">
              <w:r>
                <w:rPr>
                  <w:rFonts w:eastAsiaTheme="minorEastAsia"/>
                  <w:color w:val="385623" w:themeColor="accent6" w:themeShade="80"/>
                  <w:lang w:val="en-US" w:eastAsia="zh-CN"/>
                </w:rPr>
                <w:t>Pivotal Commware</w:t>
              </w:r>
            </w:ins>
          </w:p>
        </w:tc>
        <w:tc>
          <w:tcPr>
            <w:tcW w:w="8395" w:type="dxa"/>
          </w:tcPr>
          <w:p w14:paraId="2AF9CB56" w14:textId="241818AD" w:rsidR="000676E7" w:rsidRPr="003F395D" w:rsidRDefault="000676E7" w:rsidP="000676E7">
            <w:pPr>
              <w:framePr w:w="10206" w:h="284" w:hRule="exact" w:wrap="notBeside" w:vAnchor="page" w:hAnchor="margin" w:y="1986"/>
              <w:widowControl w:val="0"/>
              <w:overflowPunct/>
              <w:autoSpaceDE/>
              <w:autoSpaceDN/>
              <w:adjustRightInd/>
              <w:spacing w:after="120"/>
              <w:ind w:right="28"/>
              <w:jc w:val="right"/>
              <w:textAlignment w:val="auto"/>
              <w:rPr>
                <w:ins w:id="45" w:author="Andjela Ilic-Savoia" w:date="2021-04-12T18:07:00Z"/>
                <w:rFonts w:eastAsiaTheme="minorEastAsia"/>
                <w:color w:val="385623" w:themeColor="accent6" w:themeShade="80"/>
                <w:lang w:val="en-US" w:eastAsia="zh-CN"/>
                <w:rPrChange w:id="46" w:author="Andjela Ilic-Savoia" w:date="2021-04-12T18:09:00Z">
                  <w:rPr>
                    <w:ins w:id="47" w:author="Andjela Ilic-Savoia" w:date="2021-04-12T18:07:00Z"/>
                    <w:rFonts w:ascii="Arial" w:eastAsiaTheme="minorEastAsia" w:hAnsi="Arial"/>
                    <w:i/>
                    <w:color w:val="0070C0"/>
                    <w:lang w:val="en-US" w:eastAsia="zh-CN"/>
                  </w:rPr>
                </w:rPrChange>
              </w:rPr>
            </w:pPr>
            <w:ins w:id="48" w:author="Andjela Ilic-Savoia" w:date="2021-04-12T18:08:00Z">
              <w:r w:rsidRPr="003F395D">
                <w:rPr>
                  <w:rFonts w:eastAsiaTheme="minorEastAsia"/>
                  <w:color w:val="385623" w:themeColor="accent6" w:themeShade="80"/>
                  <w:lang w:val="en-US" w:eastAsia="zh-CN"/>
                  <w:rPrChange w:id="49" w:author="Andjela Ilic-Savoia" w:date="2021-04-12T18:09:00Z">
                    <w:rPr>
                      <w:rFonts w:eastAsiaTheme="minorEastAsia"/>
                      <w:color w:val="0070C0"/>
                      <w:lang w:val="en-US" w:eastAsia="zh-CN"/>
                    </w:rPr>
                  </w:rPrChange>
                </w:rPr>
                <w:t>Agree with Ericsson, should not restrict architecture based on multi-band specification.</w:t>
              </w:r>
            </w:ins>
          </w:p>
        </w:tc>
      </w:tr>
    </w:tbl>
    <w:p w14:paraId="588D56DE" w14:textId="77777777" w:rsidR="00A4569D" w:rsidRDefault="00FF7CB0">
      <w:pPr>
        <w:rPr>
          <w:color w:val="0070C0"/>
          <w:lang w:val="en-US" w:eastAsia="zh-CN"/>
        </w:rPr>
      </w:pPr>
      <w:r>
        <w:rPr>
          <w:rFonts w:hint="eastAsia"/>
          <w:color w:val="0070C0"/>
          <w:lang w:val="en-US" w:eastAsia="zh-CN"/>
        </w:rPr>
        <w:t xml:space="preserve"> </w:t>
      </w:r>
    </w:p>
    <w:p w14:paraId="414A6481" w14:textId="77777777" w:rsidR="00A4569D" w:rsidRDefault="00FF7CB0">
      <w:pPr>
        <w:rPr>
          <w:bCs/>
          <w:color w:val="0070C0"/>
          <w:u w:val="single"/>
          <w:lang w:eastAsia="ko-KR"/>
        </w:rPr>
      </w:pPr>
      <w:r>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A4569D" w14:paraId="2CCF37BD" w14:textId="77777777">
        <w:tc>
          <w:tcPr>
            <w:tcW w:w="1236" w:type="dxa"/>
          </w:tcPr>
          <w:p w14:paraId="5DFE8B3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30B65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1D8F0FC" w14:textId="77777777">
        <w:tc>
          <w:tcPr>
            <w:tcW w:w="1236" w:type="dxa"/>
          </w:tcPr>
          <w:p w14:paraId="249A203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D357B7" w14:textId="77777777" w:rsidR="00A4569D" w:rsidRDefault="00A4569D">
            <w:pPr>
              <w:spacing w:after="120"/>
              <w:rPr>
                <w:rFonts w:eastAsiaTheme="minorEastAsia"/>
                <w:color w:val="0070C0"/>
                <w:lang w:val="en-US" w:eastAsia="zh-CN"/>
              </w:rPr>
            </w:pPr>
          </w:p>
        </w:tc>
      </w:tr>
      <w:tr w:rsidR="00A4569D" w14:paraId="5F552C94" w14:textId="77777777">
        <w:trPr>
          <w:ins w:id="50" w:author="8615201441724" w:date="2021-04-12T09:53:00Z"/>
        </w:trPr>
        <w:tc>
          <w:tcPr>
            <w:tcW w:w="1236" w:type="dxa"/>
          </w:tcPr>
          <w:p w14:paraId="4AA19D6E" w14:textId="77777777" w:rsidR="00A4569D" w:rsidRDefault="00FF7CB0">
            <w:pPr>
              <w:spacing w:after="120"/>
              <w:rPr>
                <w:ins w:id="51" w:author="8615201441724" w:date="2021-04-12T09:53:00Z"/>
                <w:rFonts w:eastAsiaTheme="minorEastAsia"/>
                <w:color w:val="0070C0"/>
                <w:lang w:val="en-US" w:eastAsia="zh-CN"/>
              </w:rPr>
            </w:pPr>
            <w:ins w:id="52" w:author="8615201441724" w:date="2021-04-12T09:5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5217368" w14:textId="77777777" w:rsidR="00A4569D" w:rsidRDefault="00FF7CB0">
            <w:pPr>
              <w:spacing w:after="120"/>
              <w:rPr>
                <w:ins w:id="53" w:author="8615201441724" w:date="2021-04-12T09:53:00Z"/>
                <w:rFonts w:eastAsiaTheme="minorEastAsia"/>
                <w:color w:val="0070C0"/>
                <w:lang w:val="en-US" w:eastAsia="zh-CN"/>
              </w:rPr>
            </w:pPr>
            <w:ins w:id="54" w:author="8615201441724" w:date="2021-04-12T09:54:00Z">
              <w:r>
                <w:rPr>
                  <w:rFonts w:eastAsiaTheme="minorEastAsia"/>
                  <w:color w:val="0070C0"/>
                  <w:lang w:val="en-US" w:eastAsia="zh-CN"/>
                </w:rPr>
                <w:t>Recommended WF is OK for us</w:t>
              </w:r>
            </w:ins>
          </w:p>
        </w:tc>
      </w:tr>
      <w:tr w:rsidR="00A4569D" w14:paraId="510F240F" w14:textId="77777777">
        <w:trPr>
          <w:ins w:id="55" w:author="Thomas" w:date="2021-04-12T12:11:00Z"/>
        </w:trPr>
        <w:tc>
          <w:tcPr>
            <w:tcW w:w="1236" w:type="dxa"/>
          </w:tcPr>
          <w:p w14:paraId="619C14C3" w14:textId="77777777" w:rsidR="00A4569D" w:rsidRDefault="00FF7CB0">
            <w:pPr>
              <w:spacing w:after="120"/>
              <w:rPr>
                <w:ins w:id="56" w:author="Thomas" w:date="2021-04-12T12:11:00Z"/>
                <w:rFonts w:eastAsiaTheme="minorEastAsia"/>
                <w:color w:val="0070C0"/>
                <w:lang w:val="en-US" w:eastAsia="zh-CN"/>
              </w:rPr>
            </w:pPr>
            <w:ins w:id="57" w:author="Thomas" w:date="2021-04-12T12:11:00Z">
              <w:r>
                <w:rPr>
                  <w:rFonts w:eastAsiaTheme="minorEastAsia"/>
                  <w:color w:val="0070C0"/>
                  <w:lang w:val="en-US" w:eastAsia="zh-CN"/>
                </w:rPr>
                <w:t>Ericsson</w:t>
              </w:r>
            </w:ins>
          </w:p>
        </w:tc>
        <w:tc>
          <w:tcPr>
            <w:tcW w:w="8395" w:type="dxa"/>
          </w:tcPr>
          <w:p w14:paraId="3BD5655E" w14:textId="77777777" w:rsidR="00A4569D" w:rsidRDefault="00FF7CB0">
            <w:pPr>
              <w:spacing w:after="120"/>
              <w:rPr>
                <w:ins w:id="58" w:author="Thomas" w:date="2021-04-12T12:11:00Z"/>
                <w:rFonts w:eastAsiaTheme="minorEastAsia"/>
                <w:color w:val="0070C0"/>
                <w:lang w:val="en-US" w:eastAsia="zh-CN"/>
              </w:rPr>
            </w:pPr>
            <w:ins w:id="59" w:author="Thomas" w:date="2021-04-12T12:11:00Z">
              <w:r>
                <w:rPr>
                  <w:rFonts w:eastAsiaTheme="minorEastAsia"/>
                  <w:color w:val="0070C0"/>
                  <w:lang w:val="en-US" w:eastAsia="zh-CN"/>
                </w:rPr>
                <w:t xml:space="preserve">If the bands are covered using </w:t>
              </w:r>
              <w:r>
                <w:rPr>
                  <w:rFonts w:eastAsiaTheme="minorEastAsia"/>
                  <w:i/>
                  <w:iCs/>
                  <w:color w:val="0070C0"/>
                  <w:lang w:val="en-US" w:eastAsia="zh-CN"/>
                </w:rPr>
                <w:t>separate</w:t>
              </w:r>
              <w:r>
                <w:rPr>
                  <w:rFonts w:eastAsiaTheme="minorEastAsia"/>
                  <w:color w:val="0070C0"/>
                  <w:lang w:val="en-US" w:eastAsia="zh-CN"/>
                </w:rPr>
                <w:t xml:space="preserve"> active electronics then single band requirements apply to each band.</w:t>
              </w:r>
            </w:ins>
          </w:p>
          <w:p w14:paraId="049E898A" w14:textId="77777777" w:rsidR="00A4569D" w:rsidRDefault="00FF7CB0">
            <w:pPr>
              <w:spacing w:after="120"/>
              <w:rPr>
                <w:ins w:id="60" w:author="Thomas" w:date="2021-04-12T12:11:00Z"/>
                <w:rFonts w:eastAsiaTheme="minorEastAsia"/>
                <w:color w:val="0070C0"/>
                <w:lang w:val="en-US" w:eastAsia="zh-CN"/>
              </w:rPr>
            </w:pPr>
            <w:ins w:id="61" w:author="Thomas" w:date="2021-04-12T12:11:00Z">
              <w:r>
                <w:rPr>
                  <w:rFonts w:eastAsiaTheme="minorEastAsia"/>
                  <w:color w:val="0070C0"/>
                  <w:lang w:val="en-US" w:eastAsia="zh-CN"/>
                </w:rPr>
                <w:t xml:space="preserve">If the bands are covered with </w:t>
              </w:r>
              <w:r>
                <w:rPr>
                  <w:rFonts w:eastAsiaTheme="minorEastAsia"/>
                  <w:i/>
                  <w:iCs/>
                  <w:color w:val="0070C0"/>
                  <w:lang w:val="en-US" w:eastAsia="zh-CN"/>
                </w:rPr>
                <w:t>common</w:t>
              </w:r>
              <w:r>
                <w:rPr>
                  <w:rFonts w:eastAsiaTheme="minorEastAsia"/>
                  <w:color w:val="0070C0"/>
                  <w:lang w:val="en-US" w:eastAsia="zh-CN"/>
                </w:rPr>
                <w:t xml:space="preserve"> active electronics then single band requirements apply, but with exceptions for emissions and blocking requirements for the other covered bands (as in the BS spec).</w:t>
              </w:r>
            </w:ins>
          </w:p>
        </w:tc>
      </w:tr>
      <w:tr w:rsidR="00A4569D" w14:paraId="741435C0" w14:textId="77777777">
        <w:trPr>
          <w:ins w:id="62" w:author="ZTE" w:date="2021-04-12T23:32:00Z"/>
        </w:trPr>
        <w:tc>
          <w:tcPr>
            <w:tcW w:w="1236" w:type="dxa"/>
          </w:tcPr>
          <w:p w14:paraId="4CE744BE" w14:textId="77777777" w:rsidR="00A4569D" w:rsidRDefault="00FF7CB0">
            <w:pPr>
              <w:spacing w:after="120"/>
              <w:rPr>
                <w:ins w:id="63" w:author="ZTE" w:date="2021-04-12T23:32:00Z"/>
                <w:rFonts w:eastAsiaTheme="minorEastAsia"/>
                <w:color w:val="0070C0"/>
                <w:lang w:val="en-US" w:eastAsia="zh-CN"/>
              </w:rPr>
            </w:pPr>
            <w:ins w:id="64" w:author="ZTE" w:date="2021-04-12T23:32:00Z">
              <w:r>
                <w:rPr>
                  <w:rFonts w:eastAsiaTheme="minorEastAsia" w:hint="eastAsia"/>
                  <w:color w:val="0070C0"/>
                  <w:lang w:val="en-US" w:eastAsia="zh-CN"/>
                </w:rPr>
                <w:t>ZTE</w:t>
              </w:r>
            </w:ins>
          </w:p>
        </w:tc>
        <w:tc>
          <w:tcPr>
            <w:tcW w:w="8395" w:type="dxa"/>
          </w:tcPr>
          <w:p w14:paraId="5F44F913" w14:textId="77777777" w:rsidR="00A4569D" w:rsidRDefault="00FF7CB0">
            <w:pPr>
              <w:spacing w:after="120"/>
              <w:rPr>
                <w:ins w:id="65" w:author="ZTE" w:date="2021-04-12T23:32:00Z"/>
                <w:rFonts w:eastAsiaTheme="minorEastAsia"/>
                <w:color w:val="0070C0"/>
                <w:lang w:val="en-US" w:eastAsia="zh-CN"/>
              </w:rPr>
            </w:pPr>
            <w:ins w:id="66" w:author="ZTE" w:date="2021-04-12T23:32:00Z">
              <w:r>
                <w:rPr>
                  <w:rFonts w:eastAsiaTheme="minorEastAsia" w:hint="eastAsia"/>
                  <w:color w:val="0070C0"/>
                  <w:lang w:val="en-US" w:eastAsia="zh-CN"/>
                </w:rPr>
                <w:t>As mentioned by Ericsson, this is related whether there are common active RF component sharing among different b</w:t>
              </w:r>
            </w:ins>
            <w:ins w:id="67" w:author="ZTE" w:date="2021-04-12T23:33:00Z">
              <w:r>
                <w:rPr>
                  <w:rFonts w:eastAsiaTheme="minorEastAsia" w:hint="eastAsia"/>
                  <w:color w:val="0070C0"/>
                  <w:lang w:val="en-US" w:eastAsia="zh-CN"/>
                </w:rPr>
                <w:t>ands.</w:t>
              </w:r>
            </w:ins>
          </w:p>
        </w:tc>
      </w:tr>
      <w:tr w:rsidR="003A0FC2" w14:paraId="14EDC93C" w14:textId="77777777">
        <w:trPr>
          <w:ins w:id="68" w:author="BORSATO, RONALD" w:date="2021-04-12T18:08:00Z"/>
        </w:trPr>
        <w:tc>
          <w:tcPr>
            <w:tcW w:w="1236" w:type="dxa"/>
          </w:tcPr>
          <w:p w14:paraId="664E0051" w14:textId="3CC767C3" w:rsidR="003A0FC2" w:rsidRDefault="003A0FC2">
            <w:pPr>
              <w:spacing w:after="120"/>
              <w:rPr>
                <w:ins w:id="69" w:author="BORSATO, RONALD" w:date="2021-04-12T18:08:00Z"/>
                <w:rFonts w:eastAsiaTheme="minorEastAsia"/>
                <w:color w:val="0070C0"/>
                <w:lang w:val="en-US" w:eastAsia="zh-CN"/>
              </w:rPr>
            </w:pPr>
            <w:ins w:id="70" w:author="BORSATO, RONALD" w:date="2021-04-12T18:08:00Z">
              <w:r>
                <w:rPr>
                  <w:rFonts w:eastAsiaTheme="minorEastAsia"/>
                  <w:color w:val="0070C0"/>
                  <w:lang w:val="en-US" w:eastAsia="zh-CN"/>
                </w:rPr>
                <w:t>AT&amp;T</w:t>
              </w:r>
            </w:ins>
          </w:p>
        </w:tc>
        <w:tc>
          <w:tcPr>
            <w:tcW w:w="8395" w:type="dxa"/>
          </w:tcPr>
          <w:p w14:paraId="596F110B" w14:textId="2633EC68" w:rsidR="003A0FC2" w:rsidRDefault="003A0FC2">
            <w:pPr>
              <w:spacing w:after="120"/>
              <w:rPr>
                <w:ins w:id="71" w:author="BORSATO, RONALD" w:date="2021-04-12T18:08:00Z"/>
                <w:rFonts w:eastAsiaTheme="minorEastAsia"/>
                <w:color w:val="0070C0"/>
                <w:lang w:val="en-US" w:eastAsia="zh-CN"/>
              </w:rPr>
            </w:pPr>
            <w:ins w:id="72" w:author="BORSATO, RONALD" w:date="2021-04-12T18:09:00Z">
              <w:r>
                <w:rPr>
                  <w:rFonts w:eastAsiaTheme="minorEastAsia"/>
                  <w:color w:val="0070C0"/>
                  <w:lang w:val="en-US" w:eastAsia="zh-CN"/>
                </w:rPr>
                <w:t xml:space="preserve">We are OK with the </w:t>
              </w:r>
            </w:ins>
            <w:ins w:id="73" w:author="BORSATO, RONALD" w:date="2021-04-12T18:10:00Z">
              <w:r w:rsidR="00C23C9E">
                <w:rPr>
                  <w:rFonts w:eastAsiaTheme="minorEastAsia"/>
                  <w:color w:val="0070C0"/>
                  <w:lang w:val="en-US" w:eastAsia="zh-CN"/>
                </w:rPr>
                <w:t xml:space="preserve">recommended WF as it allows to cover any exceptions </w:t>
              </w:r>
            </w:ins>
            <w:ins w:id="74" w:author="BORSATO, RONALD" w:date="2021-04-12T18:11:00Z">
              <w:r w:rsidR="00C23C9E">
                <w:rPr>
                  <w:rFonts w:eastAsiaTheme="minorEastAsia"/>
                  <w:color w:val="0070C0"/>
                  <w:lang w:val="en-US" w:eastAsia="zh-CN"/>
                </w:rPr>
                <w:t>as noted by Ericsson based on the “unless otherwise stated” statement.</w:t>
              </w:r>
            </w:ins>
          </w:p>
        </w:tc>
      </w:tr>
      <w:tr w:rsidR="00A06F87" w14:paraId="37ED0B84" w14:textId="77777777" w:rsidTr="004E3769">
        <w:trPr>
          <w:ins w:id="75" w:author="CATT" w:date="2021-04-13T10:26:00Z"/>
        </w:trPr>
        <w:tc>
          <w:tcPr>
            <w:tcW w:w="1236" w:type="dxa"/>
          </w:tcPr>
          <w:p w14:paraId="55C2AF4D" w14:textId="77777777" w:rsidR="00A06F87" w:rsidRDefault="00A06F87" w:rsidP="004E3769">
            <w:pPr>
              <w:spacing w:after="120"/>
              <w:rPr>
                <w:ins w:id="76" w:author="CATT" w:date="2021-04-13T10:26:00Z"/>
                <w:rFonts w:eastAsiaTheme="minorEastAsia"/>
                <w:color w:val="0070C0"/>
                <w:lang w:val="en-US" w:eastAsia="zh-CN"/>
              </w:rPr>
            </w:pPr>
            <w:ins w:id="77" w:author="CATT" w:date="2021-04-13T10:26:00Z">
              <w:r>
                <w:rPr>
                  <w:rFonts w:eastAsiaTheme="minorEastAsia" w:hint="eastAsia"/>
                  <w:color w:val="0070C0"/>
                  <w:lang w:val="en-US" w:eastAsia="zh-CN"/>
                </w:rPr>
                <w:t>CATT</w:t>
              </w:r>
            </w:ins>
          </w:p>
        </w:tc>
        <w:tc>
          <w:tcPr>
            <w:tcW w:w="8395" w:type="dxa"/>
          </w:tcPr>
          <w:p w14:paraId="28CC1276" w14:textId="77777777" w:rsidR="00A06F87" w:rsidRDefault="00A06F87" w:rsidP="004E3769">
            <w:pPr>
              <w:spacing w:after="120"/>
              <w:rPr>
                <w:ins w:id="78" w:author="CATT" w:date="2021-04-13T10:26:00Z"/>
                <w:rFonts w:eastAsiaTheme="minorEastAsia"/>
                <w:color w:val="0070C0"/>
                <w:lang w:val="en-US" w:eastAsia="zh-CN"/>
              </w:rPr>
            </w:pPr>
            <w:ins w:id="79" w:author="CATT" w:date="2021-04-13T10:26:00Z">
              <w:r>
                <w:rPr>
                  <w:rFonts w:eastAsiaTheme="minorEastAsia" w:hint="eastAsia"/>
                  <w:color w:val="0070C0"/>
                  <w:lang w:val="en-US" w:eastAsia="zh-CN"/>
                </w:rPr>
                <w:t>Agree with Ericsson and ZTE.</w:t>
              </w:r>
            </w:ins>
          </w:p>
        </w:tc>
      </w:tr>
    </w:tbl>
    <w:tbl>
      <w:tblPr>
        <w:tblStyle w:val="afd"/>
        <w:tblW w:w="0" w:type="auto"/>
        <w:tblLook w:val="04A0" w:firstRow="1" w:lastRow="0" w:firstColumn="1" w:lastColumn="0" w:noHBand="0" w:noVBand="1"/>
      </w:tblPr>
      <w:tblGrid>
        <w:gridCol w:w="1236"/>
        <w:gridCol w:w="8395"/>
      </w:tblGrid>
      <w:tr w:rsidR="003F395D" w14:paraId="00B44AC8" w14:textId="77777777">
        <w:trPr>
          <w:ins w:id="80" w:author="Andjela Ilic-Savoia" w:date="2021-04-12T18:10:00Z"/>
        </w:trPr>
        <w:tc>
          <w:tcPr>
            <w:tcW w:w="1236" w:type="dxa"/>
          </w:tcPr>
          <w:p w14:paraId="4B633935" w14:textId="1346810B" w:rsidR="003F395D" w:rsidRPr="003F395D" w:rsidRDefault="005E2C1C" w:rsidP="003F395D">
            <w:pPr>
              <w:framePr w:w="10206" w:h="284" w:hRule="exact" w:wrap="notBeside" w:vAnchor="page" w:hAnchor="margin" w:y="1986"/>
              <w:widowControl w:val="0"/>
              <w:overflowPunct/>
              <w:autoSpaceDE/>
              <w:autoSpaceDN/>
              <w:adjustRightInd/>
              <w:spacing w:after="120"/>
              <w:ind w:right="28"/>
              <w:jc w:val="right"/>
              <w:textAlignment w:val="auto"/>
              <w:rPr>
                <w:ins w:id="81" w:author="Andjela Ilic-Savoia" w:date="2021-04-12T18:10:00Z"/>
                <w:rFonts w:eastAsiaTheme="minorEastAsia"/>
                <w:color w:val="385623" w:themeColor="accent6" w:themeShade="80"/>
                <w:lang w:val="en-US" w:eastAsia="zh-CN"/>
                <w:rPrChange w:id="82" w:author="Andjela Ilic-Savoia" w:date="2021-04-12T18:11:00Z">
                  <w:rPr>
                    <w:ins w:id="83" w:author="Andjela Ilic-Savoia" w:date="2021-04-12T18:10:00Z"/>
                    <w:rFonts w:ascii="Arial" w:eastAsiaTheme="minorEastAsia" w:hAnsi="Arial"/>
                    <w:i/>
                    <w:color w:val="0070C0"/>
                    <w:lang w:val="en-US" w:eastAsia="zh-CN"/>
                  </w:rPr>
                </w:rPrChange>
              </w:rPr>
            </w:pPr>
            <w:ins w:id="84" w:author="Andjela Ilic-Savoia" w:date="2021-04-12T18:25:00Z">
              <w:r>
                <w:rPr>
                  <w:rFonts w:eastAsiaTheme="minorEastAsia"/>
                  <w:color w:val="385623" w:themeColor="accent6" w:themeShade="80"/>
                  <w:lang w:val="en-US" w:eastAsia="zh-CN"/>
                </w:rPr>
                <w:t>Pivotal Commware</w:t>
              </w:r>
            </w:ins>
          </w:p>
        </w:tc>
        <w:tc>
          <w:tcPr>
            <w:tcW w:w="8395" w:type="dxa"/>
          </w:tcPr>
          <w:p w14:paraId="38967FDE" w14:textId="23CFFCA0" w:rsidR="003F395D" w:rsidRPr="003F395D" w:rsidRDefault="003F395D" w:rsidP="003F395D">
            <w:pPr>
              <w:framePr w:w="10206" w:h="284" w:hRule="exact" w:wrap="notBeside" w:vAnchor="page" w:hAnchor="margin" w:y="1986"/>
              <w:widowControl w:val="0"/>
              <w:overflowPunct/>
              <w:autoSpaceDE/>
              <w:autoSpaceDN/>
              <w:adjustRightInd/>
              <w:spacing w:after="120"/>
              <w:ind w:right="28"/>
              <w:jc w:val="right"/>
              <w:textAlignment w:val="auto"/>
              <w:rPr>
                <w:ins w:id="85" w:author="Andjela Ilic-Savoia" w:date="2021-04-12T18:10:00Z"/>
                <w:rFonts w:eastAsiaTheme="minorEastAsia"/>
                <w:color w:val="385623" w:themeColor="accent6" w:themeShade="80"/>
                <w:lang w:val="en-US" w:eastAsia="zh-CN"/>
                <w:rPrChange w:id="86" w:author="Andjela Ilic-Savoia" w:date="2021-04-12T18:11:00Z">
                  <w:rPr>
                    <w:ins w:id="87" w:author="Andjela Ilic-Savoia" w:date="2021-04-12T18:10:00Z"/>
                    <w:rFonts w:ascii="Arial" w:eastAsiaTheme="minorEastAsia" w:hAnsi="Arial"/>
                    <w:i/>
                    <w:color w:val="0070C0"/>
                    <w:lang w:val="en-US" w:eastAsia="zh-CN"/>
                  </w:rPr>
                </w:rPrChange>
              </w:rPr>
            </w:pPr>
            <w:ins w:id="88" w:author="Andjela Ilic-Savoia" w:date="2021-04-12T18:10:00Z">
              <w:r w:rsidRPr="003F395D">
                <w:rPr>
                  <w:rFonts w:eastAsiaTheme="minorEastAsia"/>
                  <w:color w:val="385623" w:themeColor="accent6" w:themeShade="80"/>
                  <w:lang w:val="en-US" w:eastAsia="zh-CN"/>
                  <w:rPrChange w:id="89" w:author="Andjela Ilic-Savoia" w:date="2021-04-12T18:11:00Z">
                    <w:rPr>
                      <w:rFonts w:eastAsiaTheme="minorEastAsia"/>
                      <w:color w:val="0070C0"/>
                      <w:lang w:val="en-US" w:eastAsia="zh-CN"/>
                    </w:rPr>
                  </w:rPrChange>
                </w:rPr>
                <w:t>Similar view to Ericsson and ZTE</w:t>
              </w:r>
            </w:ins>
          </w:p>
        </w:tc>
      </w:tr>
    </w:tbl>
    <w:p w14:paraId="465EFD83" w14:textId="77777777" w:rsidR="00A4569D" w:rsidRDefault="00FF7CB0">
      <w:pPr>
        <w:rPr>
          <w:color w:val="0070C0"/>
          <w:lang w:val="en-US" w:eastAsia="zh-CN"/>
        </w:rPr>
      </w:pPr>
      <w:r>
        <w:rPr>
          <w:rFonts w:hint="eastAsia"/>
          <w:color w:val="0070C0"/>
          <w:lang w:val="en-US" w:eastAsia="zh-CN"/>
        </w:rPr>
        <w:t xml:space="preserve"> </w:t>
      </w:r>
    </w:p>
    <w:p w14:paraId="453060AF" w14:textId="77777777" w:rsidR="00A4569D" w:rsidRDefault="00FF7CB0">
      <w:pPr>
        <w:rPr>
          <w:bCs/>
          <w:color w:val="0070C0"/>
          <w:u w:val="single"/>
          <w:lang w:eastAsia="ko-KR"/>
        </w:rPr>
      </w:pPr>
      <w:r>
        <w:rPr>
          <w:bCs/>
          <w:color w:val="0070C0"/>
          <w:u w:val="single"/>
          <w:lang w:eastAsia="ko-KR"/>
        </w:rPr>
        <w:t xml:space="preserve">Sub topic 1-3 </w:t>
      </w:r>
    </w:p>
    <w:tbl>
      <w:tblPr>
        <w:tblStyle w:val="afd"/>
        <w:tblW w:w="0" w:type="auto"/>
        <w:tblLook w:val="04A0" w:firstRow="1" w:lastRow="0" w:firstColumn="1" w:lastColumn="0" w:noHBand="0" w:noVBand="1"/>
      </w:tblPr>
      <w:tblGrid>
        <w:gridCol w:w="1236"/>
        <w:gridCol w:w="8395"/>
      </w:tblGrid>
      <w:tr w:rsidR="00A4569D" w14:paraId="485777AF" w14:textId="77777777">
        <w:tc>
          <w:tcPr>
            <w:tcW w:w="1236" w:type="dxa"/>
          </w:tcPr>
          <w:p w14:paraId="6BF9E81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49EEB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BD1695B" w14:textId="77777777">
        <w:tc>
          <w:tcPr>
            <w:tcW w:w="1236" w:type="dxa"/>
          </w:tcPr>
          <w:p w14:paraId="5E975DF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FDEF47" w14:textId="77777777" w:rsidR="00A4569D" w:rsidRDefault="00A4569D">
            <w:pPr>
              <w:spacing w:after="120"/>
              <w:rPr>
                <w:rFonts w:eastAsiaTheme="minorEastAsia"/>
                <w:color w:val="0070C0"/>
                <w:lang w:val="en-US" w:eastAsia="zh-CN"/>
              </w:rPr>
            </w:pPr>
          </w:p>
        </w:tc>
      </w:tr>
      <w:tr w:rsidR="00A4569D" w14:paraId="04710B71" w14:textId="77777777">
        <w:trPr>
          <w:ins w:id="90" w:author="8615201441724" w:date="2021-04-12T09:54:00Z"/>
        </w:trPr>
        <w:tc>
          <w:tcPr>
            <w:tcW w:w="1236" w:type="dxa"/>
          </w:tcPr>
          <w:p w14:paraId="2BC3BDEC" w14:textId="77777777" w:rsidR="00A4569D" w:rsidRDefault="00FF7CB0">
            <w:pPr>
              <w:spacing w:after="120"/>
              <w:rPr>
                <w:ins w:id="91" w:author="8615201441724" w:date="2021-04-12T09:54:00Z"/>
                <w:rFonts w:eastAsiaTheme="minorEastAsia"/>
                <w:color w:val="0070C0"/>
                <w:lang w:val="en-US" w:eastAsia="zh-CN"/>
              </w:rPr>
            </w:pPr>
            <w:ins w:id="92" w:author="8615201441724" w:date="2021-04-12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F59D5F0" w14:textId="77777777" w:rsidR="00A4569D" w:rsidRDefault="00FF7CB0">
            <w:pPr>
              <w:spacing w:after="120"/>
              <w:rPr>
                <w:ins w:id="93" w:author="8615201441724" w:date="2021-04-12T09:54:00Z"/>
                <w:rFonts w:eastAsiaTheme="minorEastAsia"/>
                <w:color w:val="0070C0"/>
                <w:lang w:val="en-US" w:eastAsia="zh-CN"/>
              </w:rPr>
            </w:pPr>
            <w:ins w:id="94" w:author="8615201441724" w:date="2021-04-12T09:55:00Z">
              <w:r>
                <w:rPr>
                  <w:rFonts w:eastAsiaTheme="minorEastAsia" w:hint="eastAsia"/>
                  <w:color w:val="0070C0"/>
                  <w:lang w:val="en-US" w:eastAsia="zh-CN"/>
                </w:rPr>
                <w:t>Reco</w:t>
              </w:r>
              <w:r>
                <w:rPr>
                  <w:rFonts w:eastAsiaTheme="minorEastAsia"/>
                  <w:color w:val="0070C0"/>
                  <w:lang w:val="en-US" w:eastAsia="zh-CN"/>
                </w:rPr>
                <w:t>mmended WF is OK for us</w:t>
              </w:r>
            </w:ins>
          </w:p>
        </w:tc>
      </w:tr>
      <w:tr w:rsidR="00A4569D" w14:paraId="197ABB75" w14:textId="77777777">
        <w:trPr>
          <w:ins w:id="95" w:author="Thomas" w:date="2021-04-12T12:11:00Z"/>
        </w:trPr>
        <w:tc>
          <w:tcPr>
            <w:tcW w:w="1236" w:type="dxa"/>
          </w:tcPr>
          <w:p w14:paraId="7FD0AAD0" w14:textId="77777777" w:rsidR="00A4569D" w:rsidRDefault="00FF7CB0">
            <w:pPr>
              <w:spacing w:after="120"/>
              <w:rPr>
                <w:ins w:id="96" w:author="Thomas" w:date="2021-04-12T12:11:00Z"/>
                <w:rFonts w:eastAsiaTheme="minorEastAsia"/>
                <w:color w:val="0070C0"/>
                <w:lang w:val="en-US" w:eastAsia="zh-CN"/>
              </w:rPr>
            </w:pPr>
            <w:ins w:id="97" w:author="Thomas" w:date="2021-04-12T12:11:00Z">
              <w:r>
                <w:rPr>
                  <w:rFonts w:eastAsiaTheme="minorEastAsia"/>
                  <w:color w:val="0070C0"/>
                  <w:lang w:val="en-US" w:eastAsia="zh-CN"/>
                </w:rPr>
                <w:t>Ericsson</w:t>
              </w:r>
            </w:ins>
          </w:p>
        </w:tc>
        <w:tc>
          <w:tcPr>
            <w:tcW w:w="8395" w:type="dxa"/>
          </w:tcPr>
          <w:p w14:paraId="0335F9AF" w14:textId="77777777" w:rsidR="00A4569D" w:rsidRDefault="00FF7CB0">
            <w:pPr>
              <w:spacing w:after="120"/>
              <w:rPr>
                <w:ins w:id="98" w:author="Thomas" w:date="2021-04-12T12:11:00Z"/>
                <w:rFonts w:eastAsiaTheme="minorEastAsia"/>
                <w:color w:val="0070C0"/>
                <w:lang w:val="en-US" w:eastAsia="zh-CN"/>
              </w:rPr>
            </w:pPr>
            <w:ins w:id="99" w:author="Thomas" w:date="2021-04-12T12:11:00Z">
              <w:r>
                <w:rPr>
                  <w:rFonts w:eastAsiaTheme="minorEastAsia"/>
                  <w:color w:val="0070C0"/>
                  <w:lang w:val="en-US" w:eastAsia="zh-CN"/>
                </w:rPr>
                <w:t>There may be adjacent channels that are within the receiver passband. In this case, noise and interference will be amplified for these channels (for example, if there is a source of interference in the adjacent channel near to the repeater then the repeater will amplify the interference). This may be difficult to avoid for some repeater implementations, but it should be discussed whether amplification on adjacent operators carriers within the passband could cause significant co-existence issues.</w:t>
              </w:r>
            </w:ins>
          </w:p>
          <w:p w14:paraId="48B85576" w14:textId="77777777" w:rsidR="00A4569D" w:rsidRDefault="00FF7CB0">
            <w:pPr>
              <w:spacing w:after="120"/>
              <w:rPr>
                <w:ins w:id="100" w:author="Thomas" w:date="2021-04-12T12:11:00Z"/>
                <w:rFonts w:eastAsiaTheme="minorEastAsia"/>
                <w:color w:val="0070C0"/>
                <w:lang w:val="en-US" w:eastAsia="zh-CN"/>
              </w:rPr>
            </w:pPr>
            <w:ins w:id="101" w:author="Thomas" w:date="2021-04-12T12:11:00Z">
              <w:r>
                <w:rPr>
                  <w:rFonts w:eastAsiaTheme="minorEastAsia"/>
                  <w:color w:val="0070C0"/>
                  <w:lang w:val="en-US" w:eastAsia="zh-CN"/>
                </w:rPr>
                <w:t>Also, if there is another operators equipment close to the repeater, then the repeater will amplify the other operators signal, which may cause ACS degradation to the receivers belonging to the operator that has deployed the repeaters.</w:t>
              </w:r>
            </w:ins>
          </w:p>
          <w:p w14:paraId="62B3741F" w14:textId="77777777" w:rsidR="00A4569D" w:rsidRDefault="00FF7CB0">
            <w:pPr>
              <w:spacing w:after="120"/>
              <w:rPr>
                <w:ins w:id="102" w:author="Thomas" w:date="2021-04-12T12:11:00Z"/>
                <w:rFonts w:eastAsiaTheme="minorEastAsia"/>
                <w:color w:val="0070C0"/>
                <w:lang w:val="en-US" w:eastAsia="zh-CN"/>
              </w:rPr>
            </w:pPr>
            <w:ins w:id="103" w:author="Thomas" w:date="2021-04-12T12:11:00Z">
              <w:r>
                <w:rPr>
                  <w:rFonts w:eastAsiaTheme="minorEastAsia"/>
                  <w:color w:val="0070C0"/>
                  <w:lang w:val="en-US" w:eastAsia="zh-CN"/>
                </w:rPr>
                <w:t>For adjacent channels that occur outside of the repeater passband, requirements on emissions and rejection should apply.</w:t>
              </w:r>
            </w:ins>
          </w:p>
        </w:tc>
      </w:tr>
      <w:tr w:rsidR="00C23C9E" w14:paraId="696A1D57" w14:textId="77777777">
        <w:trPr>
          <w:ins w:id="104" w:author="BORSATO, RONALD" w:date="2021-04-12T18:13:00Z"/>
        </w:trPr>
        <w:tc>
          <w:tcPr>
            <w:tcW w:w="1236" w:type="dxa"/>
          </w:tcPr>
          <w:p w14:paraId="4BBB653E" w14:textId="56141A74" w:rsidR="00C23C9E" w:rsidRDefault="00C23C9E">
            <w:pPr>
              <w:spacing w:after="120"/>
              <w:rPr>
                <w:ins w:id="105" w:author="BORSATO, RONALD" w:date="2021-04-12T18:13:00Z"/>
                <w:rFonts w:eastAsiaTheme="minorEastAsia"/>
                <w:color w:val="0070C0"/>
                <w:lang w:val="en-US" w:eastAsia="zh-CN"/>
              </w:rPr>
            </w:pPr>
            <w:ins w:id="106" w:author="BORSATO, RONALD" w:date="2021-04-12T18:13:00Z">
              <w:r>
                <w:rPr>
                  <w:rFonts w:eastAsiaTheme="minorEastAsia"/>
                  <w:color w:val="0070C0"/>
                  <w:lang w:val="en-US" w:eastAsia="zh-CN"/>
                </w:rPr>
                <w:t>AT&amp;T</w:t>
              </w:r>
            </w:ins>
          </w:p>
        </w:tc>
        <w:tc>
          <w:tcPr>
            <w:tcW w:w="8395" w:type="dxa"/>
          </w:tcPr>
          <w:p w14:paraId="6F27EADD" w14:textId="178B5A1B" w:rsidR="00C23C9E" w:rsidRDefault="00C23C9E">
            <w:pPr>
              <w:spacing w:after="120"/>
              <w:rPr>
                <w:ins w:id="107" w:author="BORSATO, RONALD" w:date="2021-04-12T18:13:00Z"/>
                <w:rFonts w:eastAsiaTheme="minorEastAsia"/>
                <w:color w:val="0070C0"/>
                <w:lang w:val="en-US" w:eastAsia="zh-CN"/>
              </w:rPr>
            </w:pPr>
            <w:ins w:id="108" w:author="BORSATO, RONALD" w:date="2021-04-12T18:13:00Z">
              <w:r>
                <w:rPr>
                  <w:rFonts w:eastAsiaTheme="minorEastAsia"/>
                  <w:color w:val="0070C0"/>
                  <w:lang w:val="en-US" w:eastAsia="zh-CN"/>
                </w:rPr>
                <w:t>We agree with the recommended WF</w:t>
              </w:r>
            </w:ins>
            <w:ins w:id="109" w:author="BORSATO, RONALD" w:date="2021-04-12T18:16:00Z">
              <w:r>
                <w:rPr>
                  <w:rFonts w:eastAsiaTheme="minorEastAsia"/>
                  <w:color w:val="0070C0"/>
                  <w:lang w:val="en-US" w:eastAsia="zh-CN"/>
                </w:rPr>
                <w:t xml:space="preserve"> as well as </w:t>
              </w:r>
            </w:ins>
            <w:ins w:id="110" w:author="BORSATO, RONALD" w:date="2021-04-12T18:17:00Z">
              <w:r>
                <w:rPr>
                  <w:rFonts w:eastAsiaTheme="minorEastAsia"/>
                  <w:color w:val="0070C0"/>
                  <w:lang w:val="en-US" w:eastAsia="zh-CN"/>
                </w:rPr>
                <w:t>Ericsson’s observations above.</w:t>
              </w:r>
            </w:ins>
          </w:p>
        </w:tc>
      </w:tr>
      <w:tr w:rsidR="00A06F87" w14:paraId="6B0313AA" w14:textId="77777777">
        <w:trPr>
          <w:ins w:id="111" w:author="CATT" w:date="2021-04-13T10:26:00Z"/>
        </w:trPr>
        <w:tc>
          <w:tcPr>
            <w:tcW w:w="1236" w:type="dxa"/>
          </w:tcPr>
          <w:p w14:paraId="0D6DDD19" w14:textId="37C22668" w:rsidR="00A06F87" w:rsidRDefault="00A06F87">
            <w:pPr>
              <w:spacing w:after="120"/>
              <w:rPr>
                <w:ins w:id="112" w:author="CATT" w:date="2021-04-13T10:26:00Z"/>
                <w:rFonts w:eastAsiaTheme="minorEastAsia"/>
                <w:color w:val="0070C0"/>
                <w:lang w:val="en-US" w:eastAsia="zh-CN"/>
              </w:rPr>
            </w:pPr>
            <w:ins w:id="113" w:author="CATT" w:date="2021-04-13T10:26:00Z">
              <w:r>
                <w:rPr>
                  <w:rFonts w:eastAsiaTheme="minorEastAsia" w:hint="eastAsia"/>
                  <w:color w:val="0070C0"/>
                  <w:lang w:val="en-US" w:eastAsia="zh-CN"/>
                </w:rPr>
                <w:t>CATT</w:t>
              </w:r>
            </w:ins>
          </w:p>
        </w:tc>
        <w:tc>
          <w:tcPr>
            <w:tcW w:w="8395" w:type="dxa"/>
          </w:tcPr>
          <w:p w14:paraId="4AC7B8A3" w14:textId="2E482592" w:rsidR="00A06F87" w:rsidRDefault="00A06F87">
            <w:pPr>
              <w:spacing w:after="120"/>
              <w:rPr>
                <w:ins w:id="114" w:author="CATT" w:date="2021-04-13T10:26:00Z"/>
                <w:rFonts w:eastAsiaTheme="minorEastAsia"/>
                <w:color w:val="0070C0"/>
                <w:lang w:val="en-US" w:eastAsia="zh-CN"/>
              </w:rPr>
            </w:pPr>
            <w:ins w:id="115" w:author="CATT" w:date="2021-04-13T10:26:00Z">
              <w:r>
                <w:rPr>
                  <w:rFonts w:eastAsiaTheme="minorEastAsia" w:hint="eastAsia"/>
                  <w:color w:val="0070C0"/>
                  <w:lang w:val="en-US" w:eastAsia="zh-CN"/>
                </w:rPr>
                <w:t>Out of band gain requirement solves the concern?</w:t>
              </w:r>
            </w:ins>
          </w:p>
        </w:tc>
      </w:tr>
    </w:tbl>
    <w:tbl>
      <w:tblPr>
        <w:tblStyle w:val="afd"/>
        <w:tblW w:w="0" w:type="auto"/>
        <w:tblLook w:val="04A0" w:firstRow="1" w:lastRow="0" w:firstColumn="1" w:lastColumn="0" w:noHBand="0" w:noVBand="1"/>
      </w:tblPr>
      <w:tblGrid>
        <w:gridCol w:w="1236"/>
        <w:gridCol w:w="8395"/>
      </w:tblGrid>
      <w:tr w:rsidR="0014236E" w14:paraId="5DEC9AC1" w14:textId="77777777">
        <w:trPr>
          <w:ins w:id="116" w:author="Andjela Ilic-Savoia" w:date="2021-04-12T18:11:00Z"/>
        </w:trPr>
        <w:tc>
          <w:tcPr>
            <w:tcW w:w="1236" w:type="dxa"/>
          </w:tcPr>
          <w:p w14:paraId="453C578F" w14:textId="2B55852B" w:rsidR="0014236E" w:rsidRPr="0014236E" w:rsidRDefault="005E2C1C" w:rsidP="0014236E">
            <w:pPr>
              <w:framePr w:w="10206" w:h="284" w:hRule="exact" w:wrap="notBeside" w:vAnchor="page" w:hAnchor="margin" w:y="1986"/>
              <w:widowControl w:val="0"/>
              <w:overflowPunct/>
              <w:autoSpaceDE/>
              <w:autoSpaceDN/>
              <w:adjustRightInd/>
              <w:spacing w:after="120"/>
              <w:ind w:right="28"/>
              <w:jc w:val="right"/>
              <w:textAlignment w:val="auto"/>
              <w:rPr>
                <w:ins w:id="117" w:author="Andjela Ilic-Savoia" w:date="2021-04-12T18:11:00Z"/>
                <w:rFonts w:eastAsiaTheme="minorEastAsia"/>
                <w:color w:val="385623" w:themeColor="accent6" w:themeShade="80"/>
                <w:lang w:val="en-US" w:eastAsia="zh-CN"/>
                <w:rPrChange w:id="118" w:author="Andjela Ilic-Savoia" w:date="2021-04-12T18:11:00Z">
                  <w:rPr>
                    <w:ins w:id="119" w:author="Andjela Ilic-Savoia" w:date="2021-04-12T18:11:00Z"/>
                    <w:rFonts w:ascii="Arial" w:eastAsiaTheme="minorEastAsia" w:hAnsi="Arial"/>
                    <w:i/>
                    <w:color w:val="0070C0"/>
                    <w:lang w:val="en-US" w:eastAsia="zh-CN"/>
                  </w:rPr>
                </w:rPrChange>
              </w:rPr>
            </w:pPr>
            <w:ins w:id="120" w:author="Andjela Ilic-Savoia" w:date="2021-04-12T18:25:00Z">
              <w:r>
                <w:rPr>
                  <w:rFonts w:eastAsiaTheme="minorEastAsia"/>
                  <w:color w:val="385623" w:themeColor="accent6" w:themeShade="80"/>
                  <w:lang w:val="en-US" w:eastAsia="zh-CN"/>
                </w:rPr>
                <w:t>Pivotal Commware</w:t>
              </w:r>
            </w:ins>
          </w:p>
        </w:tc>
        <w:tc>
          <w:tcPr>
            <w:tcW w:w="8395" w:type="dxa"/>
          </w:tcPr>
          <w:p w14:paraId="36F7DD2B" w14:textId="47C028A4" w:rsidR="0014236E" w:rsidRPr="0014236E" w:rsidRDefault="0014236E" w:rsidP="0014236E">
            <w:pPr>
              <w:framePr w:w="10206" w:h="284" w:hRule="exact" w:wrap="notBeside" w:vAnchor="page" w:hAnchor="margin" w:y="1986"/>
              <w:widowControl w:val="0"/>
              <w:overflowPunct/>
              <w:autoSpaceDE/>
              <w:autoSpaceDN/>
              <w:adjustRightInd/>
              <w:spacing w:after="120"/>
              <w:ind w:right="28"/>
              <w:jc w:val="right"/>
              <w:textAlignment w:val="auto"/>
              <w:rPr>
                <w:ins w:id="121" w:author="Andjela Ilic-Savoia" w:date="2021-04-12T18:11:00Z"/>
                <w:rFonts w:eastAsiaTheme="minorEastAsia"/>
                <w:color w:val="385623" w:themeColor="accent6" w:themeShade="80"/>
                <w:lang w:val="en-US" w:eastAsia="zh-CN"/>
                <w:rPrChange w:id="122" w:author="Andjela Ilic-Savoia" w:date="2021-04-12T18:11:00Z">
                  <w:rPr>
                    <w:ins w:id="123" w:author="Andjela Ilic-Savoia" w:date="2021-04-12T18:11:00Z"/>
                    <w:rFonts w:ascii="Arial" w:eastAsiaTheme="minorEastAsia" w:hAnsi="Arial"/>
                    <w:i/>
                    <w:color w:val="0070C0"/>
                    <w:lang w:val="en-US" w:eastAsia="zh-CN"/>
                  </w:rPr>
                </w:rPrChange>
              </w:rPr>
            </w:pPr>
            <w:ins w:id="124" w:author="Andjela Ilic-Savoia" w:date="2021-04-12T18:11:00Z">
              <w:r w:rsidRPr="0014236E">
                <w:rPr>
                  <w:rFonts w:eastAsiaTheme="minorEastAsia"/>
                  <w:color w:val="385623" w:themeColor="accent6" w:themeShade="80"/>
                  <w:lang w:val="en-US" w:eastAsia="zh-CN"/>
                  <w:rPrChange w:id="125" w:author="Andjela Ilic-Savoia" w:date="2021-04-12T18:11:00Z">
                    <w:rPr>
                      <w:rFonts w:eastAsiaTheme="minorEastAsia"/>
                      <w:color w:val="0070C0"/>
                      <w:lang w:val="en-US" w:eastAsia="zh-CN"/>
                    </w:rPr>
                  </w:rPrChange>
                </w:rPr>
                <w:t>Requirements should be left to implementation unless there is a significant impact to adjacent operator carriers. Agree with Ericsson.</w:t>
              </w:r>
            </w:ins>
          </w:p>
        </w:tc>
      </w:tr>
    </w:tbl>
    <w:p w14:paraId="0F8457DA" w14:textId="77777777" w:rsidR="00A4569D" w:rsidRDefault="00FF7CB0">
      <w:pPr>
        <w:rPr>
          <w:color w:val="0070C0"/>
          <w:lang w:val="en-US" w:eastAsia="zh-CN"/>
        </w:rPr>
      </w:pPr>
      <w:r>
        <w:rPr>
          <w:rFonts w:hint="eastAsia"/>
          <w:color w:val="0070C0"/>
          <w:lang w:val="en-US" w:eastAsia="zh-CN"/>
        </w:rPr>
        <w:t xml:space="preserve"> </w:t>
      </w:r>
    </w:p>
    <w:p w14:paraId="632AFCAB" w14:textId="77777777" w:rsidR="00A4569D" w:rsidRDefault="00FF7CB0">
      <w:pPr>
        <w:rPr>
          <w:bCs/>
          <w:color w:val="0070C0"/>
          <w:u w:val="single"/>
          <w:lang w:eastAsia="ko-KR"/>
        </w:rPr>
      </w:pPr>
      <w:r>
        <w:rPr>
          <w:bCs/>
          <w:color w:val="0070C0"/>
          <w:u w:val="single"/>
          <w:lang w:eastAsia="ko-KR"/>
        </w:rPr>
        <w:t xml:space="preserve">Sub topic 1-4 </w:t>
      </w:r>
    </w:p>
    <w:tbl>
      <w:tblPr>
        <w:tblStyle w:val="afd"/>
        <w:tblW w:w="0" w:type="auto"/>
        <w:tblLook w:val="04A0" w:firstRow="1" w:lastRow="0" w:firstColumn="1" w:lastColumn="0" w:noHBand="0" w:noVBand="1"/>
      </w:tblPr>
      <w:tblGrid>
        <w:gridCol w:w="1236"/>
        <w:gridCol w:w="8395"/>
      </w:tblGrid>
      <w:tr w:rsidR="00A4569D" w14:paraId="35C30413" w14:textId="77777777">
        <w:tc>
          <w:tcPr>
            <w:tcW w:w="1236" w:type="dxa"/>
          </w:tcPr>
          <w:p w14:paraId="032C0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B1C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5EC2CA8" w14:textId="77777777">
        <w:tc>
          <w:tcPr>
            <w:tcW w:w="1236" w:type="dxa"/>
          </w:tcPr>
          <w:p w14:paraId="158015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D455CB" w14:textId="77777777" w:rsidR="00A4569D" w:rsidRDefault="00A4569D">
            <w:pPr>
              <w:spacing w:after="120"/>
              <w:rPr>
                <w:rFonts w:eastAsiaTheme="minorEastAsia"/>
                <w:color w:val="0070C0"/>
                <w:lang w:val="en-US" w:eastAsia="zh-CN"/>
              </w:rPr>
            </w:pPr>
          </w:p>
        </w:tc>
      </w:tr>
      <w:tr w:rsidR="00A4569D" w14:paraId="52B68CF4" w14:textId="77777777">
        <w:trPr>
          <w:ins w:id="126" w:author="8615201441724" w:date="2021-04-12T09:56:00Z"/>
        </w:trPr>
        <w:tc>
          <w:tcPr>
            <w:tcW w:w="1236" w:type="dxa"/>
          </w:tcPr>
          <w:p w14:paraId="5079EFB0" w14:textId="77777777" w:rsidR="00A4569D" w:rsidRDefault="00FF7CB0">
            <w:pPr>
              <w:spacing w:after="120"/>
              <w:rPr>
                <w:ins w:id="127" w:author="8615201441724" w:date="2021-04-12T09:56:00Z"/>
                <w:rFonts w:eastAsiaTheme="minorEastAsia"/>
                <w:color w:val="0070C0"/>
                <w:lang w:val="en-US" w:eastAsia="zh-CN"/>
              </w:rPr>
            </w:pPr>
            <w:ins w:id="128" w:author="8615201441724" w:date="2021-04-12T09:5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70ED17CA" w14:textId="77777777" w:rsidR="00A4569D" w:rsidRDefault="00FF7CB0">
            <w:pPr>
              <w:spacing w:after="120"/>
              <w:rPr>
                <w:ins w:id="129" w:author="8615201441724" w:date="2021-04-12T09:56:00Z"/>
                <w:rFonts w:eastAsiaTheme="minorEastAsia"/>
                <w:color w:val="0070C0"/>
                <w:lang w:val="en-US" w:eastAsia="zh-CN"/>
              </w:rPr>
            </w:pPr>
            <w:ins w:id="130" w:author="8615201441724" w:date="2021-04-12T09:57:00Z">
              <w:r>
                <w:rPr>
                  <w:rFonts w:eastAsiaTheme="minorEastAsia"/>
                  <w:color w:val="0070C0"/>
                  <w:lang w:val="en-US" w:eastAsia="zh-CN"/>
                </w:rPr>
                <w:t xml:space="preserve">Option 2, ACLR equivalent requirements including ACRR, out of band gain, absolute ACLR requirement and </w:t>
              </w:r>
            </w:ins>
            <w:ins w:id="131" w:author="8615201441724" w:date="2021-04-12T09:58:00Z">
              <w:r>
                <w:rPr>
                  <w:rFonts w:eastAsiaTheme="minorEastAsia"/>
                  <w:color w:val="0070C0"/>
                  <w:lang w:val="en-US" w:eastAsia="zh-CN"/>
                </w:rPr>
                <w:t>OBUE</w:t>
              </w:r>
            </w:ins>
          </w:p>
        </w:tc>
      </w:tr>
      <w:tr w:rsidR="00A4569D" w14:paraId="4A79A8C2" w14:textId="77777777">
        <w:trPr>
          <w:ins w:id="132" w:author="Thomas" w:date="2021-04-12T12:11:00Z"/>
        </w:trPr>
        <w:tc>
          <w:tcPr>
            <w:tcW w:w="1236" w:type="dxa"/>
          </w:tcPr>
          <w:p w14:paraId="404A4E1F" w14:textId="77777777" w:rsidR="00A4569D" w:rsidRDefault="00FF7CB0">
            <w:pPr>
              <w:spacing w:after="120"/>
              <w:rPr>
                <w:ins w:id="133" w:author="Thomas" w:date="2021-04-12T12:11:00Z"/>
                <w:rFonts w:eastAsiaTheme="minorEastAsia"/>
                <w:color w:val="0070C0"/>
                <w:lang w:val="en-US" w:eastAsia="zh-CN"/>
              </w:rPr>
            </w:pPr>
            <w:ins w:id="134" w:author="Thomas" w:date="2021-04-12T12:12:00Z">
              <w:r>
                <w:rPr>
                  <w:rFonts w:eastAsiaTheme="minorEastAsia"/>
                  <w:color w:val="0070C0"/>
                  <w:lang w:val="en-US" w:eastAsia="zh-CN"/>
                </w:rPr>
                <w:t>Ericsson</w:t>
              </w:r>
            </w:ins>
          </w:p>
        </w:tc>
        <w:tc>
          <w:tcPr>
            <w:tcW w:w="8395" w:type="dxa"/>
          </w:tcPr>
          <w:p w14:paraId="7DA3E129" w14:textId="77777777" w:rsidR="00A4569D" w:rsidRDefault="00FF7CB0">
            <w:pPr>
              <w:spacing w:after="120"/>
              <w:rPr>
                <w:ins w:id="135" w:author="Thomas" w:date="2021-04-12T12:12:00Z"/>
                <w:rFonts w:eastAsiaTheme="minorEastAsia"/>
                <w:color w:val="0070C0"/>
                <w:lang w:val="en-US" w:eastAsia="zh-CN"/>
              </w:rPr>
            </w:pPr>
            <w:ins w:id="136" w:author="Thomas" w:date="2021-04-12T12:12:00Z">
              <w:r>
                <w:rPr>
                  <w:rFonts w:eastAsiaTheme="minorEastAsia"/>
                  <w:color w:val="0070C0"/>
                  <w:lang w:val="en-US" w:eastAsia="zh-CN"/>
                </w:rPr>
                <w:t>ACRR is currently defined outside of the passband. It can mitigate re-amplification of signals and interference outside of the passband. The rejection ratio actually should depend on the expected MCL and power of the interferers.</w:t>
              </w:r>
            </w:ins>
          </w:p>
          <w:p w14:paraId="1301E34C" w14:textId="77777777" w:rsidR="00A4569D" w:rsidRDefault="00FF7CB0">
            <w:pPr>
              <w:spacing w:after="120"/>
              <w:rPr>
                <w:ins w:id="137" w:author="Thomas" w:date="2021-04-12T12:11:00Z"/>
                <w:rFonts w:eastAsiaTheme="minorEastAsia"/>
                <w:color w:val="0070C0"/>
                <w:lang w:val="en-US" w:eastAsia="zh-CN"/>
              </w:rPr>
            </w:pPr>
            <w:ins w:id="138" w:author="Thomas" w:date="2021-04-12T12:12:00Z">
              <w:r>
                <w:rPr>
                  <w:rFonts w:eastAsiaTheme="minorEastAsia"/>
                  <w:color w:val="0070C0"/>
                  <w:lang w:val="en-US" w:eastAsia="zh-CN"/>
                </w:rPr>
                <w:t>Unless re-defined to also apply to adjacent carriers inside the passband then ACRR does not provide any protection to other operators whose carriers are inside the repeater passband.</w:t>
              </w:r>
            </w:ins>
          </w:p>
        </w:tc>
      </w:tr>
      <w:tr w:rsidR="00A4569D" w14:paraId="7BCFBA36" w14:textId="77777777">
        <w:trPr>
          <w:ins w:id="139" w:author="ZTE" w:date="2021-04-12T23:33:00Z"/>
        </w:trPr>
        <w:tc>
          <w:tcPr>
            <w:tcW w:w="1236" w:type="dxa"/>
          </w:tcPr>
          <w:p w14:paraId="384C05A0" w14:textId="77777777" w:rsidR="00A4569D" w:rsidRDefault="00FF7CB0">
            <w:pPr>
              <w:spacing w:after="120"/>
              <w:rPr>
                <w:ins w:id="140" w:author="ZTE" w:date="2021-04-12T23:33:00Z"/>
                <w:rFonts w:eastAsiaTheme="minorEastAsia"/>
                <w:color w:val="0070C0"/>
                <w:lang w:val="en-US" w:eastAsia="zh-CN"/>
              </w:rPr>
            </w:pPr>
            <w:ins w:id="141" w:author="ZTE" w:date="2021-04-12T23:33:00Z">
              <w:r>
                <w:rPr>
                  <w:rFonts w:eastAsiaTheme="minorEastAsia" w:hint="eastAsia"/>
                  <w:color w:val="0070C0"/>
                  <w:lang w:val="en-US" w:eastAsia="zh-CN"/>
                </w:rPr>
                <w:t>ZTE</w:t>
              </w:r>
            </w:ins>
          </w:p>
        </w:tc>
        <w:tc>
          <w:tcPr>
            <w:tcW w:w="8395" w:type="dxa"/>
          </w:tcPr>
          <w:p w14:paraId="57809B39" w14:textId="77777777" w:rsidR="00A4569D" w:rsidRDefault="00FF7CB0">
            <w:pPr>
              <w:spacing w:after="120"/>
              <w:rPr>
                <w:ins w:id="142" w:author="ZTE" w:date="2021-04-12T23:33:00Z"/>
                <w:rFonts w:eastAsiaTheme="minorEastAsia"/>
                <w:color w:val="0070C0"/>
                <w:lang w:val="en-US" w:eastAsia="zh-CN"/>
              </w:rPr>
            </w:pPr>
            <w:ins w:id="143" w:author="ZTE" w:date="2021-04-12T23:44:00Z">
              <w:r>
                <w:rPr>
                  <w:rFonts w:eastAsiaTheme="minorEastAsia" w:hint="eastAsia"/>
                  <w:color w:val="0070C0"/>
                  <w:lang w:val="en-US" w:eastAsia="zh-CN"/>
                </w:rPr>
                <w:t>Similar view as CMCC</w:t>
              </w:r>
            </w:ins>
          </w:p>
        </w:tc>
      </w:tr>
      <w:tr w:rsidR="00B87C46" w14:paraId="5D25053A" w14:textId="77777777">
        <w:trPr>
          <w:ins w:id="144" w:author="BORSATO, RONALD" w:date="2021-04-12T18:45:00Z"/>
        </w:trPr>
        <w:tc>
          <w:tcPr>
            <w:tcW w:w="1236" w:type="dxa"/>
          </w:tcPr>
          <w:p w14:paraId="51BA896C" w14:textId="5795A81C" w:rsidR="00B87C46" w:rsidRDefault="00B87C46">
            <w:pPr>
              <w:spacing w:after="120"/>
              <w:rPr>
                <w:ins w:id="145" w:author="BORSATO, RONALD" w:date="2021-04-12T18:45:00Z"/>
                <w:rFonts w:eastAsiaTheme="minorEastAsia"/>
                <w:color w:val="0070C0"/>
                <w:lang w:val="en-US" w:eastAsia="zh-CN"/>
              </w:rPr>
            </w:pPr>
            <w:ins w:id="146" w:author="BORSATO, RONALD" w:date="2021-04-12T18:45:00Z">
              <w:r>
                <w:rPr>
                  <w:rFonts w:eastAsiaTheme="minorEastAsia"/>
                  <w:color w:val="0070C0"/>
                  <w:lang w:val="en-US" w:eastAsia="zh-CN"/>
                </w:rPr>
                <w:t>AT&amp;T</w:t>
              </w:r>
            </w:ins>
          </w:p>
        </w:tc>
        <w:tc>
          <w:tcPr>
            <w:tcW w:w="8395" w:type="dxa"/>
          </w:tcPr>
          <w:p w14:paraId="7C36CB5F" w14:textId="1BDBD84D" w:rsidR="00B87C46" w:rsidRDefault="00B87C46">
            <w:pPr>
              <w:spacing w:after="120"/>
              <w:rPr>
                <w:ins w:id="147" w:author="BORSATO, RONALD" w:date="2021-04-12T18:45:00Z"/>
                <w:rFonts w:eastAsiaTheme="minorEastAsia"/>
                <w:color w:val="0070C0"/>
                <w:lang w:val="en-US" w:eastAsia="zh-CN"/>
              </w:rPr>
            </w:pPr>
            <w:ins w:id="148" w:author="BORSATO, RONALD" w:date="2021-04-12T18:45:00Z">
              <w:r>
                <w:rPr>
                  <w:rFonts w:eastAsiaTheme="minorEastAsia"/>
                  <w:color w:val="0070C0"/>
                  <w:lang w:val="en-US" w:eastAsia="zh-CN"/>
                </w:rPr>
                <w:t xml:space="preserve">We should look to the LTE repeater specification </w:t>
              </w:r>
            </w:ins>
            <w:ins w:id="149" w:author="BORSATO, RONALD" w:date="2021-04-12T18:46:00Z">
              <w:r>
                <w:rPr>
                  <w:rFonts w:eastAsiaTheme="minorEastAsia"/>
                  <w:color w:val="0070C0"/>
                  <w:lang w:val="en-US" w:eastAsia="zh-CN"/>
                </w:rPr>
                <w:t>for guidance on requirements in adjacent channels</w:t>
              </w:r>
            </w:ins>
            <w:ins w:id="150" w:author="BORSATO, RONALD" w:date="2021-04-12T18:56:00Z">
              <w:r w:rsidR="00637DC4">
                <w:rPr>
                  <w:rFonts w:eastAsiaTheme="minorEastAsia"/>
                  <w:color w:val="0070C0"/>
                  <w:lang w:val="en-US" w:eastAsia="zh-CN"/>
                </w:rPr>
                <w:t xml:space="preserve">. </w:t>
              </w:r>
            </w:ins>
            <w:ins w:id="151" w:author="BORSATO, RONALD" w:date="2021-04-12T18:57:00Z">
              <w:r w:rsidR="00637DC4">
                <w:rPr>
                  <w:rFonts w:eastAsiaTheme="minorEastAsia"/>
                  <w:color w:val="0070C0"/>
                  <w:lang w:val="en-US" w:eastAsia="zh-CN"/>
                </w:rPr>
                <w:t>Howev</w:t>
              </w:r>
            </w:ins>
            <w:ins w:id="152" w:author="BORSATO, RONALD" w:date="2021-04-12T18:58:00Z">
              <w:r w:rsidR="00637DC4">
                <w:rPr>
                  <w:rFonts w:eastAsiaTheme="minorEastAsia"/>
                  <w:color w:val="0070C0"/>
                  <w:lang w:val="en-US" w:eastAsia="zh-CN"/>
                </w:rPr>
                <w:t>er, w</w:t>
              </w:r>
            </w:ins>
            <w:ins w:id="153" w:author="BORSATO, RONALD" w:date="2021-04-12T18:56:00Z">
              <w:r w:rsidR="00637DC4">
                <w:rPr>
                  <w:rFonts w:eastAsiaTheme="minorEastAsia"/>
                  <w:color w:val="0070C0"/>
                  <w:lang w:val="en-US" w:eastAsia="zh-CN"/>
                </w:rPr>
                <w:t>e agree with Ericsson t</w:t>
              </w:r>
            </w:ins>
            <w:ins w:id="154" w:author="BORSATO, RONALD" w:date="2021-04-12T18:57:00Z">
              <w:r w:rsidR="00637DC4">
                <w:rPr>
                  <w:rFonts w:eastAsiaTheme="minorEastAsia"/>
                  <w:color w:val="0070C0"/>
                  <w:lang w:val="en-US" w:eastAsia="zh-CN"/>
                </w:rPr>
                <w:t xml:space="preserve">hat ACRR </w:t>
              </w:r>
            </w:ins>
            <w:ins w:id="155" w:author="BORSATO, RONALD" w:date="2021-04-12T18:58:00Z">
              <w:r w:rsidR="00637DC4">
                <w:rPr>
                  <w:rFonts w:eastAsiaTheme="minorEastAsia"/>
                  <w:color w:val="0070C0"/>
                  <w:lang w:val="en-US" w:eastAsia="zh-CN"/>
                </w:rPr>
                <w:t xml:space="preserve">would not provide protection for </w:t>
              </w:r>
            </w:ins>
            <w:ins w:id="156" w:author="BORSATO, RONALD" w:date="2021-04-12T18:59:00Z">
              <w:r w:rsidR="00637DC4">
                <w:rPr>
                  <w:rFonts w:eastAsiaTheme="minorEastAsia"/>
                  <w:color w:val="0070C0"/>
                  <w:lang w:val="en-US" w:eastAsia="zh-CN"/>
                </w:rPr>
                <w:t>adjacent carriers inside the repeater passband</w:t>
              </w:r>
            </w:ins>
            <w:ins w:id="157" w:author="BORSATO, RONALD" w:date="2021-04-12T19:00:00Z">
              <w:r w:rsidR="00637DC4">
                <w:rPr>
                  <w:rFonts w:eastAsiaTheme="minorEastAsia"/>
                  <w:color w:val="0070C0"/>
                  <w:lang w:val="en-US" w:eastAsia="zh-CN"/>
                </w:rPr>
                <w:t xml:space="preserve"> and we should consider any necessary modifications</w:t>
              </w:r>
              <w:r w:rsidR="00CE3636">
                <w:rPr>
                  <w:rFonts w:eastAsiaTheme="minorEastAsia"/>
                  <w:color w:val="0070C0"/>
                  <w:lang w:val="en-US" w:eastAsia="zh-CN"/>
                </w:rPr>
                <w:t xml:space="preserve"> or additional requirements to cover prote</w:t>
              </w:r>
            </w:ins>
            <w:ins w:id="158" w:author="BORSATO, RONALD" w:date="2021-04-12T19:01:00Z">
              <w:r w:rsidR="00CE3636">
                <w:rPr>
                  <w:rFonts w:eastAsiaTheme="minorEastAsia"/>
                  <w:color w:val="0070C0"/>
                  <w:lang w:val="en-US" w:eastAsia="zh-CN"/>
                </w:rPr>
                <w:t>ction of adjacent carriers inside the repeater passband.</w:t>
              </w:r>
            </w:ins>
            <w:ins w:id="159" w:author="BORSATO, RONALD" w:date="2021-04-12T18:57:00Z">
              <w:r w:rsidR="00637DC4">
                <w:rPr>
                  <w:rFonts w:eastAsiaTheme="minorEastAsia"/>
                  <w:color w:val="0070C0"/>
                  <w:lang w:val="en-US" w:eastAsia="zh-CN"/>
                </w:rPr>
                <w:t xml:space="preserve"> </w:t>
              </w:r>
            </w:ins>
          </w:p>
        </w:tc>
      </w:tr>
      <w:tr w:rsidR="00A06F87" w14:paraId="3C55E03D" w14:textId="77777777">
        <w:trPr>
          <w:ins w:id="160" w:author="CATT" w:date="2021-04-13T10:26:00Z"/>
        </w:trPr>
        <w:tc>
          <w:tcPr>
            <w:tcW w:w="1236" w:type="dxa"/>
          </w:tcPr>
          <w:p w14:paraId="4917169E" w14:textId="067B0B78" w:rsidR="00A06F87" w:rsidRDefault="00A06F87">
            <w:pPr>
              <w:spacing w:after="120"/>
              <w:rPr>
                <w:ins w:id="161" w:author="CATT" w:date="2021-04-13T10:26:00Z"/>
                <w:rFonts w:eastAsiaTheme="minorEastAsia"/>
                <w:color w:val="0070C0"/>
                <w:lang w:val="en-US" w:eastAsia="zh-CN"/>
              </w:rPr>
            </w:pPr>
            <w:ins w:id="162" w:author="CATT" w:date="2021-04-13T10:27:00Z">
              <w:r>
                <w:rPr>
                  <w:rFonts w:eastAsiaTheme="minorEastAsia" w:hint="eastAsia"/>
                  <w:color w:val="0070C0"/>
                  <w:lang w:val="en-US" w:eastAsia="zh-CN"/>
                </w:rPr>
                <w:t>CATT</w:t>
              </w:r>
            </w:ins>
          </w:p>
        </w:tc>
        <w:tc>
          <w:tcPr>
            <w:tcW w:w="8395" w:type="dxa"/>
          </w:tcPr>
          <w:p w14:paraId="15CB8910" w14:textId="3973BBC8" w:rsidR="00A06F87" w:rsidRDefault="00A06F87">
            <w:pPr>
              <w:spacing w:after="120"/>
              <w:rPr>
                <w:ins w:id="163" w:author="CATT" w:date="2021-04-13T10:26:00Z"/>
                <w:rFonts w:eastAsiaTheme="minorEastAsia"/>
                <w:color w:val="0070C0"/>
                <w:lang w:val="en-US" w:eastAsia="zh-CN"/>
              </w:rPr>
            </w:pPr>
            <w:ins w:id="164" w:author="CATT" w:date="2021-04-13T10:27:00Z">
              <w:r>
                <w:rPr>
                  <w:rFonts w:eastAsiaTheme="minorEastAsia" w:hint="eastAsia"/>
                  <w:color w:val="0070C0"/>
                  <w:lang w:val="en-US" w:eastAsia="zh-CN"/>
                </w:rPr>
                <w:t>Similar with CMCC, it can be discussed in the RF requirement discussion.</w:t>
              </w:r>
            </w:ins>
          </w:p>
        </w:tc>
      </w:tr>
    </w:tbl>
    <w:p w14:paraId="6B27A805" w14:textId="77777777" w:rsidR="00A4569D" w:rsidRDefault="00FF7CB0">
      <w:pPr>
        <w:rPr>
          <w:color w:val="0070C0"/>
          <w:lang w:val="en-US" w:eastAsia="zh-CN"/>
        </w:rPr>
      </w:pPr>
      <w:r>
        <w:rPr>
          <w:rFonts w:hint="eastAsia"/>
          <w:color w:val="0070C0"/>
          <w:lang w:val="en-US" w:eastAsia="zh-CN"/>
        </w:rPr>
        <w:t xml:space="preserve"> </w:t>
      </w:r>
    </w:p>
    <w:p w14:paraId="6B65B223" w14:textId="77777777" w:rsidR="00A4569D" w:rsidRDefault="00FF7CB0">
      <w:pPr>
        <w:rPr>
          <w:bCs/>
          <w:color w:val="0070C0"/>
          <w:u w:val="single"/>
          <w:lang w:eastAsia="ko-KR"/>
        </w:rPr>
      </w:pPr>
      <w:r>
        <w:rPr>
          <w:bCs/>
          <w:color w:val="0070C0"/>
          <w:u w:val="single"/>
          <w:lang w:eastAsia="ko-KR"/>
        </w:rPr>
        <w:t xml:space="preserve">Sub topic 1-5 </w:t>
      </w:r>
    </w:p>
    <w:tbl>
      <w:tblPr>
        <w:tblStyle w:val="afd"/>
        <w:tblW w:w="0" w:type="auto"/>
        <w:tblLook w:val="04A0" w:firstRow="1" w:lastRow="0" w:firstColumn="1" w:lastColumn="0" w:noHBand="0" w:noVBand="1"/>
      </w:tblPr>
      <w:tblGrid>
        <w:gridCol w:w="1236"/>
        <w:gridCol w:w="8395"/>
      </w:tblGrid>
      <w:tr w:rsidR="00A4569D" w14:paraId="36CADA41" w14:textId="77777777">
        <w:tc>
          <w:tcPr>
            <w:tcW w:w="1236" w:type="dxa"/>
          </w:tcPr>
          <w:p w14:paraId="376FDF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761A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D3C8DE9" w14:textId="77777777">
        <w:tc>
          <w:tcPr>
            <w:tcW w:w="1236" w:type="dxa"/>
          </w:tcPr>
          <w:p w14:paraId="1F23B02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28A487" w14:textId="77777777" w:rsidR="00A4569D" w:rsidRDefault="00A4569D">
            <w:pPr>
              <w:spacing w:after="120"/>
              <w:rPr>
                <w:rFonts w:eastAsiaTheme="minorEastAsia"/>
                <w:color w:val="0070C0"/>
                <w:lang w:val="en-US" w:eastAsia="zh-CN"/>
              </w:rPr>
            </w:pPr>
          </w:p>
        </w:tc>
      </w:tr>
      <w:tr w:rsidR="00A4569D" w14:paraId="43424F05" w14:textId="77777777">
        <w:trPr>
          <w:ins w:id="165" w:author="8615201441724" w:date="2021-04-12T09:58:00Z"/>
        </w:trPr>
        <w:tc>
          <w:tcPr>
            <w:tcW w:w="1236" w:type="dxa"/>
          </w:tcPr>
          <w:p w14:paraId="071CE656" w14:textId="77777777" w:rsidR="00A4569D" w:rsidRDefault="00FF7CB0">
            <w:pPr>
              <w:spacing w:after="120"/>
              <w:rPr>
                <w:ins w:id="166" w:author="8615201441724" w:date="2021-04-12T09:58:00Z"/>
                <w:rFonts w:eastAsiaTheme="minorEastAsia"/>
                <w:color w:val="0070C0"/>
                <w:lang w:val="en-US" w:eastAsia="zh-CN"/>
              </w:rPr>
            </w:pPr>
            <w:ins w:id="167" w:author="8615201441724" w:date="2021-04-12T09: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BD17AD" w14:textId="77777777" w:rsidR="00A4569D" w:rsidRDefault="00FF7CB0">
            <w:pPr>
              <w:spacing w:after="120"/>
              <w:rPr>
                <w:ins w:id="168" w:author="8615201441724" w:date="2021-04-12T09:58:00Z"/>
                <w:rFonts w:eastAsiaTheme="minorEastAsia"/>
                <w:color w:val="0070C0"/>
                <w:lang w:val="en-US" w:eastAsia="zh-CN"/>
              </w:rPr>
            </w:pPr>
            <w:ins w:id="169" w:author="8615201441724" w:date="2021-04-12T09:58:00Z">
              <w:r>
                <w:rPr>
                  <w:rFonts w:eastAsiaTheme="minorEastAsia"/>
                  <w:color w:val="0070C0"/>
                  <w:lang w:val="en-US" w:eastAsia="zh-CN"/>
                </w:rPr>
                <w:t>Recommended WF is OK for us</w:t>
              </w:r>
            </w:ins>
          </w:p>
        </w:tc>
      </w:tr>
      <w:tr w:rsidR="00A4569D" w14:paraId="2032EEB7" w14:textId="77777777">
        <w:trPr>
          <w:ins w:id="170" w:author="Thomas" w:date="2021-04-12T12:12:00Z"/>
        </w:trPr>
        <w:tc>
          <w:tcPr>
            <w:tcW w:w="1236" w:type="dxa"/>
          </w:tcPr>
          <w:p w14:paraId="61DE405E" w14:textId="77777777" w:rsidR="00A4569D" w:rsidRDefault="00FF7CB0">
            <w:pPr>
              <w:spacing w:after="120"/>
              <w:rPr>
                <w:ins w:id="171" w:author="Thomas" w:date="2021-04-12T12:12:00Z"/>
                <w:rFonts w:eastAsiaTheme="minorEastAsia"/>
                <w:color w:val="0070C0"/>
                <w:lang w:val="en-US" w:eastAsia="zh-CN"/>
              </w:rPr>
            </w:pPr>
            <w:ins w:id="172" w:author="Thomas" w:date="2021-04-12T12:12:00Z">
              <w:r>
                <w:rPr>
                  <w:rFonts w:eastAsiaTheme="minorEastAsia"/>
                  <w:color w:val="0070C0"/>
                  <w:lang w:val="en-US" w:eastAsia="zh-CN"/>
                </w:rPr>
                <w:t>Ericsson</w:t>
              </w:r>
            </w:ins>
          </w:p>
        </w:tc>
        <w:tc>
          <w:tcPr>
            <w:tcW w:w="8395" w:type="dxa"/>
          </w:tcPr>
          <w:p w14:paraId="26582FEA" w14:textId="77777777" w:rsidR="00A4569D" w:rsidRDefault="00FF7CB0">
            <w:pPr>
              <w:spacing w:after="120"/>
              <w:rPr>
                <w:ins w:id="173" w:author="Thomas" w:date="2021-04-12T12:12:00Z"/>
                <w:rFonts w:eastAsiaTheme="minorEastAsia"/>
                <w:color w:val="0070C0"/>
                <w:lang w:val="en-US" w:eastAsia="zh-CN"/>
              </w:rPr>
            </w:pPr>
            <w:ins w:id="174" w:author="Thomas" w:date="2021-04-12T12:12:00Z">
              <w:r>
                <w:rPr>
                  <w:rFonts w:eastAsiaTheme="minorEastAsia"/>
                  <w:color w:val="0070C0"/>
                  <w:lang w:val="en-US" w:eastAsia="zh-CN"/>
                </w:rPr>
                <w:t>It is  more clean to write the requirements explicitly (option 2)</w:t>
              </w:r>
            </w:ins>
          </w:p>
        </w:tc>
      </w:tr>
      <w:tr w:rsidR="00A4569D" w14:paraId="19216FE2" w14:textId="77777777">
        <w:trPr>
          <w:ins w:id="175" w:author="ZTE" w:date="2021-04-12T23:35:00Z"/>
        </w:trPr>
        <w:tc>
          <w:tcPr>
            <w:tcW w:w="1236" w:type="dxa"/>
          </w:tcPr>
          <w:p w14:paraId="5CFC99A0" w14:textId="77777777" w:rsidR="00A4569D" w:rsidRDefault="00FF7CB0">
            <w:pPr>
              <w:spacing w:after="120"/>
              <w:rPr>
                <w:ins w:id="176" w:author="ZTE" w:date="2021-04-12T23:35:00Z"/>
                <w:rFonts w:eastAsiaTheme="minorEastAsia"/>
                <w:color w:val="0070C0"/>
                <w:lang w:val="en-US" w:eastAsia="zh-CN"/>
              </w:rPr>
            </w:pPr>
            <w:ins w:id="177" w:author="ZTE" w:date="2021-04-12T23:35:00Z">
              <w:r>
                <w:rPr>
                  <w:rFonts w:eastAsiaTheme="minorEastAsia" w:hint="eastAsia"/>
                  <w:color w:val="0070C0"/>
                  <w:lang w:val="en-US" w:eastAsia="zh-CN"/>
                </w:rPr>
                <w:t>ZTE</w:t>
              </w:r>
            </w:ins>
          </w:p>
        </w:tc>
        <w:tc>
          <w:tcPr>
            <w:tcW w:w="8395" w:type="dxa"/>
          </w:tcPr>
          <w:p w14:paraId="619E8356" w14:textId="77777777" w:rsidR="00A4569D" w:rsidRDefault="00FF7CB0">
            <w:pPr>
              <w:spacing w:after="120"/>
              <w:rPr>
                <w:ins w:id="178" w:author="ZTE" w:date="2021-04-12T23:35:00Z"/>
                <w:rFonts w:eastAsiaTheme="minorEastAsia"/>
                <w:color w:val="0070C0"/>
                <w:lang w:val="en-US" w:eastAsia="zh-CN"/>
              </w:rPr>
            </w:pPr>
            <w:ins w:id="179" w:author="ZTE" w:date="2021-04-12T23:36:00Z">
              <w:r>
                <w:rPr>
                  <w:rFonts w:eastAsiaTheme="minorEastAsia" w:hint="eastAsia"/>
                  <w:color w:val="0070C0"/>
                  <w:lang w:val="en-US" w:eastAsia="zh-CN"/>
                </w:rPr>
                <w:t>No strong opinions if requirement could be defined clearly.</w:t>
              </w:r>
            </w:ins>
          </w:p>
        </w:tc>
      </w:tr>
      <w:tr w:rsidR="00263A7E" w14:paraId="72F9C1C8" w14:textId="77777777">
        <w:trPr>
          <w:ins w:id="180" w:author="BORSATO, RONALD" w:date="2021-04-12T18:24:00Z"/>
        </w:trPr>
        <w:tc>
          <w:tcPr>
            <w:tcW w:w="1236" w:type="dxa"/>
          </w:tcPr>
          <w:p w14:paraId="10875DD7" w14:textId="580F0CFB" w:rsidR="00263A7E" w:rsidRDefault="00263A7E">
            <w:pPr>
              <w:spacing w:after="120"/>
              <w:rPr>
                <w:ins w:id="181" w:author="BORSATO, RONALD" w:date="2021-04-12T18:24:00Z"/>
                <w:rFonts w:eastAsiaTheme="minorEastAsia"/>
                <w:color w:val="0070C0"/>
                <w:lang w:val="en-US" w:eastAsia="zh-CN"/>
              </w:rPr>
            </w:pPr>
            <w:ins w:id="182" w:author="BORSATO, RONALD" w:date="2021-04-12T18:24:00Z">
              <w:r>
                <w:rPr>
                  <w:rFonts w:eastAsiaTheme="minorEastAsia"/>
                  <w:color w:val="0070C0"/>
                  <w:lang w:val="en-US" w:eastAsia="zh-CN"/>
                </w:rPr>
                <w:t>AT&amp;T</w:t>
              </w:r>
            </w:ins>
          </w:p>
        </w:tc>
        <w:tc>
          <w:tcPr>
            <w:tcW w:w="8395" w:type="dxa"/>
          </w:tcPr>
          <w:p w14:paraId="3427B93A" w14:textId="12D7667D" w:rsidR="00263A7E" w:rsidRDefault="00B1538D">
            <w:pPr>
              <w:spacing w:after="120"/>
              <w:rPr>
                <w:ins w:id="183" w:author="BORSATO, RONALD" w:date="2021-04-12T18:24:00Z"/>
                <w:rFonts w:eastAsiaTheme="minorEastAsia"/>
                <w:color w:val="0070C0"/>
                <w:lang w:val="en-US" w:eastAsia="zh-CN"/>
              </w:rPr>
            </w:pPr>
            <w:ins w:id="184" w:author="BORSATO, RONALD" w:date="2021-04-12T18:37:00Z">
              <w:r>
                <w:rPr>
                  <w:rFonts w:eastAsiaTheme="minorEastAsia"/>
                  <w:color w:val="0070C0"/>
                  <w:lang w:val="en-US" w:eastAsia="zh-CN"/>
                </w:rPr>
                <w:t xml:space="preserve">We share the same opinion as ZTE. We need to utilize learnings </w:t>
              </w:r>
            </w:ins>
            <w:ins w:id="185" w:author="BORSATO, RONALD" w:date="2021-04-12T18:38:00Z">
              <w:r>
                <w:rPr>
                  <w:rFonts w:eastAsiaTheme="minorEastAsia"/>
                  <w:color w:val="0070C0"/>
                  <w:lang w:val="en-US" w:eastAsia="zh-CN"/>
                </w:rPr>
                <w:t>from the past when developing the LTE repeater specification and the NR IAB specification</w:t>
              </w:r>
            </w:ins>
            <w:ins w:id="186" w:author="BORSATO, RONALD" w:date="2021-04-12T18:39:00Z">
              <w:r>
                <w:rPr>
                  <w:rFonts w:eastAsiaTheme="minorEastAsia"/>
                  <w:color w:val="0070C0"/>
                  <w:lang w:val="en-US" w:eastAsia="zh-CN"/>
                </w:rPr>
                <w:t xml:space="preserve"> and apply </w:t>
              </w:r>
            </w:ins>
            <w:ins w:id="187" w:author="BORSATO, RONALD" w:date="2021-04-12T18:40:00Z">
              <w:r>
                <w:rPr>
                  <w:rFonts w:eastAsiaTheme="minorEastAsia"/>
                  <w:color w:val="0070C0"/>
                  <w:lang w:val="en-US" w:eastAsia="zh-CN"/>
                </w:rPr>
                <w:t>as necessary to the development of the NR repeater specification</w:t>
              </w:r>
            </w:ins>
            <w:ins w:id="188" w:author="BORSATO, RONALD" w:date="2021-04-12T18:27:00Z">
              <w:r w:rsidR="00263A7E">
                <w:rPr>
                  <w:rFonts w:eastAsiaTheme="minorEastAsia"/>
                  <w:color w:val="0070C0"/>
                  <w:lang w:val="en-US" w:eastAsia="zh-CN"/>
                </w:rPr>
                <w:t>.</w:t>
              </w:r>
            </w:ins>
          </w:p>
        </w:tc>
      </w:tr>
      <w:tr w:rsidR="00A06F87" w14:paraId="249F278D" w14:textId="77777777">
        <w:trPr>
          <w:ins w:id="189" w:author="CATT" w:date="2021-04-13T10:27:00Z"/>
        </w:trPr>
        <w:tc>
          <w:tcPr>
            <w:tcW w:w="1236" w:type="dxa"/>
          </w:tcPr>
          <w:p w14:paraId="01D10710" w14:textId="7C6BF199" w:rsidR="00A06F87" w:rsidRDefault="00A06F87">
            <w:pPr>
              <w:spacing w:after="120"/>
              <w:rPr>
                <w:ins w:id="190" w:author="CATT" w:date="2021-04-13T10:27:00Z"/>
                <w:rFonts w:eastAsiaTheme="minorEastAsia"/>
                <w:color w:val="0070C0"/>
                <w:lang w:val="en-US" w:eastAsia="zh-CN"/>
              </w:rPr>
            </w:pPr>
            <w:ins w:id="191" w:author="CATT" w:date="2021-04-13T10:27:00Z">
              <w:r>
                <w:rPr>
                  <w:rFonts w:eastAsiaTheme="minorEastAsia" w:hint="eastAsia"/>
                  <w:color w:val="0070C0"/>
                  <w:lang w:val="en-US" w:eastAsia="zh-CN"/>
                </w:rPr>
                <w:t>CATT</w:t>
              </w:r>
            </w:ins>
          </w:p>
        </w:tc>
        <w:tc>
          <w:tcPr>
            <w:tcW w:w="8395" w:type="dxa"/>
          </w:tcPr>
          <w:p w14:paraId="4B089DEB" w14:textId="54206607" w:rsidR="00A06F87" w:rsidRDefault="00A06F87">
            <w:pPr>
              <w:spacing w:after="120"/>
              <w:rPr>
                <w:ins w:id="192" w:author="CATT" w:date="2021-04-13T10:27:00Z"/>
                <w:rFonts w:eastAsiaTheme="minorEastAsia"/>
                <w:color w:val="0070C0"/>
                <w:lang w:val="en-US" w:eastAsia="zh-CN"/>
              </w:rPr>
            </w:pPr>
            <w:ins w:id="193" w:author="CATT" w:date="2021-04-13T10:27:00Z">
              <w:r>
                <w:rPr>
                  <w:rFonts w:eastAsiaTheme="minorEastAsia"/>
                  <w:color w:val="0070C0"/>
                  <w:lang w:val="en-US" w:eastAsia="zh-CN"/>
                </w:rPr>
                <w:t>O</w:t>
              </w:r>
              <w:r>
                <w:rPr>
                  <w:rFonts w:eastAsiaTheme="minorEastAsia" w:hint="eastAsia"/>
                  <w:color w:val="0070C0"/>
                  <w:lang w:val="en-US" w:eastAsia="zh-CN"/>
                </w:rPr>
                <w:t xml:space="preserve">ption 2 is </w:t>
              </w:r>
              <w:r>
                <w:rPr>
                  <w:rFonts w:eastAsiaTheme="minorEastAsia"/>
                  <w:color w:val="0070C0"/>
                  <w:lang w:val="en-US" w:eastAsia="zh-CN"/>
                </w:rPr>
                <w:t>preferred</w:t>
              </w:r>
              <w:r>
                <w:rPr>
                  <w:rFonts w:eastAsiaTheme="minorEastAsia" w:hint="eastAsia"/>
                  <w:color w:val="0070C0"/>
                  <w:lang w:val="en-US" w:eastAsia="zh-CN"/>
                </w:rPr>
                <w:t xml:space="preserve"> </w:t>
              </w:r>
              <w:r>
                <w:rPr>
                  <w:rFonts w:eastAsiaTheme="minorEastAsia"/>
                  <w:color w:val="0070C0"/>
                  <w:lang w:val="en-US" w:eastAsia="zh-CN"/>
                </w:rPr>
                <w:t>because</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re not many requirements being reused and many new requirements are needed.</w:t>
              </w:r>
            </w:ins>
          </w:p>
        </w:tc>
      </w:tr>
    </w:tbl>
    <w:tbl>
      <w:tblPr>
        <w:tblStyle w:val="afd"/>
        <w:tblW w:w="0" w:type="auto"/>
        <w:tblLook w:val="04A0" w:firstRow="1" w:lastRow="0" w:firstColumn="1" w:lastColumn="0" w:noHBand="0" w:noVBand="1"/>
      </w:tblPr>
      <w:tblGrid>
        <w:gridCol w:w="1236"/>
        <w:gridCol w:w="8395"/>
      </w:tblGrid>
      <w:tr w:rsidR="005A2D8F" w14:paraId="214A73E6" w14:textId="77777777">
        <w:trPr>
          <w:ins w:id="194" w:author="Andjela Ilic-Savoia" w:date="2021-04-12T18:12:00Z"/>
        </w:trPr>
        <w:tc>
          <w:tcPr>
            <w:tcW w:w="1236" w:type="dxa"/>
          </w:tcPr>
          <w:p w14:paraId="00341B71" w14:textId="4E96D223" w:rsidR="005A2D8F" w:rsidRPr="005A2D8F" w:rsidRDefault="005E2C1C" w:rsidP="005A2D8F">
            <w:pPr>
              <w:framePr w:w="10206" w:h="284" w:hRule="exact" w:wrap="notBeside" w:vAnchor="page" w:hAnchor="margin" w:y="1986"/>
              <w:widowControl w:val="0"/>
              <w:overflowPunct/>
              <w:autoSpaceDE/>
              <w:autoSpaceDN/>
              <w:adjustRightInd/>
              <w:spacing w:after="120"/>
              <w:ind w:right="28"/>
              <w:jc w:val="right"/>
              <w:textAlignment w:val="auto"/>
              <w:rPr>
                <w:ins w:id="195" w:author="Andjela Ilic-Savoia" w:date="2021-04-12T18:12:00Z"/>
                <w:rFonts w:eastAsiaTheme="minorEastAsia"/>
                <w:color w:val="385623" w:themeColor="accent6" w:themeShade="80"/>
                <w:lang w:val="en-US" w:eastAsia="zh-CN"/>
                <w:rPrChange w:id="196" w:author="Andjela Ilic-Savoia" w:date="2021-04-12T18:12:00Z">
                  <w:rPr>
                    <w:ins w:id="197" w:author="Andjela Ilic-Savoia" w:date="2021-04-12T18:12:00Z"/>
                    <w:rFonts w:ascii="Arial" w:eastAsiaTheme="minorEastAsia" w:hAnsi="Arial"/>
                    <w:i/>
                    <w:color w:val="0070C0"/>
                    <w:lang w:val="en-US" w:eastAsia="zh-CN"/>
                  </w:rPr>
                </w:rPrChange>
              </w:rPr>
            </w:pPr>
            <w:ins w:id="198" w:author="Andjela Ilic-Savoia" w:date="2021-04-12T18:25:00Z">
              <w:r>
                <w:rPr>
                  <w:rFonts w:eastAsiaTheme="minorEastAsia"/>
                  <w:color w:val="385623" w:themeColor="accent6" w:themeShade="80"/>
                  <w:lang w:val="en-US" w:eastAsia="zh-CN"/>
                </w:rPr>
                <w:t>Pivotal Commware</w:t>
              </w:r>
            </w:ins>
          </w:p>
        </w:tc>
        <w:tc>
          <w:tcPr>
            <w:tcW w:w="8395" w:type="dxa"/>
          </w:tcPr>
          <w:p w14:paraId="6A0D74E5" w14:textId="7EC2BAF1" w:rsidR="005A2D8F" w:rsidRPr="005A2D8F" w:rsidRDefault="005A2D8F" w:rsidP="005A2D8F">
            <w:pPr>
              <w:framePr w:w="10206" w:h="284" w:hRule="exact" w:wrap="notBeside" w:vAnchor="page" w:hAnchor="margin" w:y="1986"/>
              <w:widowControl w:val="0"/>
              <w:overflowPunct/>
              <w:autoSpaceDE/>
              <w:autoSpaceDN/>
              <w:adjustRightInd/>
              <w:spacing w:after="120"/>
              <w:ind w:right="28"/>
              <w:jc w:val="right"/>
              <w:textAlignment w:val="auto"/>
              <w:rPr>
                <w:ins w:id="199" w:author="Andjela Ilic-Savoia" w:date="2021-04-12T18:12:00Z"/>
                <w:rFonts w:eastAsiaTheme="minorEastAsia"/>
                <w:color w:val="385623" w:themeColor="accent6" w:themeShade="80"/>
                <w:lang w:val="en-US" w:eastAsia="zh-CN"/>
                <w:rPrChange w:id="200" w:author="Andjela Ilic-Savoia" w:date="2021-04-12T18:12:00Z">
                  <w:rPr>
                    <w:ins w:id="201" w:author="Andjela Ilic-Savoia" w:date="2021-04-12T18:12:00Z"/>
                    <w:rFonts w:ascii="Arial" w:eastAsiaTheme="minorEastAsia" w:hAnsi="Arial"/>
                    <w:i/>
                    <w:color w:val="0070C0"/>
                    <w:lang w:val="en-US" w:eastAsia="zh-CN"/>
                  </w:rPr>
                </w:rPrChange>
              </w:rPr>
            </w:pPr>
            <w:ins w:id="202" w:author="Andjela Ilic-Savoia" w:date="2021-04-12T18:12:00Z">
              <w:r w:rsidRPr="005A2D8F">
                <w:rPr>
                  <w:rFonts w:eastAsiaTheme="minorEastAsia"/>
                  <w:color w:val="385623" w:themeColor="accent6" w:themeShade="80"/>
                  <w:lang w:val="en-US" w:eastAsia="zh-CN"/>
                  <w:rPrChange w:id="203" w:author="Andjela Ilic-Savoia" w:date="2021-04-12T18:12:00Z">
                    <w:rPr>
                      <w:rFonts w:eastAsiaTheme="minorEastAsia"/>
                      <w:color w:val="0070C0"/>
                      <w:lang w:val="en-US" w:eastAsia="zh-CN"/>
                    </w:rPr>
                  </w:rPrChange>
                </w:rPr>
                <w:t>Agree with Ericsson (option 2)</w:t>
              </w:r>
            </w:ins>
          </w:p>
        </w:tc>
      </w:tr>
    </w:tbl>
    <w:p w14:paraId="32CDEB52" w14:textId="77777777" w:rsidR="00A4569D" w:rsidRDefault="00FF7CB0">
      <w:pPr>
        <w:rPr>
          <w:color w:val="0070C0"/>
          <w:lang w:val="en-US" w:eastAsia="zh-CN"/>
        </w:rPr>
      </w:pPr>
      <w:r>
        <w:rPr>
          <w:rFonts w:hint="eastAsia"/>
          <w:color w:val="0070C0"/>
          <w:lang w:val="en-US" w:eastAsia="zh-CN"/>
        </w:rPr>
        <w:t xml:space="preserve"> </w:t>
      </w:r>
    </w:p>
    <w:p w14:paraId="20C987CD" w14:textId="77777777" w:rsidR="00A4569D" w:rsidRDefault="00A4569D">
      <w:pPr>
        <w:rPr>
          <w:color w:val="0070C0"/>
          <w:lang w:val="en-US" w:eastAsia="zh-CN"/>
        </w:rPr>
      </w:pPr>
    </w:p>
    <w:p w14:paraId="6E6B833C" w14:textId="77777777" w:rsidR="00A4569D" w:rsidRDefault="00FF7CB0">
      <w:pPr>
        <w:pStyle w:val="3"/>
        <w:rPr>
          <w:sz w:val="24"/>
          <w:szCs w:val="16"/>
        </w:rPr>
      </w:pPr>
      <w:r>
        <w:rPr>
          <w:sz w:val="24"/>
          <w:szCs w:val="16"/>
        </w:rPr>
        <w:t>CRs/TPs comments collection</w:t>
      </w:r>
    </w:p>
    <w:p w14:paraId="2D9684BE" w14:textId="77777777" w:rsidR="00A4569D" w:rsidRDefault="00FF7C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4569D" w14:paraId="3E62FC62" w14:textId="77777777">
        <w:tc>
          <w:tcPr>
            <w:tcW w:w="1242" w:type="dxa"/>
          </w:tcPr>
          <w:p w14:paraId="026F2EE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668756"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5C3E3620" w14:textId="77777777">
        <w:tc>
          <w:tcPr>
            <w:tcW w:w="1242" w:type="dxa"/>
            <w:vMerge w:val="restart"/>
          </w:tcPr>
          <w:p w14:paraId="76791C0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35565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24C16ACB" w14:textId="77777777">
        <w:tc>
          <w:tcPr>
            <w:tcW w:w="1242" w:type="dxa"/>
            <w:vMerge/>
          </w:tcPr>
          <w:p w14:paraId="59AF4064" w14:textId="77777777" w:rsidR="00A4569D" w:rsidRDefault="00A4569D">
            <w:pPr>
              <w:spacing w:after="120"/>
              <w:rPr>
                <w:rFonts w:eastAsiaTheme="minorEastAsia"/>
                <w:color w:val="0070C0"/>
                <w:lang w:val="en-US" w:eastAsia="zh-CN"/>
              </w:rPr>
            </w:pPr>
          </w:p>
        </w:tc>
        <w:tc>
          <w:tcPr>
            <w:tcW w:w="8615" w:type="dxa"/>
          </w:tcPr>
          <w:p w14:paraId="3346233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3AA1703" w14:textId="77777777">
        <w:tc>
          <w:tcPr>
            <w:tcW w:w="1242" w:type="dxa"/>
            <w:vMerge/>
          </w:tcPr>
          <w:p w14:paraId="2B2AAC9D" w14:textId="77777777" w:rsidR="00A4569D" w:rsidRDefault="00A4569D">
            <w:pPr>
              <w:spacing w:after="120"/>
              <w:rPr>
                <w:rFonts w:eastAsiaTheme="minorEastAsia"/>
                <w:color w:val="0070C0"/>
                <w:lang w:val="en-US" w:eastAsia="zh-CN"/>
              </w:rPr>
            </w:pPr>
          </w:p>
        </w:tc>
        <w:tc>
          <w:tcPr>
            <w:tcW w:w="8615" w:type="dxa"/>
          </w:tcPr>
          <w:p w14:paraId="1F2CC5B9" w14:textId="77777777" w:rsidR="00A4569D" w:rsidRDefault="00A4569D">
            <w:pPr>
              <w:spacing w:after="120"/>
              <w:rPr>
                <w:rFonts w:eastAsiaTheme="minorEastAsia"/>
                <w:color w:val="0070C0"/>
                <w:lang w:val="en-US" w:eastAsia="zh-CN"/>
              </w:rPr>
            </w:pPr>
          </w:p>
        </w:tc>
      </w:tr>
      <w:tr w:rsidR="00A4569D" w14:paraId="2CAECCA1" w14:textId="77777777">
        <w:tc>
          <w:tcPr>
            <w:tcW w:w="1242" w:type="dxa"/>
            <w:vMerge w:val="restart"/>
          </w:tcPr>
          <w:p w14:paraId="7F418888"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1FBD5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7A2802BE" w14:textId="77777777">
        <w:tc>
          <w:tcPr>
            <w:tcW w:w="1242" w:type="dxa"/>
            <w:vMerge/>
          </w:tcPr>
          <w:p w14:paraId="48ED0E29" w14:textId="77777777" w:rsidR="00A4569D" w:rsidRDefault="00A4569D">
            <w:pPr>
              <w:spacing w:after="120"/>
              <w:rPr>
                <w:rFonts w:eastAsiaTheme="minorEastAsia"/>
                <w:color w:val="0070C0"/>
                <w:lang w:val="en-US" w:eastAsia="zh-CN"/>
              </w:rPr>
            </w:pPr>
          </w:p>
        </w:tc>
        <w:tc>
          <w:tcPr>
            <w:tcW w:w="8615" w:type="dxa"/>
          </w:tcPr>
          <w:p w14:paraId="49451449"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2ACFB3EA" w14:textId="77777777">
        <w:tc>
          <w:tcPr>
            <w:tcW w:w="1242" w:type="dxa"/>
            <w:vMerge/>
          </w:tcPr>
          <w:p w14:paraId="6BFE2523" w14:textId="77777777" w:rsidR="00A4569D" w:rsidRDefault="00A4569D">
            <w:pPr>
              <w:spacing w:after="120"/>
              <w:rPr>
                <w:rFonts w:eastAsiaTheme="minorEastAsia"/>
                <w:color w:val="0070C0"/>
                <w:lang w:val="en-US" w:eastAsia="zh-CN"/>
              </w:rPr>
            </w:pPr>
          </w:p>
        </w:tc>
        <w:tc>
          <w:tcPr>
            <w:tcW w:w="8615" w:type="dxa"/>
          </w:tcPr>
          <w:p w14:paraId="0FE3A222" w14:textId="77777777" w:rsidR="00A4569D" w:rsidRDefault="00A4569D">
            <w:pPr>
              <w:spacing w:after="120"/>
              <w:rPr>
                <w:rFonts w:eastAsiaTheme="minorEastAsia"/>
                <w:color w:val="0070C0"/>
                <w:lang w:val="en-US" w:eastAsia="zh-CN"/>
              </w:rPr>
            </w:pPr>
          </w:p>
        </w:tc>
      </w:tr>
    </w:tbl>
    <w:p w14:paraId="7D35EF5F" w14:textId="77777777" w:rsidR="00A4569D" w:rsidRDefault="00A4569D">
      <w:pPr>
        <w:rPr>
          <w:color w:val="0070C0"/>
          <w:lang w:val="en-US" w:eastAsia="zh-CN"/>
        </w:rPr>
      </w:pPr>
    </w:p>
    <w:p w14:paraId="192D07C6" w14:textId="77777777" w:rsidR="00A4569D" w:rsidRDefault="00FF7CB0">
      <w:pPr>
        <w:pStyle w:val="2"/>
      </w:pPr>
      <w:r>
        <w:t>Summary</w:t>
      </w:r>
      <w:r>
        <w:rPr>
          <w:rFonts w:hint="eastAsia"/>
        </w:rPr>
        <w:t xml:space="preserve"> for 1st round </w:t>
      </w:r>
    </w:p>
    <w:p w14:paraId="6F8FFEEF" w14:textId="77777777" w:rsidR="00A4569D" w:rsidRDefault="00FF7CB0">
      <w:pPr>
        <w:pStyle w:val="3"/>
        <w:rPr>
          <w:sz w:val="24"/>
          <w:szCs w:val="16"/>
        </w:rPr>
      </w:pPr>
      <w:r>
        <w:rPr>
          <w:sz w:val="24"/>
          <w:szCs w:val="16"/>
        </w:rPr>
        <w:t xml:space="preserve">Open issues </w:t>
      </w:r>
    </w:p>
    <w:p w14:paraId="02340606"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A4569D" w14:paraId="75491FB5" w14:textId="77777777">
        <w:tc>
          <w:tcPr>
            <w:tcW w:w="1242" w:type="dxa"/>
          </w:tcPr>
          <w:p w14:paraId="20D7B693" w14:textId="77777777" w:rsidR="00A4569D" w:rsidRDefault="00A4569D">
            <w:pPr>
              <w:rPr>
                <w:rFonts w:eastAsiaTheme="minorEastAsia"/>
                <w:b/>
                <w:bCs/>
                <w:color w:val="0070C0"/>
                <w:lang w:val="en-US" w:eastAsia="zh-CN"/>
              </w:rPr>
            </w:pPr>
          </w:p>
        </w:tc>
        <w:tc>
          <w:tcPr>
            <w:tcW w:w="8615" w:type="dxa"/>
          </w:tcPr>
          <w:p w14:paraId="0E83E73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A38F033" w14:textId="77777777">
        <w:tc>
          <w:tcPr>
            <w:tcW w:w="1242" w:type="dxa"/>
          </w:tcPr>
          <w:p w14:paraId="11526BF3"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204133C"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1162A2FE"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13949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63B1F6" w14:textId="77777777" w:rsidR="00A4569D" w:rsidRDefault="00A4569D">
      <w:pPr>
        <w:rPr>
          <w:i/>
          <w:color w:val="0070C0"/>
          <w:lang w:val="en-US" w:eastAsia="zh-CN"/>
        </w:rPr>
      </w:pPr>
    </w:p>
    <w:p w14:paraId="6CAF179C" w14:textId="77777777" w:rsidR="00A4569D" w:rsidRDefault="00A4569D">
      <w:pPr>
        <w:rPr>
          <w:i/>
          <w:color w:val="0070C0"/>
          <w:lang w:eastAsia="zh-CN"/>
        </w:rPr>
      </w:pPr>
    </w:p>
    <w:p w14:paraId="1429B56F" w14:textId="77777777" w:rsidR="00A4569D" w:rsidRDefault="00FF7CB0">
      <w:pPr>
        <w:pStyle w:val="3"/>
        <w:rPr>
          <w:sz w:val="24"/>
          <w:szCs w:val="16"/>
        </w:rPr>
      </w:pPr>
      <w:r>
        <w:rPr>
          <w:sz w:val="24"/>
          <w:szCs w:val="16"/>
        </w:rPr>
        <w:t>CRs/TPs</w:t>
      </w:r>
    </w:p>
    <w:p w14:paraId="1F221D3F"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C8BD05" w14:textId="77777777" w:rsidR="00A4569D" w:rsidRDefault="00FF7CB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4569D" w14:paraId="7480A0AA" w14:textId="77777777">
        <w:tc>
          <w:tcPr>
            <w:tcW w:w="1242" w:type="dxa"/>
          </w:tcPr>
          <w:p w14:paraId="02085F6F"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641C71F"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249B3A6A" w14:textId="77777777">
        <w:tc>
          <w:tcPr>
            <w:tcW w:w="1242" w:type="dxa"/>
          </w:tcPr>
          <w:p w14:paraId="05A097A4"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E6280B"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1CB744" w14:textId="77777777" w:rsidR="00A4569D" w:rsidRDefault="00A4569D">
      <w:pPr>
        <w:rPr>
          <w:color w:val="0070C0"/>
          <w:lang w:val="en-US" w:eastAsia="zh-CN"/>
        </w:rPr>
      </w:pPr>
    </w:p>
    <w:p w14:paraId="52AFA5D6" w14:textId="77777777" w:rsidR="00A4569D" w:rsidRPr="00A4569D" w:rsidRDefault="00FF7CB0">
      <w:pPr>
        <w:pStyle w:val="2"/>
        <w:rPr>
          <w:lang w:val="en-US"/>
          <w:rPrChange w:id="204" w:author="Thomas" w:date="2021-04-12T12:10:00Z">
            <w:rPr/>
          </w:rPrChange>
        </w:rPr>
      </w:pPr>
      <w:r>
        <w:rPr>
          <w:lang w:val="en-US"/>
          <w:rPrChange w:id="205" w:author="Thomas" w:date="2021-04-12T12:10:00Z">
            <w:rPr/>
          </w:rPrChange>
        </w:rPr>
        <w:t>Discussion on 2nd round (if applicable)</w:t>
      </w:r>
    </w:p>
    <w:p w14:paraId="3779DF94" w14:textId="77777777" w:rsidR="00A4569D" w:rsidRPr="00A4569D" w:rsidRDefault="00A4569D">
      <w:pPr>
        <w:rPr>
          <w:lang w:val="en-US" w:eastAsia="zh-CN"/>
          <w:rPrChange w:id="206" w:author="Thomas" w:date="2021-04-12T12:10:00Z">
            <w:rPr>
              <w:lang w:val="sv-SE" w:eastAsia="zh-CN"/>
            </w:rPr>
          </w:rPrChange>
        </w:rPr>
      </w:pPr>
    </w:p>
    <w:p w14:paraId="59830CA0" w14:textId="77777777" w:rsidR="00A4569D" w:rsidRDefault="00A4569D"/>
    <w:p w14:paraId="13884A7E" w14:textId="77777777" w:rsidR="00A4569D" w:rsidRDefault="00FF7CB0">
      <w:pPr>
        <w:pStyle w:val="1"/>
        <w:rPr>
          <w:lang w:eastAsia="ja-JP"/>
        </w:rPr>
      </w:pPr>
      <w:r>
        <w:rPr>
          <w:lang w:eastAsia="ja-JP"/>
        </w:rPr>
        <w:t>Topic #2: Repeater Class/Type</w:t>
      </w:r>
    </w:p>
    <w:p w14:paraId="6E9E7A9E" w14:textId="77777777" w:rsidR="00A4569D" w:rsidRDefault="00FF7CB0">
      <w:pPr>
        <w:rPr>
          <w:i/>
          <w:color w:val="0070C0"/>
          <w:lang w:eastAsia="zh-CN"/>
        </w:rPr>
      </w:pPr>
      <w:r>
        <w:rPr>
          <w:iCs/>
          <w:color w:val="0070C0"/>
          <w:lang w:eastAsia="zh-CN"/>
        </w:rPr>
        <w:t>This section discussed the introduction of different repeater classes and types.</w:t>
      </w:r>
      <w:r>
        <w:rPr>
          <w:i/>
          <w:color w:val="0070C0"/>
          <w:lang w:eastAsia="zh-CN"/>
        </w:rPr>
        <w:t xml:space="preserve"> </w:t>
      </w:r>
    </w:p>
    <w:p w14:paraId="50D2FE1A" w14:textId="77777777" w:rsidR="00A4569D" w:rsidRDefault="00FF7CB0">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A4569D" w14:paraId="30696E40" w14:textId="77777777">
        <w:trPr>
          <w:trHeight w:val="468"/>
        </w:trPr>
        <w:tc>
          <w:tcPr>
            <w:tcW w:w="1622" w:type="dxa"/>
            <w:vAlign w:val="center"/>
          </w:tcPr>
          <w:p w14:paraId="496B0B47" w14:textId="77777777" w:rsidR="00A4569D" w:rsidRDefault="00FF7CB0">
            <w:pPr>
              <w:spacing w:before="120" w:after="120"/>
              <w:rPr>
                <w:b/>
                <w:bCs/>
              </w:rPr>
            </w:pPr>
            <w:r>
              <w:rPr>
                <w:b/>
                <w:bCs/>
              </w:rPr>
              <w:t>T-doc number</w:t>
            </w:r>
          </w:p>
        </w:tc>
        <w:tc>
          <w:tcPr>
            <w:tcW w:w="1424" w:type="dxa"/>
            <w:vAlign w:val="center"/>
          </w:tcPr>
          <w:p w14:paraId="2A9C88D9" w14:textId="77777777" w:rsidR="00A4569D" w:rsidRDefault="00FF7CB0">
            <w:pPr>
              <w:spacing w:before="120" w:after="120"/>
              <w:rPr>
                <w:b/>
                <w:bCs/>
              </w:rPr>
            </w:pPr>
            <w:r>
              <w:rPr>
                <w:b/>
                <w:bCs/>
              </w:rPr>
              <w:t>Company</w:t>
            </w:r>
          </w:p>
        </w:tc>
        <w:tc>
          <w:tcPr>
            <w:tcW w:w="6585" w:type="dxa"/>
            <w:vAlign w:val="center"/>
          </w:tcPr>
          <w:p w14:paraId="523AAF71" w14:textId="77777777" w:rsidR="00A4569D" w:rsidRDefault="00FF7CB0">
            <w:pPr>
              <w:spacing w:before="120" w:after="120"/>
              <w:rPr>
                <w:b/>
                <w:bCs/>
              </w:rPr>
            </w:pPr>
            <w:r>
              <w:rPr>
                <w:b/>
                <w:bCs/>
              </w:rPr>
              <w:t>Proposals / Observations</w:t>
            </w:r>
          </w:p>
        </w:tc>
      </w:tr>
      <w:tr w:rsidR="00A4569D" w14:paraId="20255F31" w14:textId="77777777">
        <w:trPr>
          <w:trHeight w:val="468"/>
        </w:trPr>
        <w:tc>
          <w:tcPr>
            <w:tcW w:w="1622" w:type="dxa"/>
          </w:tcPr>
          <w:p w14:paraId="57B74BD0" w14:textId="77777777" w:rsidR="00A4569D" w:rsidRDefault="00FF7CB0">
            <w:pPr>
              <w:spacing w:before="120" w:after="120"/>
              <w:rPr>
                <w:rFonts w:asciiTheme="minorHAnsi" w:hAnsiTheme="minorHAnsi" w:cstheme="minorHAnsi"/>
              </w:rPr>
            </w:pPr>
            <w:ins w:id="207" w:author="Valentin Gheorghiu">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"https://www.3gpp.org/ftp/TSG_RAN/WG4_Radio/TSGR4_98bis_e/Docs/R4-2104611.zip" </w:instrText>
              </w:r>
              <w:r>
                <w:rPr>
                  <w:rFonts w:ascii="Arial" w:hAnsi="Arial" w:cs="Arial"/>
                  <w:b/>
                  <w:bCs/>
                  <w:color w:val="0000FF"/>
                  <w:sz w:val="16"/>
                  <w:szCs w:val="16"/>
                  <w:u w:val="single"/>
                </w:rPr>
                <w:fldChar w:fldCharType="separate"/>
              </w:r>
              <w:r>
                <w:rPr>
                  <w:rStyle w:val="aff1"/>
                  <w:rFonts w:ascii="Arial" w:hAnsi="Arial" w:cs="Arial"/>
                  <w:b/>
                  <w:bCs/>
                  <w:sz w:val="16"/>
                  <w:szCs w:val="16"/>
                </w:rPr>
                <w:t>R4-2104611</w:t>
              </w:r>
              <w:r>
                <w:rPr>
                  <w:rFonts w:ascii="Arial" w:hAnsi="Arial" w:cs="Arial"/>
                  <w:b/>
                  <w:bCs/>
                  <w:color w:val="0000FF"/>
                  <w:sz w:val="16"/>
                  <w:szCs w:val="16"/>
                  <w:u w:val="single"/>
                </w:rPr>
                <w:fldChar w:fldCharType="end"/>
              </w:r>
            </w:ins>
          </w:p>
        </w:tc>
        <w:tc>
          <w:tcPr>
            <w:tcW w:w="1424" w:type="dxa"/>
          </w:tcPr>
          <w:p w14:paraId="2DE45E1A" w14:textId="77777777" w:rsidR="00A4569D" w:rsidRDefault="00FF7CB0">
            <w:pPr>
              <w:spacing w:before="120" w:after="120"/>
              <w:rPr>
                <w:rFonts w:asciiTheme="minorHAnsi" w:hAnsiTheme="minorHAnsi" w:cstheme="minorHAnsi"/>
              </w:rPr>
            </w:pPr>
            <w:ins w:id="208" w:author="Valentin Gheorghiu">
              <w:r>
                <w:rPr>
                  <w:rFonts w:ascii="Arial" w:hAnsi="Arial" w:cs="Arial"/>
                  <w:sz w:val="16"/>
                  <w:szCs w:val="16"/>
                </w:rPr>
                <w:t>CMCC</w:t>
              </w:r>
            </w:ins>
          </w:p>
        </w:tc>
        <w:tc>
          <w:tcPr>
            <w:tcW w:w="6585" w:type="dxa"/>
          </w:tcPr>
          <w:p w14:paraId="2CFAE8BC" w14:textId="77777777" w:rsidR="00A4569D" w:rsidRDefault="00FF7CB0">
            <w:pPr>
              <w:rPr>
                <w:b/>
                <w:bCs/>
                <w:szCs w:val="21"/>
              </w:rPr>
            </w:pPr>
            <w:r>
              <w:rPr>
                <w:b/>
                <w:bCs/>
                <w:szCs w:val="21"/>
              </w:rPr>
              <w:t xml:space="preserve">Observation 1: In China, DL repeater has been classified into three classes, wide area, medium range and local area while no class definition for UL. </w:t>
            </w:r>
          </w:p>
          <w:p w14:paraId="30BF2D3E" w14:textId="77777777" w:rsidR="00A4569D" w:rsidRDefault="00FF7CB0">
            <w:pPr>
              <w:rPr>
                <w:b/>
                <w:bCs/>
                <w:szCs w:val="21"/>
              </w:rPr>
            </w:pPr>
            <w:r>
              <w:rPr>
                <w:b/>
                <w:bCs/>
                <w:szCs w:val="21"/>
              </w:rPr>
              <w:t>Observation 2: Wide area and medium range NR repeater are necessary to provide better coverage with much less cost, especially for FR2.</w:t>
            </w:r>
          </w:p>
          <w:p w14:paraId="31377F29" w14:textId="77777777" w:rsidR="00A4569D" w:rsidRDefault="00FF7CB0">
            <w:pPr>
              <w:rPr>
                <w:b/>
                <w:bCs/>
                <w:szCs w:val="21"/>
              </w:rPr>
            </w:pPr>
            <w:r>
              <w:rPr>
                <w:b/>
                <w:bCs/>
                <w:szCs w:val="21"/>
              </w:rPr>
              <w:t>Observation 3: NR repeater may be deployed inside the high-speed train to provide blanket inside coverage considering large penetrate loss of carriages. In this scenario, home class rather than the local area class would be much feasible.</w:t>
            </w:r>
          </w:p>
          <w:p w14:paraId="3916275B" w14:textId="77777777" w:rsidR="00A4569D" w:rsidRDefault="00FF7CB0">
            <w:pPr>
              <w:rPr>
                <w:b/>
                <w:bCs/>
                <w:szCs w:val="21"/>
              </w:rPr>
            </w:pPr>
            <w:r>
              <w:rPr>
                <w:b/>
                <w:bCs/>
                <w:szCs w:val="21"/>
              </w:rPr>
              <w:t>Observation 4: there are two approaches to definition DL repeater classes:</w:t>
            </w:r>
          </w:p>
          <w:p w14:paraId="21F09145" w14:textId="77777777" w:rsidR="00A4569D" w:rsidRDefault="00FF7CB0">
            <w:pPr>
              <w:pStyle w:val="aff6"/>
              <w:widowControl w:val="0"/>
              <w:numPr>
                <w:ilvl w:val="0"/>
                <w:numId w:val="5"/>
              </w:numPr>
              <w:overflowPunct/>
              <w:autoSpaceDE/>
              <w:autoSpaceDN/>
              <w:adjustRightInd/>
              <w:ind w:firstLineChars="0"/>
              <w:jc w:val="both"/>
              <w:textAlignment w:val="auto"/>
              <w:rPr>
                <w:b/>
                <w:bCs/>
                <w:szCs w:val="21"/>
              </w:rPr>
            </w:pPr>
            <w:r>
              <w:rPr>
                <w:b/>
                <w:bCs/>
                <w:szCs w:val="21"/>
              </w:rPr>
              <w:t>Option 1: no class definition for DL</w:t>
            </w:r>
          </w:p>
          <w:p w14:paraId="2501DB49" w14:textId="77777777" w:rsidR="00A4569D" w:rsidRDefault="00FF7CB0">
            <w:pPr>
              <w:pStyle w:val="aff6"/>
              <w:widowControl w:val="0"/>
              <w:numPr>
                <w:ilvl w:val="0"/>
                <w:numId w:val="5"/>
              </w:numPr>
              <w:overflowPunct/>
              <w:autoSpaceDE/>
              <w:autoSpaceDN/>
              <w:adjustRightInd/>
              <w:spacing w:after="0"/>
              <w:ind w:firstLineChars="0"/>
              <w:jc w:val="both"/>
              <w:textAlignment w:val="auto"/>
              <w:rPr>
                <w:b/>
                <w:bCs/>
                <w:szCs w:val="21"/>
              </w:rPr>
            </w:pPr>
            <w:r>
              <w:rPr>
                <w:b/>
                <w:bCs/>
                <w:szCs w:val="21"/>
              </w:rPr>
              <w:t>Option 2: four classes including WA, MR, LA and home class. WA, MR and LA could reuse the same definition as NR BS and the home class could refer to LTE BS definition, characterized by requirements derived from femto cell.</w:t>
            </w:r>
          </w:p>
          <w:p w14:paraId="5346437B" w14:textId="77777777" w:rsidR="00A4569D" w:rsidRDefault="00FF7CB0">
            <w:pPr>
              <w:rPr>
                <w:b/>
                <w:bCs/>
              </w:rPr>
            </w:pPr>
            <w:r>
              <w:rPr>
                <w:b/>
                <w:bCs/>
              </w:rPr>
              <w:t>Proposal 1: both of above approaches are suggested for DL repeater classes definition.</w:t>
            </w:r>
          </w:p>
          <w:p w14:paraId="499795DB" w14:textId="77777777" w:rsidR="00A4569D" w:rsidRDefault="00FF7CB0">
            <w:pPr>
              <w:rPr>
                <w:b/>
                <w:bCs/>
              </w:rPr>
            </w:pPr>
            <w:r>
              <w:rPr>
                <w:b/>
                <w:bCs/>
              </w:rPr>
              <w:t>Proposal 2: it is noted if RAN4 finally agrees no class classification, some requirements need further check to estimate whether they are still applicable for all the NR repeaters. For example, co-location spurious emission requirement may not be applicable for repeater with less output power.</w:t>
            </w:r>
          </w:p>
          <w:p w14:paraId="575CDA09" w14:textId="77777777" w:rsidR="00A4569D" w:rsidRDefault="00FF7CB0">
            <w:pPr>
              <w:rPr>
                <w:rFonts w:ascii="Arial" w:eastAsiaTheme="minorEastAsia" w:hAnsi="Arial" w:cstheme="minorBidi"/>
                <w:b/>
                <w:bCs/>
                <w:sz w:val="32"/>
                <w:szCs w:val="36"/>
              </w:rPr>
            </w:pPr>
            <w:r>
              <w:rPr>
                <w:b/>
                <w:bCs/>
              </w:rPr>
              <w:t>Proposal 3: it is suggested to refer to UE spec with no UL class classification for repeater.</w:t>
            </w:r>
          </w:p>
        </w:tc>
      </w:tr>
      <w:tr w:rsidR="00A4569D" w14:paraId="3067A868" w14:textId="77777777">
        <w:trPr>
          <w:trHeight w:val="468"/>
        </w:trPr>
        <w:tc>
          <w:tcPr>
            <w:tcW w:w="1622" w:type="dxa"/>
          </w:tcPr>
          <w:p w14:paraId="54C19F0F" w14:textId="77777777" w:rsidR="00A4569D" w:rsidRDefault="004E3769">
            <w:pPr>
              <w:spacing w:before="120" w:after="120"/>
              <w:rPr>
                <w:rFonts w:asciiTheme="minorHAnsi" w:hAnsiTheme="minorHAnsi" w:cstheme="minorHAnsi"/>
              </w:rPr>
            </w:pPr>
            <w:hyperlink r:id="rId14" w:history="1">
              <w:r w:rsidR="00FF7CB0">
                <w:rPr>
                  <w:rStyle w:val="aff1"/>
                  <w:rFonts w:ascii="Arial" w:hAnsi="Arial" w:cs="Arial"/>
                  <w:b/>
                  <w:bCs/>
                  <w:sz w:val="16"/>
                  <w:szCs w:val="16"/>
                </w:rPr>
                <w:t>R4-2104668</w:t>
              </w:r>
            </w:hyperlink>
          </w:p>
        </w:tc>
        <w:tc>
          <w:tcPr>
            <w:tcW w:w="1424" w:type="dxa"/>
          </w:tcPr>
          <w:p w14:paraId="22FFEE7F"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4F6D5521" w14:textId="77777777" w:rsidR="00A4569D" w:rsidRDefault="00FF7CB0">
            <w:pPr>
              <w:rPr>
                <w:b/>
                <w:bCs/>
                <w:lang w:val="en-US"/>
              </w:rPr>
            </w:pPr>
            <w:r>
              <w:rPr>
                <w:b/>
                <w:bCs/>
                <w:lang w:val="en-US"/>
              </w:rPr>
              <w:t>Proposal 1: At least for FR1, introduce classification of repeaters as wide area, medium range or local area in the same manner as BS.</w:t>
            </w:r>
          </w:p>
        </w:tc>
      </w:tr>
      <w:tr w:rsidR="00A4569D" w14:paraId="6CC939CA" w14:textId="77777777">
        <w:trPr>
          <w:trHeight w:val="468"/>
        </w:trPr>
        <w:tc>
          <w:tcPr>
            <w:tcW w:w="1622" w:type="dxa"/>
          </w:tcPr>
          <w:p w14:paraId="13B47A52" w14:textId="77777777" w:rsidR="00A4569D" w:rsidRDefault="004E3769">
            <w:pPr>
              <w:spacing w:before="120" w:after="120"/>
              <w:rPr>
                <w:rFonts w:asciiTheme="minorHAnsi" w:hAnsiTheme="minorHAnsi" w:cstheme="minorHAnsi"/>
              </w:rPr>
            </w:pPr>
            <w:hyperlink r:id="rId15" w:history="1">
              <w:r w:rsidR="00FF7CB0">
                <w:rPr>
                  <w:rStyle w:val="aff1"/>
                  <w:rFonts w:ascii="Arial" w:hAnsi="Arial" w:cs="Arial"/>
                  <w:b/>
                  <w:bCs/>
                  <w:sz w:val="16"/>
                  <w:szCs w:val="16"/>
                </w:rPr>
                <w:t>R4-2104793</w:t>
              </w:r>
            </w:hyperlink>
          </w:p>
        </w:tc>
        <w:tc>
          <w:tcPr>
            <w:tcW w:w="1424" w:type="dxa"/>
          </w:tcPr>
          <w:p w14:paraId="0DC55BC8"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675EBFC7" w14:textId="77777777" w:rsidR="00A4569D" w:rsidRDefault="00FF7CB0">
            <w:pPr>
              <w:spacing w:after="120"/>
              <w:rPr>
                <w:b/>
                <w:color w:val="000000" w:themeColor="text1"/>
                <w:lang w:val="en-US"/>
              </w:rPr>
            </w:pPr>
            <w:r>
              <w:rPr>
                <w:rFonts w:hint="eastAsia"/>
                <w:b/>
                <w:color w:val="000000" w:themeColor="text1"/>
                <w:lang w:val="en-US"/>
              </w:rPr>
              <w:t>Proposal: NR repeater class is not defined.</w:t>
            </w:r>
          </w:p>
          <w:p w14:paraId="38F01102" w14:textId="77777777" w:rsidR="00A4569D" w:rsidRDefault="00FF7CB0">
            <w:pPr>
              <w:spacing w:after="120"/>
              <w:rPr>
                <w:b/>
                <w:color w:val="000000" w:themeColor="text1"/>
                <w:lang w:val="en-US"/>
              </w:rPr>
            </w:pPr>
            <w:r>
              <w:rPr>
                <w:rFonts w:hint="eastAsia"/>
                <w:b/>
                <w:color w:val="000000" w:themeColor="text1"/>
                <w:lang w:val="en-US"/>
              </w:rPr>
              <w:t>Observation: If FR1 radiated requirements will be defined, NR repeater type needs to defined.</w:t>
            </w:r>
          </w:p>
        </w:tc>
      </w:tr>
      <w:tr w:rsidR="00A4569D" w14:paraId="385F2BCC" w14:textId="77777777">
        <w:trPr>
          <w:trHeight w:val="468"/>
        </w:trPr>
        <w:tc>
          <w:tcPr>
            <w:tcW w:w="1622" w:type="dxa"/>
          </w:tcPr>
          <w:p w14:paraId="7EBADFD5" w14:textId="77777777" w:rsidR="00A4569D" w:rsidRDefault="004E3769">
            <w:pPr>
              <w:spacing w:before="120" w:after="120"/>
              <w:rPr>
                <w:rFonts w:asciiTheme="minorHAnsi" w:hAnsiTheme="minorHAnsi" w:cstheme="minorHAnsi"/>
              </w:rPr>
            </w:pPr>
            <w:hyperlink r:id="rId16" w:history="1">
              <w:r w:rsidR="00FF7CB0">
                <w:rPr>
                  <w:rStyle w:val="aff1"/>
                  <w:rFonts w:ascii="Arial" w:hAnsi="Arial" w:cs="Arial"/>
                  <w:b/>
                  <w:bCs/>
                  <w:sz w:val="16"/>
                  <w:szCs w:val="16"/>
                </w:rPr>
                <w:t>R4-2104987</w:t>
              </w:r>
            </w:hyperlink>
          </w:p>
        </w:tc>
        <w:tc>
          <w:tcPr>
            <w:tcW w:w="1424" w:type="dxa"/>
          </w:tcPr>
          <w:p w14:paraId="6229EC7B" w14:textId="77777777" w:rsidR="00A4569D" w:rsidRDefault="00FF7CB0">
            <w:pPr>
              <w:spacing w:before="120" w:after="120"/>
              <w:rPr>
                <w:rFonts w:asciiTheme="minorHAnsi" w:hAnsiTheme="minorHAnsi" w:cstheme="minorHAnsi"/>
              </w:rPr>
            </w:pPr>
            <w:r>
              <w:rPr>
                <w:rFonts w:ascii="Arial" w:hAnsi="Arial" w:cs="Arial"/>
                <w:sz w:val="16"/>
                <w:szCs w:val="16"/>
              </w:rPr>
              <w:t>NEC</w:t>
            </w:r>
          </w:p>
        </w:tc>
        <w:tc>
          <w:tcPr>
            <w:tcW w:w="6585" w:type="dxa"/>
          </w:tcPr>
          <w:p w14:paraId="7D621F7E" w14:textId="77777777" w:rsidR="00A4569D" w:rsidRDefault="00FF7CB0">
            <w:pPr>
              <w:jc w:val="both"/>
              <w:rPr>
                <w:b/>
                <w:lang w:val="en-US" w:eastAsia="ja-JP"/>
              </w:rPr>
            </w:pPr>
            <w:r>
              <w:rPr>
                <w:rFonts w:hint="eastAsia"/>
                <w:b/>
                <w:lang w:val="en-US" w:eastAsia="ja-JP"/>
              </w:rPr>
              <w:t>Proposal:</w:t>
            </w:r>
            <w:r>
              <w:rPr>
                <w:b/>
                <w:lang w:val="en-US" w:eastAsia="ja-JP"/>
              </w:rPr>
              <w:t xml:space="preserve"> To define two classes for repeater requirements and not to distinguish DL and UL for repeater class definition.</w:t>
            </w:r>
          </w:p>
        </w:tc>
      </w:tr>
      <w:tr w:rsidR="00A4569D" w14:paraId="66C778C8" w14:textId="77777777">
        <w:trPr>
          <w:trHeight w:val="468"/>
        </w:trPr>
        <w:tc>
          <w:tcPr>
            <w:tcW w:w="1622" w:type="dxa"/>
          </w:tcPr>
          <w:p w14:paraId="361FF0E0" w14:textId="77777777" w:rsidR="00A4569D" w:rsidRDefault="004E3769">
            <w:pPr>
              <w:spacing w:before="120" w:after="120"/>
              <w:rPr>
                <w:rFonts w:asciiTheme="minorHAnsi" w:hAnsiTheme="minorHAnsi" w:cstheme="minorHAnsi"/>
              </w:rPr>
            </w:pPr>
            <w:hyperlink r:id="rId17" w:history="1">
              <w:r w:rsidR="00FF7CB0">
                <w:rPr>
                  <w:rStyle w:val="aff1"/>
                  <w:rFonts w:ascii="Arial" w:hAnsi="Arial" w:cs="Arial"/>
                  <w:b/>
                  <w:bCs/>
                  <w:sz w:val="16"/>
                  <w:szCs w:val="16"/>
                </w:rPr>
                <w:t>R4-2106324</w:t>
              </w:r>
            </w:hyperlink>
          </w:p>
        </w:tc>
        <w:tc>
          <w:tcPr>
            <w:tcW w:w="1424" w:type="dxa"/>
          </w:tcPr>
          <w:p w14:paraId="02688AF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FA79AB6" w14:textId="77777777" w:rsidR="00A4569D" w:rsidRDefault="00FF7CB0">
            <w:pPr>
              <w:pStyle w:val="a6"/>
              <w:rPr>
                <w:i/>
                <w:iCs/>
              </w:rPr>
            </w:pPr>
            <w:r>
              <w:rPr>
                <w:i/>
                <w:iCs/>
              </w:rPr>
              <w:t xml:space="preserve">Observation </w:t>
            </w:r>
            <w:r>
              <w:rPr>
                <w:i/>
                <w:iCs/>
              </w:rPr>
              <w:fldChar w:fldCharType="begin"/>
            </w:r>
            <w:r>
              <w:rPr>
                <w:i/>
                <w:iCs/>
              </w:rPr>
              <w:instrText xml:space="preserve"> SEQ Observation \* ARABIC </w:instrText>
            </w:r>
            <w:r>
              <w:rPr>
                <w:i/>
                <w:iCs/>
              </w:rPr>
              <w:fldChar w:fldCharType="separate"/>
            </w:r>
            <w:r>
              <w:rPr>
                <w:i/>
                <w:iCs/>
              </w:rPr>
              <w:t>1</w:t>
            </w:r>
            <w:r>
              <w:rPr>
                <w:i/>
                <w:iCs/>
              </w:rPr>
              <w:fldChar w:fldCharType="end"/>
            </w:r>
            <w:r>
              <w:rPr>
                <w:i/>
                <w:iCs/>
              </w:rPr>
              <w:t xml:space="preserve">: Two separate classes are needed to organize the RF requirements of backhaul (R-BH) and access (R-AC) links of an NR repeater. </w:t>
            </w:r>
          </w:p>
          <w:p w14:paraId="5BE743C9" w14:textId="77777777" w:rsidR="00A4569D" w:rsidRDefault="00FF7CB0">
            <w:r>
              <w:fldChar w:fldCharType="begin"/>
            </w:r>
            <w:r>
              <w:instrText xml:space="preserve"> REF _Ref66892855 \h </w:instrText>
            </w:r>
            <w:r>
              <w:fldChar w:fldCharType="separate"/>
            </w:r>
            <w:r>
              <w:rPr>
                <w:b/>
                <w:bCs/>
                <w:i/>
                <w:iCs/>
              </w:rPr>
              <w:t>Proposal 1: NR repeater classes can be defined as LA, MR, and WA, similar to IAB.</w:t>
            </w:r>
            <w:r>
              <w:fldChar w:fldCharType="end"/>
            </w:r>
          </w:p>
          <w:p w14:paraId="522056C0" w14:textId="77777777" w:rsidR="00A4569D" w:rsidRDefault="00FF7CB0">
            <w:pPr>
              <w:rPr>
                <w:b/>
                <w:bCs/>
                <w:i/>
                <w:iCs/>
              </w:rPr>
            </w:pPr>
            <w:r>
              <w:fldChar w:fldCharType="begin"/>
            </w:r>
            <w:r>
              <w:instrText xml:space="preserve"> REF _Ref66953985 \h  \* MERGEFORMAT </w:instrText>
            </w:r>
            <w:r>
              <w:fldChar w:fldCharType="separate"/>
            </w:r>
            <w:r>
              <w:rPr>
                <w:b/>
                <w:bCs/>
                <w:i/>
                <w:iCs/>
              </w:rPr>
              <w:t>Proposal 2: The relationship between the IAB MT and DU parts with the R-BH and R-AC for different NR repeater classes can be modelled as shown in Table 1.</w: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49"/>
              <w:gridCol w:w="2466"/>
            </w:tblGrid>
            <w:tr w:rsidR="00A4569D" w14:paraId="18246B42" w14:textId="77777777">
              <w:trPr>
                <w:jc w:val="center"/>
              </w:trPr>
              <w:tc>
                <w:tcPr>
                  <w:tcW w:w="1545" w:type="dxa"/>
                  <w:shd w:val="clear" w:color="auto" w:fill="auto"/>
                </w:tcPr>
                <w:p w14:paraId="3DACF0B2" w14:textId="77777777" w:rsidR="00A4569D" w:rsidRDefault="00FF7CB0">
                  <w:pPr>
                    <w:jc w:val="center"/>
                    <w:rPr>
                      <w:rFonts w:eastAsia="Batang"/>
                      <w:b/>
                      <w:bCs/>
                      <w:i/>
                      <w:iCs/>
                    </w:rPr>
                  </w:pPr>
                  <w:r>
                    <w:rPr>
                      <w:rFonts w:eastAsia="Batang"/>
                      <w:b/>
                      <w:bCs/>
                      <w:i/>
                      <w:iCs/>
                    </w:rPr>
                    <w:t>Repeater class</w:t>
                  </w:r>
                </w:p>
              </w:tc>
              <w:tc>
                <w:tcPr>
                  <w:tcW w:w="2351" w:type="dxa"/>
                  <w:shd w:val="clear" w:color="auto" w:fill="auto"/>
                </w:tcPr>
                <w:p w14:paraId="2E9ABA8D" w14:textId="77777777" w:rsidR="00A4569D" w:rsidRDefault="00FF7CB0">
                  <w:pPr>
                    <w:jc w:val="center"/>
                    <w:rPr>
                      <w:rFonts w:eastAsia="Batang"/>
                      <w:b/>
                      <w:bCs/>
                      <w:i/>
                      <w:iCs/>
                    </w:rPr>
                  </w:pPr>
                  <w:r>
                    <w:rPr>
                      <w:rFonts w:eastAsia="Batang"/>
                      <w:b/>
                      <w:bCs/>
                      <w:i/>
                      <w:iCs/>
                    </w:rPr>
                    <w:t>Access link (R-AC)</w:t>
                  </w:r>
                </w:p>
              </w:tc>
              <w:tc>
                <w:tcPr>
                  <w:tcW w:w="2468" w:type="dxa"/>
                  <w:shd w:val="clear" w:color="auto" w:fill="auto"/>
                </w:tcPr>
                <w:p w14:paraId="00F37D8E" w14:textId="77777777" w:rsidR="00A4569D" w:rsidRDefault="00FF7CB0">
                  <w:pPr>
                    <w:jc w:val="center"/>
                    <w:rPr>
                      <w:rFonts w:eastAsia="Batang"/>
                      <w:b/>
                      <w:bCs/>
                      <w:i/>
                      <w:iCs/>
                    </w:rPr>
                  </w:pPr>
                  <w:r>
                    <w:rPr>
                      <w:rFonts w:eastAsia="Batang"/>
                      <w:b/>
                      <w:bCs/>
                      <w:i/>
                      <w:iCs/>
                    </w:rPr>
                    <w:t>Backhaul link (R-BH)</w:t>
                  </w:r>
                </w:p>
              </w:tc>
            </w:tr>
            <w:tr w:rsidR="00A4569D" w14:paraId="1FD72157" w14:textId="77777777">
              <w:trPr>
                <w:jc w:val="center"/>
              </w:trPr>
              <w:tc>
                <w:tcPr>
                  <w:tcW w:w="1545" w:type="dxa"/>
                  <w:shd w:val="clear" w:color="auto" w:fill="auto"/>
                </w:tcPr>
                <w:p w14:paraId="48337F12" w14:textId="77777777" w:rsidR="00A4569D" w:rsidRDefault="00FF7CB0">
                  <w:pPr>
                    <w:jc w:val="center"/>
                    <w:rPr>
                      <w:rFonts w:eastAsia="Batang"/>
                      <w:b/>
                      <w:bCs/>
                      <w:i/>
                      <w:iCs/>
                    </w:rPr>
                  </w:pPr>
                  <w:r>
                    <w:rPr>
                      <w:rFonts w:eastAsia="Batang"/>
                      <w:b/>
                      <w:bCs/>
                      <w:i/>
                      <w:iCs/>
                    </w:rPr>
                    <w:lastRenderedPageBreak/>
                    <w:t>LA</w:t>
                  </w:r>
                </w:p>
              </w:tc>
              <w:tc>
                <w:tcPr>
                  <w:tcW w:w="2351" w:type="dxa"/>
                  <w:shd w:val="clear" w:color="auto" w:fill="auto"/>
                </w:tcPr>
                <w:p w14:paraId="7A9EAE70" w14:textId="77777777" w:rsidR="00A4569D" w:rsidRDefault="00FF7CB0">
                  <w:pPr>
                    <w:jc w:val="center"/>
                    <w:rPr>
                      <w:rFonts w:eastAsia="Batang"/>
                      <w:b/>
                      <w:bCs/>
                      <w:i/>
                      <w:iCs/>
                    </w:rPr>
                  </w:pPr>
                  <w:r>
                    <w:rPr>
                      <w:rFonts w:eastAsia="Batang"/>
                      <w:b/>
                      <w:bCs/>
                      <w:i/>
                      <w:iCs/>
                    </w:rPr>
                    <w:t>IAB-DU LA</w:t>
                  </w:r>
                </w:p>
              </w:tc>
              <w:tc>
                <w:tcPr>
                  <w:tcW w:w="2468" w:type="dxa"/>
                  <w:shd w:val="clear" w:color="auto" w:fill="auto"/>
                </w:tcPr>
                <w:p w14:paraId="3496FF91" w14:textId="77777777" w:rsidR="00A4569D" w:rsidRDefault="00FF7CB0">
                  <w:pPr>
                    <w:jc w:val="center"/>
                    <w:rPr>
                      <w:rFonts w:eastAsia="Batang"/>
                      <w:b/>
                      <w:bCs/>
                      <w:i/>
                      <w:iCs/>
                    </w:rPr>
                  </w:pPr>
                  <w:r>
                    <w:rPr>
                      <w:rFonts w:eastAsia="Batang"/>
                      <w:b/>
                      <w:bCs/>
                      <w:i/>
                      <w:iCs/>
                    </w:rPr>
                    <w:t>IAB-MT LA</w:t>
                  </w:r>
                </w:p>
              </w:tc>
            </w:tr>
            <w:tr w:rsidR="00A4569D" w14:paraId="1EE5B83E" w14:textId="77777777">
              <w:trPr>
                <w:jc w:val="center"/>
              </w:trPr>
              <w:tc>
                <w:tcPr>
                  <w:tcW w:w="1545" w:type="dxa"/>
                  <w:tcBorders>
                    <w:bottom w:val="single" w:sz="4" w:space="0" w:color="auto"/>
                  </w:tcBorders>
                  <w:shd w:val="clear" w:color="auto" w:fill="auto"/>
                </w:tcPr>
                <w:p w14:paraId="1B26BAE8" w14:textId="77777777" w:rsidR="00A4569D" w:rsidRDefault="00FF7CB0">
                  <w:pPr>
                    <w:jc w:val="center"/>
                    <w:rPr>
                      <w:rFonts w:eastAsia="Batang"/>
                      <w:b/>
                      <w:bCs/>
                      <w:i/>
                      <w:iCs/>
                    </w:rPr>
                  </w:pPr>
                  <w:r>
                    <w:rPr>
                      <w:rFonts w:eastAsia="Batang"/>
                      <w:b/>
                      <w:bCs/>
                      <w:i/>
                      <w:iCs/>
                    </w:rPr>
                    <w:t>MR</w:t>
                  </w:r>
                </w:p>
              </w:tc>
              <w:tc>
                <w:tcPr>
                  <w:tcW w:w="2351" w:type="dxa"/>
                  <w:tcBorders>
                    <w:bottom w:val="single" w:sz="4" w:space="0" w:color="auto"/>
                  </w:tcBorders>
                  <w:shd w:val="clear" w:color="auto" w:fill="auto"/>
                </w:tcPr>
                <w:p w14:paraId="37DD27E1" w14:textId="77777777" w:rsidR="00A4569D" w:rsidRDefault="00FF7CB0">
                  <w:pPr>
                    <w:jc w:val="center"/>
                    <w:rPr>
                      <w:rFonts w:eastAsia="Batang"/>
                      <w:b/>
                      <w:bCs/>
                      <w:i/>
                      <w:iCs/>
                    </w:rPr>
                  </w:pPr>
                  <w:r>
                    <w:rPr>
                      <w:rFonts w:eastAsia="Batang"/>
                      <w:b/>
                      <w:bCs/>
                      <w:i/>
                      <w:iCs/>
                    </w:rPr>
                    <w:t>IAB-DU MR</w:t>
                  </w:r>
                </w:p>
              </w:tc>
              <w:tc>
                <w:tcPr>
                  <w:tcW w:w="2468" w:type="dxa"/>
                  <w:tcBorders>
                    <w:bottom w:val="single" w:sz="4" w:space="0" w:color="auto"/>
                  </w:tcBorders>
                  <w:shd w:val="clear" w:color="auto" w:fill="auto"/>
                </w:tcPr>
                <w:p w14:paraId="3A4FB529" w14:textId="77777777" w:rsidR="00A4569D" w:rsidRDefault="00FF7CB0">
                  <w:pPr>
                    <w:jc w:val="center"/>
                    <w:rPr>
                      <w:rFonts w:eastAsia="Batang"/>
                      <w:b/>
                      <w:bCs/>
                      <w:i/>
                      <w:iCs/>
                    </w:rPr>
                  </w:pPr>
                  <w:r>
                    <w:rPr>
                      <w:rFonts w:eastAsia="Batang"/>
                      <w:b/>
                      <w:bCs/>
                      <w:i/>
                      <w:iCs/>
                    </w:rPr>
                    <w:t>IAB-MT WA</w:t>
                  </w:r>
                </w:p>
              </w:tc>
            </w:tr>
            <w:tr w:rsidR="00A4569D" w14:paraId="28B93A28" w14:textId="77777777">
              <w:trPr>
                <w:jc w:val="center"/>
              </w:trPr>
              <w:tc>
                <w:tcPr>
                  <w:tcW w:w="1545" w:type="dxa"/>
                  <w:tcBorders>
                    <w:bottom w:val="single" w:sz="4" w:space="0" w:color="auto"/>
                  </w:tcBorders>
                  <w:shd w:val="clear" w:color="auto" w:fill="auto"/>
                </w:tcPr>
                <w:p w14:paraId="6DD9EDE6" w14:textId="77777777" w:rsidR="00A4569D" w:rsidRDefault="00FF7CB0">
                  <w:pPr>
                    <w:jc w:val="center"/>
                    <w:rPr>
                      <w:rFonts w:eastAsia="Batang"/>
                      <w:b/>
                      <w:bCs/>
                      <w:i/>
                      <w:iCs/>
                    </w:rPr>
                  </w:pPr>
                  <w:r>
                    <w:rPr>
                      <w:rFonts w:eastAsia="Batang"/>
                      <w:b/>
                      <w:bCs/>
                      <w:i/>
                      <w:iCs/>
                    </w:rPr>
                    <w:t>WA</w:t>
                  </w:r>
                </w:p>
              </w:tc>
              <w:tc>
                <w:tcPr>
                  <w:tcW w:w="2351" w:type="dxa"/>
                  <w:tcBorders>
                    <w:bottom w:val="single" w:sz="4" w:space="0" w:color="auto"/>
                  </w:tcBorders>
                  <w:shd w:val="clear" w:color="auto" w:fill="auto"/>
                </w:tcPr>
                <w:p w14:paraId="5C88866A" w14:textId="77777777" w:rsidR="00A4569D" w:rsidRDefault="00FF7CB0">
                  <w:pPr>
                    <w:jc w:val="center"/>
                    <w:rPr>
                      <w:rFonts w:eastAsia="Batang"/>
                      <w:b/>
                      <w:bCs/>
                      <w:i/>
                      <w:iCs/>
                    </w:rPr>
                  </w:pPr>
                  <w:r>
                    <w:rPr>
                      <w:rFonts w:eastAsia="Batang"/>
                      <w:b/>
                      <w:bCs/>
                      <w:i/>
                      <w:iCs/>
                    </w:rPr>
                    <w:t>IAB-DU WA</w:t>
                  </w:r>
                </w:p>
              </w:tc>
              <w:tc>
                <w:tcPr>
                  <w:tcW w:w="2468" w:type="dxa"/>
                  <w:tcBorders>
                    <w:bottom w:val="single" w:sz="4" w:space="0" w:color="auto"/>
                  </w:tcBorders>
                  <w:shd w:val="clear" w:color="auto" w:fill="auto"/>
                </w:tcPr>
                <w:p w14:paraId="7C998611" w14:textId="77777777" w:rsidR="00A4569D" w:rsidRDefault="00FF7CB0">
                  <w:pPr>
                    <w:jc w:val="center"/>
                    <w:rPr>
                      <w:rFonts w:eastAsia="Batang"/>
                      <w:b/>
                      <w:bCs/>
                      <w:i/>
                      <w:iCs/>
                    </w:rPr>
                  </w:pPr>
                  <w:r>
                    <w:rPr>
                      <w:rFonts w:eastAsia="Batang"/>
                      <w:b/>
                      <w:bCs/>
                      <w:i/>
                      <w:iCs/>
                    </w:rPr>
                    <w:t>IAB-MT WA</w:t>
                  </w:r>
                </w:p>
              </w:tc>
            </w:tr>
            <w:tr w:rsidR="00A4569D" w14:paraId="37E8C25D" w14:textId="77777777">
              <w:trPr>
                <w:jc w:val="center"/>
              </w:trPr>
              <w:tc>
                <w:tcPr>
                  <w:tcW w:w="6364" w:type="dxa"/>
                  <w:gridSpan w:val="3"/>
                  <w:tcBorders>
                    <w:top w:val="single" w:sz="4" w:space="0" w:color="auto"/>
                    <w:left w:val="nil"/>
                    <w:bottom w:val="nil"/>
                    <w:right w:val="nil"/>
                  </w:tcBorders>
                  <w:shd w:val="clear" w:color="auto" w:fill="auto"/>
                </w:tcPr>
                <w:p w14:paraId="64F8CD4C" w14:textId="77777777" w:rsidR="00A4569D" w:rsidRDefault="00FF7CB0">
                  <w:pPr>
                    <w:rPr>
                      <w:rFonts w:eastAsia="Batang"/>
                      <w:b/>
                      <w:bCs/>
                      <w:i/>
                      <w:iCs/>
                    </w:rPr>
                  </w:pPr>
                  <w:r>
                    <w:rPr>
                      <w:b/>
                      <w:bCs/>
                      <w:i/>
                      <w:iCs/>
                    </w:rPr>
                    <w:t xml:space="preserve">Table </w:t>
                  </w:r>
                  <w:r>
                    <w:rPr>
                      <w:b/>
                      <w:bCs/>
                      <w:i/>
                      <w:iCs/>
                    </w:rPr>
                    <w:fldChar w:fldCharType="begin"/>
                  </w:r>
                  <w:r>
                    <w:rPr>
                      <w:b/>
                      <w:bCs/>
                      <w:i/>
                      <w:iCs/>
                    </w:rPr>
                    <w:instrText xml:space="preserve"> SEQ Table \* ARABIC </w:instrText>
                  </w:r>
                  <w:r>
                    <w:rPr>
                      <w:b/>
                      <w:bCs/>
                      <w:i/>
                      <w:iCs/>
                    </w:rPr>
                    <w:fldChar w:fldCharType="separate"/>
                  </w:r>
                  <w:r>
                    <w:rPr>
                      <w:b/>
                      <w:bCs/>
                      <w:i/>
                      <w:iCs/>
                    </w:rPr>
                    <w:t>1</w:t>
                  </w:r>
                  <w:r>
                    <w:rPr>
                      <w:b/>
                      <w:bCs/>
                      <w:i/>
                      <w:iCs/>
                    </w:rPr>
                    <w:fldChar w:fldCharType="end"/>
                  </w:r>
                  <w:r>
                    <w:rPr>
                      <w:b/>
                      <w:bCs/>
                      <w:i/>
                      <w:iCs/>
                    </w:rPr>
                    <w:t>: Relationship between IAB MT/DU with R-AC and R-BH links</w:t>
                  </w:r>
                </w:p>
              </w:tc>
            </w:tr>
          </w:tbl>
          <w:p w14:paraId="777536E2" w14:textId="77777777" w:rsidR="00A4569D" w:rsidRDefault="00FF7CB0">
            <w:pPr>
              <w:spacing w:before="120" w:after="120"/>
              <w:rPr>
                <w:rFonts w:asciiTheme="minorHAnsi" w:hAnsiTheme="minorHAnsi" w:cstheme="minorHAnsi"/>
              </w:rPr>
            </w:pPr>
            <w:r>
              <w:fldChar w:fldCharType="begin"/>
            </w:r>
            <w:r>
              <w:instrText xml:space="preserve"> REF _Ref66954035 \h  \* MERGEFORMAT </w:instrText>
            </w:r>
            <w:r>
              <w:fldChar w:fldCharType="separate"/>
            </w:r>
            <w:r>
              <w:rPr>
                <w:b/>
                <w:bCs/>
                <w:i/>
                <w:iCs/>
              </w:rPr>
              <w:t>Proposal 3: Further study is needed to decide whether NR repeater types can be defined in a similar way as IAB. That is, for FR1 type 1-H, and for FR2 type 2-O by incorporating conducted and radiated requirements.</w:t>
            </w:r>
            <w:r>
              <w:fldChar w:fldCharType="end"/>
            </w:r>
          </w:p>
        </w:tc>
      </w:tr>
      <w:tr w:rsidR="00A4569D" w14:paraId="156CA20A" w14:textId="77777777">
        <w:trPr>
          <w:trHeight w:val="468"/>
        </w:trPr>
        <w:tc>
          <w:tcPr>
            <w:tcW w:w="1622" w:type="dxa"/>
          </w:tcPr>
          <w:p w14:paraId="0D717417" w14:textId="77777777" w:rsidR="00A4569D" w:rsidRDefault="00A4569D">
            <w:pPr>
              <w:spacing w:before="120" w:after="120"/>
              <w:rPr>
                <w:rFonts w:asciiTheme="minorHAnsi" w:hAnsiTheme="minorHAnsi" w:cstheme="minorHAnsi"/>
              </w:rPr>
            </w:pPr>
          </w:p>
        </w:tc>
        <w:tc>
          <w:tcPr>
            <w:tcW w:w="1424" w:type="dxa"/>
          </w:tcPr>
          <w:p w14:paraId="547F4B41" w14:textId="77777777" w:rsidR="00A4569D" w:rsidRDefault="00A4569D">
            <w:pPr>
              <w:spacing w:before="120" w:after="120"/>
              <w:rPr>
                <w:rFonts w:asciiTheme="minorHAnsi" w:hAnsiTheme="minorHAnsi" w:cstheme="minorHAnsi"/>
              </w:rPr>
            </w:pPr>
          </w:p>
        </w:tc>
        <w:tc>
          <w:tcPr>
            <w:tcW w:w="6585" w:type="dxa"/>
          </w:tcPr>
          <w:p w14:paraId="3276DF98" w14:textId="77777777" w:rsidR="00A4569D" w:rsidRDefault="00A4569D">
            <w:pPr>
              <w:spacing w:before="120" w:after="120"/>
              <w:rPr>
                <w:rFonts w:asciiTheme="minorHAnsi" w:hAnsiTheme="minorHAnsi" w:cstheme="minorHAnsi"/>
              </w:rPr>
            </w:pPr>
          </w:p>
        </w:tc>
      </w:tr>
    </w:tbl>
    <w:p w14:paraId="0391089E" w14:textId="77777777" w:rsidR="00A4569D" w:rsidRDefault="00A4569D"/>
    <w:p w14:paraId="6E04449A" w14:textId="77777777" w:rsidR="00A4569D" w:rsidRDefault="00FF7CB0">
      <w:pPr>
        <w:pStyle w:val="2"/>
      </w:pPr>
      <w:r>
        <w:rPr>
          <w:rFonts w:hint="eastAsia"/>
        </w:rPr>
        <w:t>Open issues</w:t>
      </w:r>
      <w:r>
        <w:t xml:space="preserve"> summary</w:t>
      </w:r>
    </w:p>
    <w:p w14:paraId="34C8B26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1271910F" w14:textId="77777777" w:rsidR="00A4569D" w:rsidRDefault="00FF7CB0">
      <w:pPr>
        <w:pStyle w:val="aff6"/>
        <w:numPr>
          <w:ilvl w:val="0"/>
          <w:numId w:val="6"/>
        </w:numPr>
        <w:ind w:firstLineChars="0"/>
        <w:rPr>
          <w:rFonts w:eastAsia="Yu Mincho"/>
          <w:iCs/>
          <w:color w:val="0070C0"/>
          <w:lang w:val="en-US" w:eastAsia="ja-JP"/>
        </w:rPr>
      </w:pPr>
      <w:r>
        <w:rPr>
          <w:rFonts w:eastAsia="Yu Mincho"/>
          <w:iCs/>
          <w:color w:val="0070C0"/>
          <w:lang w:val="en-US" w:eastAsia="ja-JP"/>
        </w:rPr>
        <w:t>need for different classes for DL (access link)</w:t>
      </w:r>
    </w:p>
    <w:p w14:paraId="29D6AC4A" w14:textId="77777777" w:rsidR="00A4569D" w:rsidRDefault="00FF7CB0">
      <w:pPr>
        <w:pStyle w:val="aff6"/>
        <w:numPr>
          <w:ilvl w:val="0"/>
          <w:numId w:val="6"/>
        </w:numPr>
        <w:ind w:firstLineChars="0"/>
        <w:rPr>
          <w:rFonts w:eastAsia="Yu Mincho"/>
          <w:iCs/>
          <w:color w:val="0070C0"/>
          <w:lang w:val="en-US" w:eastAsia="ja-JP"/>
        </w:rPr>
      </w:pPr>
      <w:r>
        <w:rPr>
          <w:rFonts w:eastAsia="Yu Mincho"/>
          <w:iCs/>
          <w:color w:val="0070C0"/>
          <w:lang w:val="en-US" w:eastAsia="ja-JP"/>
        </w:rPr>
        <w:t xml:space="preserve">if different classes are needed, how many classes to define </w:t>
      </w:r>
    </w:p>
    <w:p w14:paraId="2B9C636F" w14:textId="77777777" w:rsidR="00A4569D" w:rsidRDefault="00FF7CB0">
      <w:pPr>
        <w:pStyle w:val="aff6"/>
        <w:numPr>
          <w:ilvl w:val="0"/>
          <w:numId w:val="6"/>
        </w:numPr>
        <w:ind w:firstLineChars="0"/>
        <w:rPr>
          <w:rFonts w:eastAsia="Yu Mincho"/>
          <w:iCs/>
          <w:color w:val="0070C0"/>
          <w:lang w:val="en-US" w:eastAsia="ja-JP"/>
        </w:rPr>
      </w:pPr>
      <w:r>
        <w:rPr>
          <w:rFonts w:eastAsia="Yu Mincho" w:hint="eastAsia"/>
          <w:iCs/>
          <w:color w:val="0070C0"/>
          <w:lang w:val="en-US" w:eastAsia="ja-JP"/>
        </w:rPr>
        <w:t>n</w:t>
      </w:r>
      <w:r>
        <w:rPr>
          <w:rFonts w:eastAsia="Yu Mincho"/>
          <w:iCs/>
          <w:color w:val="0070C0"/>
          <w:lang w:val="en-US" w:eastAsia="ja-JP"/>
        </w:rPr>
        <w:t>eed for different classes for UL?</w:t>
      </w:r>
    </w:p>
    <w:p w14:paraId="299F56EB" w14:textId="77777777" w:rsidR="00A4569D" w:rsidRDefault="00FF7CB0">
      <w:pPr>
        <w:pStyle w:val="aff6"/>
        <w:numPr>
          <w:ilvl w:val="0"/>
          <w:numId w:val="6"/>
        </w:numPr>
        <w:ind w:firstLineChars="0"/>
        <w:rPr>
          <w:rFonts w:eastAsia="Yu Mincho"/>
          <w:iCs/>
          <w:color w:val="0070C0"/>
          <w:lang w:val="en-US" w:eastAsia="ja-JP"/>
        </w:rPr>
      </w:pPr>
      <w:r>
        <w:rPr>
          <w:rFonts w:eastAsia="Yu Mincho"/>
          <w:iCs/>
          <w:color w:val="0070C0"/>
          <w:lang w:val="en-US" w:eastAsia="ja-JP"/>
        </w:rPr>
        <w:t>need for introduction of different repeater types similar to base station</w:t>
      </w:r>
    </w:p>
    <w:p w14:paraId="60D634AF" w14:textId="77777777" w:rsidR="00A4569D" w:rsidRDefault="00FF7CB0">
      <w:pPr>
        <w:pStyle w:val="aff6"/>
        <w:numPr>
          <w:ilvl w:val="0"/>
          <w:numId w:val="6"/>
        </w:numPr>
        <w:ind w:firstLineChars="0"/>
        <w:rPr>
          <w:rFonts w:eastAsia="Yu Mincho"/>
          <w:iCs/>
          <w:color w:val="0070C0"/>
          <w:lang w:val="en-US" w:eastAsia="ja-JP"/>
        </w:rPr>
      </w:pPr>
      <w:r>
        <w:rPr>
          <w:rFonts w:eastAsia="Yu Mincho"/>
          <w:iCs/>
          <w:color w:val="0070C0"/>
          <w:lang w:val="en-US" w:eastAsia="ja-JP"/>
        </w:rPr>
        <w:t>repeater types to be introduced</w:t>
      </w:r>
    </w:p>
    <w:p w14:paraId="14B00A13" w14:textId="77777777" w:rsidR="00A4569D" w:rsidRDefault="00A4569D">
      <w:pPr>
        <w:rPr>
          <w:i/>
          <w:color w:val="0070C0"/>
          <w:lang w:eastAsia="zh-CN"/>
        </w:rPr>
      </w:pPr>
    </w:p>
    <w:p w14:paraId="407F2EFA" w14:textId="77777777" w:rsidR="00A4569D" w:rsidRDefault="00FF7CB0">
      <w:pPr>
        <w:pStyle w:val="3"/>
        <w:rPr>
          <w:sz w:val="24"/>
          <w:szCs w:val="16"/>
        </w:rPr>
      </w:pPr>
      <w:r>
        <w:rPr>
          <w:sz w:val="24"/>
          <w:szCs w:val="16"/>
        </w:rPr>
        <w:t>Sub-topic 2-1</w:t>
      </w:r>
    </w:p>
    <w:p w14:paraId="6A3A0FE0"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DL (access link)</w:t>
      </w:r>
    </w:p>
    <w:p w14:paraId="507FE329" w14:textId="77777777" w:rsidR="00A4569D" w:rsidRDefault="00FF7CB0">
      <w:pPr>
        <w:rPr>
          <w:b/>
          <w:color w:val="0070C0"/>
          <w:u w:val="single"/>
          <w:lang w:eastAsia="ko-KR"/>
        </w:rPr>
      </w:pPr>
      <w:r>
        <w:rPr>
          <w:b/>
          <w:color w:val="0070C0"/>
          <w:u w:val="single"/>
          <w:lang w:eastAsia="ko-KR"/>
        </w:rPr>
        <w:t>Issue 2-1: Repeater Classes for DL (access link)</w:t>
      </w:r>
    </w:p>
    <w:p w14:paraId="553A6D1E"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78EDD7"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multiple classes</w:t>
      </w:r>
    </w:p>
    <w:p w14:paraId="6349380E"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need for multiple classes</w:t>
      </w:r>
    </w:p>
    <w:p w14:paraId="0AF860F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AC51B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EC8F5CF" w14:textId="77777777" w:rsidR="00A4569D" w:rsidRDefault="00FF7CB0">
      <w:pPr>
        <w:pStyle w:val="3"/>
        <w:rPr>
          <w:sz w:val="24"/>
          <w:szCs w:val="16"/>
        </w:rPr>
      </w:pPr>
      <w:r>
        <w:rPr>
          <w:sz w:val="24"/>
          <w:szCs w:val="16"/>
        </w:rPr>
        <w:t>Sub-topic 2-2</w:t>
      </w:r>
    </w:p>
    <w:p w14:paraId="2E8AF5EB"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classes are needed, there will be a need to discuss how many classes should be introduced</w:t>
      </w:r>
    </w:p>
    <w:p w14:paraId="24090B9E" w14:textId="77777777" w:rsidR="00A4569D" w:rsidRDefault="00FF7CB0">
      <w:pPr>
        <w:rPr>
          <w:b/>
          <w:color w:val="0070C0"/>
          <w:u w:val="single"/>
          <w:lang w:eastAsia="ko-KR"/>
        </w:rPr>
      </w:pPr>
      <w:r>
        <w:rPr>
          <w:b/>
          <w:color w:val="0070C0"/>
          <w:u w:val="single"/>
          <w:lang w:eastAsia="ko-KR"/>
        </w:rPr>
        <w:t>Issue 2-2: Number of Repeater Classes for DL (access link)</w:t>
      </w:r>
    </w:p>
    <w:p w14:paraId="0A0F7EAC"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7B50E6"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4 classes (WA, MR, LA and home class)</w:t>
      </w:r>
    </w:p>
    <w:p w14:paraId="08DB34D1"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3 classes (WA, MR, LA)</w:t>
      </w:r>
    </w:p>
    <w:p w14:paraId="5C85DE50"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6AE793C"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6DA1ED"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EE9E49B" w14:textId="77777777" w:rsidR="00A4569D" w:rsidRDefault="00FF7CB0">
      <w:pPr>
        <w:rPr>
          <w:rFonts w:eastAsia="Yu Mincho"/>
          <w:color w:val="0070C0"/>
          <w:lang w:val="en-US" w:eastAsia="ja-JP"/>
        </w:rPr>
      </w:pPr>
      <w:r>
        <w:rPr>
          <w:rFonts w:eastAsia="Yu Mincho"/>
          <w:color w:val="0070C0"/>
          <w:lang w:val="en-US" w:eastAsia="ja-JP"/>
        </w:rPr>
        <w:t>If option 3 is preferred, number of classes and arguments should be presented.</w:t>
      </w:r>
    </w:p>
    <w:p w14:paraId="3DF3CA2D" w14:textId="77777777" w:rsidR="00A4569D" w:rsidRDefault="00FF7CB0">
      <w:pPr>
        <w:pStyle w:val="3"/>
        <w:rPr>
          <w:sz w:val="24"/>
          <w:szCs w:val="16"/>
        </w:rPr>
      </w:pPr>
      <w:r>
        <w:rPr>
          <w:sz w:val="24"/>
          <w:szCs w:val="16"/>
        </w:rPr>
        <w:t>Sub-topic 2-3</w:t>
      </w:r>
    </w:p>
    <w:p w14:paraId="4C9FFF35"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UL (backhaul link)</w:t>
      </w:r>
    </w:p>
    <w:p w14:paraId="310E6C72" w14:textId="77777777" w:rsidR="00A4569D" w:rsidRDefault="00FF7CB0">
      <w:pPr>
        <w:rPr>
          <w:b/>
          <w:color w:val="0070C0"/>
          <w:u w:val="single"/>
          <w:lang w:eastAsia="ko-KR"/>
        </w:rPr>
      </w:pPr>
      <w:r>
        <w:rPr>
          <w:b/>
          <w:color w:val="0070C0"/>
          <w:u w:val="single"/>
          <w:lang w:eastAsia="ko-KR"/>
        </w:rPr>
        <w:t>Issue 2-3: Repeater Classes for UL (backhaul link)</w:t>
      </w:r>
    </w:p>
    <w:p w14:paraId="1163233D"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4B9C20"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for multiple classes because power is capped as for UE</w:t>
      </w:r>
    </w:p>
    <w:p w14:paraId="26B13D9C"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Multiple classes are needed</w:t>
      </w:r>
    </w:p>
    <w:p w14:paraId="7895562C"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17C149"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E5EC530" w14:textId="77777777" w:rsidR="00A4569D" w:rsidRDefault="00FF7CB0">
      <w:pPr>
        <w:pStyle w:val="3"/>
        <w:rPr>
          <w:sz w:val="24"/>
          <w:szCs w:val="16"/>
        </w:rPr>
      </w:pPr>
      <w:r>
        <w:rPr>
          <w:sz w:val="24"/>
          <w:szCs w:val="16"/>
        </w:rPr>
        <w:t>Sub-topic 2-4</w:t>
      </w:r>
    </w:p>
    <w:p w14:paraId="44BFC111" w14:textId="77777777" w:rsidR="00A4569D" w:rsidRDefault="00FF7CB0">
      <w:pPr>
        <w:rPr>
          <w:rFonts w:eastAsia="Yu Mincho"/>
          <w:bCs/>
          <w:color w:val="0070C0"/>
          <w:lang w:eastAsia="ja-JP"/>
        </w:rPr>
      </w:pPr>
      <w:r>
        <w:rPr>
          <w:rFonts w:eastAsia="Yu Mincho"/>
          <w:bCs/>
          <w:color w:val="0070C0"/>
          <w:lang w:eastAsia="ja-JP"/>
        </w:rPr>
        <w:t>It is proposed to introduce different types as for base stations to differentiate the way the specifications are defined</w:t>
      </w:r>
    </w:p>
    <w:p w14:paraId="0B5E821F" w14:textId="77777777" w:rsidR="00A4569D" w:rsidRDefault="00FF7CB0">
      <w:pPr>
        <w:rPr>
          <w:b/>
          <w:color w:val="0070C0"/>
          <w:u w:val="single"/>
          <w:lang w:eastAsia="ko-KR"/>
        </w:rPr>
      </w:pPr>
      <w:r>
        <w:rPr>
          <w:b/>
          <w:color w:val="0070C0"/>
          <w:u w:val="single"/>
          <w:lang w:eastAsia="ko-KR"/>
        </w:rPr>
        <w:t>Issue 2-4: Repeater Types</w:t>
      </w:r>
    </w:p>
    <w:p w14:paraId="43B283AD"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726854"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multiple types similar to base station</w:t>
      </w:r>
    </w:p>
    <w:p w14:paraId="6A19283E"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need for different types</w:t>
      </w:r>
    </w:p>
    <w:p w14:paraId="6229C889"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FF0CD4"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E9C11C9" w14:textId="77777777" w:rsidR="00A4569D" w:rsidRDefault="00FF7CB0">
      <w:pPr>
        <w:pStyle w:val="3"/>
        <w:rPr>
          <w:sz w:val="24"/>
          <w:szCs w:val="16"/>
        </w:rPr>
      </w:pPr>
      <w:r>
        <w:rPr>
          <w:sz w:val="24"/>
          <w:szCs w:val="16"/>
        </w:rPr>
        <w:t>Sub-topic 2-5</w:t>
      </w:r>
    </w:p>
    <w:p w14:paraId="14630DBC"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types are introduced, it has to be discussed and agreed which types should be introduced</w:t>
      </w:r>
    </w:p>
    <w:p w14:paraId="3712A43D" w14:textId="77777777" w:rsidR="00A4569D" w:rsidRDefault="00FF7CB0">
      <w:pPr>
        <w:rPr>
          <w:b/>
          <w:color w:val="0070C0"/>
          <w:u w:val="single"/>
          <w:lang w:eastAsia="ko-KR"/>
        </w:rPr>
      </w:pPr>
      <w:r>
        <w:rPr>
          <w:b/>
          <w:color w:val="0070C0"/>
          <w:u w:val="single"/>
          <w:lang w:eastAsia="ko-KR"/>
        </w:rPr>
        <w:t>Issue 2-5: Repeater Types</w:t>
      </w:r>
    </w:p>
    <w:p w14:paraId="613381D0"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07F79C"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same types as base station depending on what will be defined(e.g. type 1-C, type 1-H, type 1-O, type 2-O)</w:t>
      </w:r>
    </w:p>
    <w:p w14:paraId="1CB2D67E"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14:paraId="13DB69CE"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76C8FE"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F09AB36" w14:textId="77777777" w:rsidR="00A4569D" w:rsidRDefault="00FF7CB0">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option 2 is preferred, please provide alternative proposals on how to differentiate the requirements.</w:t>
      </w:r>
    </w:p>
    <w:p w14:paraId="10FA28E3" w14:textId="77777777" w:rsidR="00A4569D" w:rsidRPr="00A4569D" w:rsidRDefault="00FF7CB0">
      <w:pPr>
        <w:pStyle w:val="2"/>
        <w:rPr>
          <w:lang w:val="en-US"/>
          <w:rPrChange w:id="209" w:author="Thomas" w:date="2021-04-12T12:10:00Z">
            <w:rPr/>
          </w:rPrChange>
        </w:rPr>
      </w:pPr>
      <w:r>
        <w:rPr>
          <w:lang w:val="en-US"/>
          <w:rPrChange w:id="210" w:author="Thomas" w:date="2021-04-12T12:10:00Z">
            <w:rPr/>
          </w:rPrChange>
        </w:rPr>
        <w:lastRenderedPageBreak/>
        <w:t xml:space="preserve">Companies views’ collection for 1st round </w:t>
      </w:r>
    </w:p>
    <w:p w14:paraId="67FF4003" w14:textId="77777777" w:rsidR="00A4569D" w:rsidRDefault="00FF7CB0">
      <w:pPr>
        <w:pStyle w:val="3"/>
        <w:rPr>
          <w:sz w:val="24"/>
          <w:szCs w:val="16"/>
        </w:rPr>
      </w:pPr>
      <w:r>
        <w:rPr>
          <w:sz w:val="24"/>
          <w:szCs w:val="16"/>
        </w:rPr>
        <w:t xml:space="preserve">Open issues </w:t>
      </w:r>
    </w:p>
    <w:p w14:paraId="4647B21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A4569D" w14:paraId="4FB250D2" w14:textId="77777777">
        <w:tc>
          <w:tcPr>
            <w:tcW w:w="1236" w:type="dxa"/>
          </w:tcPr>
          <w:p w14:paraId="47881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0D138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32B781A" w14:textId="77777777">
        <w:tc>
          <w:tcPr>
            <w:tcW w:w="1236" w:type="dxa"/>
          </w:tcPr>
          <w:p w14:paraId="06D3660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FDD6EF" w14:textId="77777777" w:rsidR="00A4569D" w:rsidRDefault="00A4569D">
            <w:pPr>
              <w:spacing w:after="120"/>
              <w:rPr>
                <w:rFonts w:eastAsiaTheme="minorEastAsia"/>
                <w:color w:val="0070C0"/>
                <w:lang w:val="en-US" w:eastAsia="zh-CN"/>
              </w:rPr>
            </w:pPr>
          </w:p>
        </w:tc>
      </w:tr>
      <w:tr w:rsidR="00A4569D" w14:paraId="21982196" w14:textId="77777777">
        <w:trPr>
          <w:ins w:id="211" w:author="8615201441724" w:date="2021-04-12T09:59:00Z"/>
        </w:trPr>
        <w:tc>
          <w:tcPr>
            <w:tcW w:w="1236" w:type="dxa"/>
          </w:tcPr>
          <w:p w14:paraId="35AB38DD" w14:textId="77777777" w:rsidR="00A4569D" w:rsidRDefault="00FF7CB0">
            <w:pPr>
              <w:spacing w:after="120"/>
              <w:rPr>
                <w:ins w:id="212" w:author="8615201441724" w:date="2021-04-12T09:59:00Z"/>
                <w:rFonts w:eastAsiaTheme="minorEastAsia"/>
                <w:color w:val="0070C0"/>
                <w:lang w:val="en-US" w:eastAsia="zh-CN"/>
              </w:rPr>
            </w:pPr>
            <w:ins w:id="213"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B151B4" w14:textId="77777777" w:rsidR="00A4569D" w:rsidRDefault="00FF7CB0">
            <w:pPr>
              <w:spacing w:after="120"/>
              <w:rPr>
                <w:ins w:id="214" w:author="8615201441724" w:date="2021-04-12T09:59:00Z"/>
                <w:rFonts w:eastAsiaTheme="minorEastAsia"/>
                <w:color w:val="0070C0"/>
                <w:lang w:val="en-US" w:eastAsia="zh-CN"/>
              </w:rPr>
            </w:pPr>
            <w:ins w:id="215" w:author="8615201441724" w:date="2021-04-12T09:59:00Z">
              <w:r>
                <w:rPr>
                  <w:rFonts w:eastAsiaTheme="minorEastAsia"/>
                  <w:color w:val="0070C0"/>
                  <w:lang w:val="en-US" w:eastAsia="zh-CN"/>
                </w:rPr>
                <w:t>Recommended WF is OK for us</w:t>
              </w:r>
            </w:ins>
          </w:p>
        </w:tc>
      </w:tr>
      <w:tr w:rsidR="00A4569D" w14:paraId="656065F2" w14:textId="77777777">
        <w:trPr>
          <w:ins w:id="216" w:author="Thomas" w:date="2021-04-12T12:12:00Z"/>
        </w:trPr>
        <w:tc>
          <w:tcPr>
            <w:tcW w:w="1236" w:type="dxa"/>
          </w:tcPr>
          <w:p w14:paraId="644D3DFF" w14:textId="77777777" w:rsidR="00A4569D" w:rsidRDefault="00FF7CB0">
            <w:pPr>
              <w:spacing w:after="120"/>
              <w:rPr>
                <w:ins w:id="217" w:author="Thomas" w:date="2021-04-12T12:12:00Z"/>
                <w:rFonts w:eastAsiaTheme="minorEastAsia"/>
                <w:color w:val="0070C0"/>
                <w:lang w:val="en-US" w:eastAsia="zh-CN"/>
              </w:rPr>
            </w:pPr>
            <w:ins w:id="218" w:author="Thomas" w:date="2021-04-12T12:12:00Z">
              <w:r>
                <w:rPr>
                  <w:rFonts w:eastAsiaTheme="minorEastAsia"/>
                  <w:color w:val="0070C0"/>
                  <w:lang w:val="en-US" w:eastAsia="zh-CN"/>
                </w:rPr>
                <w:t>Ericsson</w:t>
              </w:r>
            </w:ins>
          </w:p>
        </w:tc>
        <w:tc>
          <w:tcPr>
            <w:tcW w:w="8395" w:type="dxa"/>
          </w:tcPr>
          <w:p w14:paraId="02505CEC" w14:textId="77777777" w:rsidR="00A4569D" w:rsidRDefault="00FF7CB0">
            <w:pPr>
              <w:spacing w:after="120"/>
              <w:rPr>
                <w:ins w:id="219" w:author="Thomas" w:date="2021-04-12T12:12:00Z"/>
                <w:rFonts w:eastAsiaTheme="minorEastAsia"/>
                <w:color w:val="0070C0"/>
                <w:lang w:val="en-US" w:eastAsia="zh-CN"/>
              </w:rPr>
            </w:pPr>
            <w:ins w:id="220" w:author="Thomas" w:date="2021-04-12T12:12:00Z">
              <w:r>
                <w:rPr>
                  <w:rFonts w:eastAsiaTheme="minorEastAsia"/>
                  <w:color w:val="0070C0"/>
                  <w:lang w:val="en-US" w:eastAsia="zh-CN"/>
                </w:rPr>
                <w:t xml:space="preserve">To protect heterogeneous network co-existence, classes with DL power limits are needed. </w:t>
              </w:r>
            </w:ins>
          </w:p>
          <w:p w14:paraId="600971D2" w14:textId="77777777" w:rsidR="00A4569D" w:rsidRDefault="00A4569D">
            <w:pPr>
              <w:spacing w:after="120"/>
              <w:rPr>
                <w:ins w:id="221" w:author="Thomas" w:date="2021-04-12T12:12:00Z"/>
                <w:rFonts w:eastAsiaTheme="minorEastAsia"/>
                <w:color w:val="0070C0"/>
                <w:lang w:val="en-US" w:eastAsia="zh-CN"/>
              </w:rPr>
            </w:pPr>
          </w:p>
        </w:tc>
      </w:tr>
      <w:tr w:rsidR="00A4569D" w14:paraId="0698FC79" w14:textId="77777777">
        <w:trPr>
          <w:ins w:id="222" w:author="ZTE" w:date="2021-04-12T23:45:00Z"/>
        </w:trPr>
        <w:tc>
          <w:tcPr>
            <w:tcW w:w="1236" w:type="dxa"/>
          </w:tcPr>
          <w:p w14:paraId="3E33F1E5" w14:textId="77777777" w:rsidR="00A4569D" w:rsidRDefault="00FF7CB0">
            <w:pPr>
              <w:spacing w:after="120"/>
              <w:rPr>
                <w:ins w:id="223" w:author="ZTE" w:date="2021-04-12T23:45:00Z"/>
                <w:rFonts w:eastAsiaTheme="minorEastAsia"/>
                <w:color w:val="0070C0"/>
                <w:lang w:val="en-US" w:eastAsia="zh-CN"/>
              </w:rPr>
            </w:pPr>
            <w:ins w:id="224" w:author="ZTE" w:date="2021-04-12T23:45:00Z">
              <w:r>
                <w:rPr>
                  <w:rFonts w:eastAsiaTheme="minorEastAsia" w:hint="eastAsia"/>
                  <w:color w:val="0070C0"/>
                  <w:lang w:val="en-US" w:eastAsia="zh-CN"/>
                </w:rPr>
                <w:t>ZTE</w:t>
              </w:r>
            </w:ins>
          </w:p>
        </w:tc>
        <w:tc>
          <w:tcPr>
            <w:tcW w:w="8395" w:type="dxa"/>
          </w:tcPr>
          <w:p w14:paraId="69D3B721" w14:textId="77777777" w:rsidR="00A4569D" w:rsidRDefault="00FF7CB0">
            <w:pPr>
              <w:pStyle w:val="aff6"/>
              <w:numPr>
                <w:ilvl w:val="255"/>
                <w:numId w:val="0"/>
              </w:numPr>
              <w:overflowPunct/>
              <w:autoSpaceDE/>
              <w:autoSpaceDN/>
              <w:adjustRightInd/>
              <w:spacing w:after="120"/>
              <w:textAlignment w:val="auto"/>
              <w:rPr>
                <w:ins w:id="225" w:author="ZTE" w:date="2021-04-12T23:46:00Z"/>
                <w:rFonts w:ascii="Arial" w:eastAsia="宋体" w:hAnsi="Arial"/>
                <w:i/>
                <w:color w:val="0070C0"/>
                <w:szCs w:val="24"/>
                <w:lang w:eastAsia="zh-CN"/>
              </w:rPr>
              <w:pPrChange w:id="226" w:author="Unknown" w:date="2021-04-12T23:46:00Z">
                <w:pPr>
                  <w:pStyle w:val="aff6"/>
                  <w:framePr w:w="10206" w:h="284" w:hRule="exact" w:wrap="notBeside" w:vAnchor="page" w:hAnchor="margin" w:y="1986"/>
                  <w:widowControl w:val="0"/>
                  <w:numPr>
                    <w:ilvl w:val="1"/>
                    <w:numId w:val="4"/>
                  </w:numPr>
                  <w:overflowPunct/>
                  <w:autoSpaceDE/>
                  <w:autoSpaceDN/>
                  <w:adjustRightInd/>
                  <w:spacing w:after="120"/>
                  <w:ind w:left="1440" w:right="28" w:firstLineChars="0" w:hanging="360"/>
                  <w:jc w:val="right"/>
                  <w:textAlignment w:val="auto"/>
                </w:pPr>
              </w:pPrChange>
            </w:pPr>
            <w:ins w:id="227" w:author="ZTE" w:date="2021-04-12T23:46:00Z">
              <w:r>
                <w:rPr>
                  <w:rFonts w:eastAsia="宋体" w:hint="eastAsia"/>
                  <w:color w:val="0070C0"/>
                  <w:szCs w:val="24"/>
                  <w:lang w:val="en-US" w:eastAsia="zh-CN"/>
                </w:rPr>
                <w:t xml:space="preserve">Fine with </w:t>
              </w:r>
              <w:r>
                <w:rPr>
                  <w:rFonts w:eastAsia="宋体"/>
                  <w:color w:val="0070C0"/>
                  <w:szCs w:val="24"/>
                  <w:lang w:eastAsia="zh-CN"/>
                </w:rPr>
                <w:t>Option 1</w:t>
              </w:r>
            </w:ins>
          </w:p>
          <w:p w14:paraId="7A255E20" w14:textId="77777777" w:rsidR="00A4569D" w:rsidRDefault="00A4569D">
            <w:pPr>
              <w:spacing w:after="120"/>
              <w:rPr>
                <w:ins w:id="228" w:author="ZTE" w:date="2021-04-12T23:45:00Z"/>
                <w:rFonts w:eastAsiaTheme="minorEastAsia"/>
                <w:color w:val="0070C0"/>
                <w:lang w:val="en-US" w:eastAsia="zh-CN"/>
              </w:rPr>
            </w:pPr>
          </w:p>
        </w:tc>
      </w:tr>
      <w:tr w:rsidR="00FF7CB0" w14:paraId="6945D1D1" w14:textId="77777777">
        <w:trPr>
          <w:ins w:id="229" w:author="BORSATO, RONALD" w:date="2021-04-12T17:49:00Z"/>
        </w:trPr>
        <w:tc>
          <w:tcPr>
            <w:tcW w:w="1236" w:type="dxa"/>
          </w:tcPr>
          <w:p w14:paraId="33499C1A" w14:textId="4BB29EC4" w:rsidR="00FF7CB0" w:rsidRDefault="00FF7CB0">
            <w:pPr>
              <w:spacing w:after="120"/>
              <w:rPr>
                <w:ins w:id="230" w:author="BORSATO, RONALD" w:date="2021-04-12T17:49:00Z"/>
                <w:rFonts w:eastAsiaTheme="minorEastAsia"/>
                <w:color w:val="0070C0"/>
                <w:lang w:val="en-US" w:eastAsia="zh-CN"/>
              </w:rPr>
            </w:pPr>
            <w:ins w:id="231" w:author="BORSATO, RONALD" w:date="2021-04-12T17:49:00Z">
              <w:r>
                <w:rPr>
                  <w:rFonts w:eastAsiaTheme="minorEastAsia"/>
                  <w:color w:val="0070C0"/>
                  <w:lang w:val="en-US" w:eastAsia="zh-CN"/>
                </w:rPr>
                <w:t>AT&amp;T</w:t>
              </w:r>
            </w:ins>
          </w:p>
        </w:tc>
        <w:tc>
          <w:tcPr>
            <w:tcW w:w="8395" w:type="dxa"/>
          </w:tcPr>
          <w:p w14:paraId="29F64F1D" w14:textId="1779515B" w:rsidR="00FF7CB0" w:rsidRDefault="00FF7CB0" w:rsidP="00A4569D">
            <w:pPr>
              <w:pStyle w:val="aff6"/>
              <w:numPr>
                <w:ilvl w:val="255"/>
                <w:numId w:val="0"/>
              </w:numPr>
              <w:overflowPunct/>
              <w:autoSpaceDE/>
              <w:autoSpaceDN/>
              <w:adjustRightInd/>
              <w:spacing w:after="120"/>
              <w:textAlignment w:val="auto"/>
              <w:rPr>
                <w:ins w:id="232" w:author="BORSATO, RONALD" w:date="2021-04-12T17:49:00Z"/>
                <w:rFonts w:eastAsia="宋体"/>
                <w:color w:val="0070C0"/>
                <w:szCs w:val="24"/>
                <w:lang w:val="en-US" w:eastAsia="zh-CN"/>
              </w:rPr>
            </w:pPr>
            <w:ins w:id="233" w:author="BORSATO, RONALD" w:date="2021-04-12T17:50:00Z">
              <w:r>
                <w:rPr>
                  <w:rFonts w:eastAsiaTheme="minorEastAsia"/>
                  <w:color w:val="0070C0"/>
                  <w:lang w:val="en-US" w:eastAsia="zh-CN"/>
                </w:rPr>
                <w:t>OK with the recommended WF.</w:t>
              </w:r>
            </w:ins>
          </w:p>
        </w:tc>
      </w:tr>
      <w:tr w:rsidR="00A06F87" w14:paraId="5C706121" w14:textId="77777777">
        <w:trPr>
          <w:ins w:id="234" w:author="CATT" w:date="2021-04-13T10:27:00Z"/>
        </w:trPr>
        <w:tc>
          <w:tcPr>
            <w:tcW w:w="1236" w:type="dxa"/>
          </w:tcPr>
          <w:p w14:paraId="24082B32" w14:textId="6EF02681" w:rsidR="00A06F87" w:rsidRDefault="00A06F87">
            <w:pPr>
              <w:spacing w:after="120"/>
              <w:rPr>
                <w:ins w:id="235" w:author="CATT" w:date="2021-04-13T10:27:00Z"/>
                <w:rFonts w:eastAsiaTheme="minorEastAsia"/>
                <w:color w:val="0070C0"/>
                <w:lang w:val="en-US" w:eastAsia="zh-CN"/>
              </w:rPr>
            </w:pPr>
            <w:ins w:id="236" w:author="CATT" w:date="2021-04-13T10:27:00Z">
              <w:r>
                <w:rPr>
                  <w:rFonts w:eastAsiaTheme="minorEastAsia" w:hint="eastAsia"/>
                  <w:color w:val="0070C0"/>
                  <w:lang w:val="en-US" w:eastAsia="zh-CN"/>
                </w:rPr>
                <w:t>CATT</w:t>
              </w:r>
            </w:ins>
          </w:p>
        </w:tc>
        <w:tc>
          <w:tcPr>
            <w:tcW w:w="8395" w:type="dxa"/>
          </w:tcPr>
          <w:p w14:paraId="686DEED5" w14:textId="0E021EDF" w:rsidR="00A06F87" w:rsidRDefault="00A06F87" w:rsidP="00A4569D">
            <w:pPr>
              <w:pStyle w:val="aff6"/>
              <w:numPr>
                <w:ilvl w:val="255"/>
                <w:numId w:val="0"/>
              </w:numPr>
              <w:overflowPunct/>
              <w:autoSpaceDE/>
              <w:autoSpaceDN/>
              <w:adjustRightInd/>
              <w:spacing w:after="120"/>
              <w:textAlignment w:val="auto"/>
              <w:rPr>
                <w:ins w:id="237" w:author="CATT" w:date="2021-04-13T10:27:00Z"/>
                <w:rFonts w:eastAsiaTheme="minorEastAsia"/>
                <w:color w:val="0070C0"/>
                <w:lang w:val="en-US" w:eastAsia="zh-CN"/>
              </w:rPr>
            </w:pPr>
            <w:ins w:id="238" w:author="CATT" w:date="2021-04-13T10:27:00Z">
              <w:r>
                <w:rPr>
                  <w:rFonts w:eastAsiaTheme="minorEastAsia" w:hint="eastAsia"/>
                  <w:color w:val="0070C0"/>
                  <w:lang w:val="en-US" w:eastAsia="zh-CN"/>
                </w:rPr>
                <w:t xml:space="preserve">Our understanding is that there could be two power levels, but that power level may not be the same as BS </w:t>
              </w:r>
              <w:r>
                <w:rPr>
                  <w:rFonts w:eastAsiaTheme="minorEastAsia"/>
                  <w:color w:val="0070C0"/>
                  <w:lang w:val="en-US" w:eastAsia="zh-CN"/>
                </w:rPr>
                <w:t>because</w:t>
              </w:r>
              <w:r>
                <w:rPr>
                  <w:rFonts w:eastAsiaTheme="minorEastAsia" w:hint="eastAsia"/>
                  <w:color w:val="0070C0"/>
                  <w:lang w:val="en-US" w:eastAsia="zh-CN"/>
                </w:rPr>
                <w:t xml:space="preserve"> the deployment request and </w:t>
              </w:r>
              <w:r>
                <w:rPr>
                  <w:rFonts w:eastAsiaTheme="minorEastAsia"/>
                  <w:color w:val="0070C0"/>
                  <w:lang w:val="en-US" w:eastAsia="zh-CN"/>
                </w:rPr>
                <w:t>scenario</w:t>
              </w:r>
              <w:r>
                <w:rPr>
                  <w:rFonts w:eastAsiaTheme="minorEastAsia" w:hint="eastAsia"/>
                  <w:color w:val="0070C0"/>
                  <w:lang w:val="en-US" w:eastAsia="zh-CN"/>
                </w:rPr>
                <w:t xml:space="preserve"> are not the same. The benefit of </w:t>
              </w:r>
              <w:r>
                <w:rPr>
                  <w:rFonts w:eastAsiaTheme="minorEastAsia"/>
                  <w:color w:val="0070C0"/>
                  <w:lang w:val="en-US" w:eastAsia="zh-CN"/>
                </w:rPr>
                <w:t>definition</w:t>
              </w:r>
              <w:r>
                <w:rPr>
                  <w:rFonts w:eastAsiaTheme="minorEastAsia" w:hint="eastAsia"/>
                  <w:color w:val="0070C0"/>
                  <w:lang w:val="en-US" w:eastAsia="zh-CN"/>
                </w:rPr>
                <w:t xml:space="preserve"> of repeater power class is to make the requirements clearer. Ok with power class definition if all of the companies support it.</w:t>
              </w:r>
            </w:ins>
          </w:p>
        </w:tc>
      </w:tr>
    </w:tbl>
    <w:tbl>
      <w:tblPr>
        <w:tblStyle w:val="afd"/>
        <w:tblW w:w="0" w:type="auto"/>
        <w:tblLook w:val="04A0" w:firstRow="1" w:lastRow="0" w:firstColumn="1" w:lastColumn="0" w:noHBand="0" w:noVBand="1"/>
      </w:tblPr>
      <w:tblGrid>
        <w:gridCol w:w="1236"/>
        <w:gridCol w:w="8395"/>
      </w:tblGrid>
      <w:tr w:rsidR="00B24DDB" w14:paraId="575F0993" w14:textId="77777777">
        <w:trPr>
          <w:ins w:id="239" w:author="Andjela Ilic-Savoia" w:date="2021-04-12T18:14:00Z"/>
        </w:trPr>
        <w:tc>
          <w:tcPr>
            <w:tcW w:w="1236" w:type="dxa"/>
          </w:tcPr>
          <w:p w14:paraId="04A5DF2E" w14:textId="3C29B48B" w:rsidR="00B24DDB" w:rsidRPr="00B24DDB" w:rsidRDefault="005E2C1C" w:rsidP="00B24DDB">
            <w:pPr>
              <w:framePr w:w="10206" w:h="284" w:hRule="exact" w:wrap="notBeside" w:vAnchor="page" w:hAnchor="margin" w:y="1986"/>
              <w:widowControl w:val="0"/>
              <w:overflowPunct/>
              <w:autoSpaceDE/>
              <w:autoSpaceDN/>
              <w:adjustRightInd/>
              <w:spacing w:after="120"/>
              <w:ind w:right="28"/>
              <w:jc w:val="right"/>
              <w:textAlignment w:val="auto"/>
              <w:rPr>
                <w:ins w:id="240" w:author="Andjela Ilic-Savoia" w:date="2021-04-12T18:14:00Z"/>
                <w:rFonts w:eastAsiaTheme="minorEastAsia"/>
                <w:color w:val="385623" w:themeColor="accent6" w:themeShade="80"/>
                <w:lang w:val="en-US" w:eastAsia="zh-CN"/>
                <w:rPrChange w:id="241" w:author="Andjela Ilic-Savoia" w:date="2021-04-12T18:14:00Z">
                  <w:rPr>
                    <w:ins w:id="242" w:author="Andjela Ilic-Savoia" w:date="2021-04-12T18:14:00Z"/>
                    <w:rFonts w:ascii="Arial" w:eastAsiaTheme="minorEastAsia" w:hAnsi="Arial"/>
                    <w:i/>
                    <w:color w:val="0070C0"/>
                    <w:lang w:val="en-US" w:eastAsia="zh-CN"/>
                  </w:rPr>
                </w:rPrChange>
              </w:rPr>
            </w:pPr>
            <w:ins w:id="243" w:author="Andjela Ilic-Savoia" w:date="2021-04-12T18:25:00Z">
              <w:r>
                <w:rPr>
                  <w:rFonts w:eastAsiaTheme="minorEastAsia"/>
                  <w:color w:val="385623" w:themeColor="accent6" w:themeShade="80"/>
                  <w:lang w:val="en-US" w:eastAsia="zh-CN"/>
                </w:rPr>
                <w:t>Pivotal Commware</w:t>
              </w:r>
            </w:ins>
          </w:p>
        </w:tc>
        <w:tc>
          <w:tcPr>
            <w:tcW w:w="8395" w:type="dxa"/>
          </w:tcPr>
          <w:p w14:paraId="6A6FA021" w14:textId="5BE84B89" w:rsidR="00B24DDB" w:rsidRPr="00B24DDB" w:rsidRDefault="00B24DDB" w:rsidP="00B24DDB">
            <w:pPr>
              <w:pStyle w:val="aff6"/>
              <w:framePr w:w="10206" w:h="284" w:hRule="exact" w:wrap="notBeside" w:vAnchor="page" w:hAnchor="margin" w:y="1986"/>
              <w:widowControl w:val="0"/>
              <w:numPr>
                <w:ilvl w:val="255"/>
                <w:numId w:val="0"/>
              </w:numPr>
              <w:overflowPunct/>
              <w:autoSpaceDE/>
              <w:autoSpaceDN/>
              <w:adjustRightInd/>
              <w:spacing w:after="120"/>
              <w:ind w:right="28"/>
              <w:jc w:val="right"/>
              <w:textAlignment w:val="auto"/>
              <w:rPr>
                <w:ins w:id="244" w:author="Andjela Ilic-Savoia" w:date="2021-04-12T18:14:00Z"/>
                <w:rFonts w:eastAsiaTheme="minorEastAsia"/>
                <w:color w:val="385623" w:themeColor="accent6" w:themeShade="80"/>
                <w:lang w:val="en-US" w:eastAsia="zh-CN"/>
                <w:rPrChange w:id="245" w:author="Andjela Ilic-Savoia" w:date="2021-04-12T18:14:00Z">
                  <w:rPr>
                    <w:ins w:id="246" w:author="Andjela Ilic-Savoia" w:date="2021-04-12T18:14:00Z"/>
                    <w:rFonts w:ascii="Arial" w:eastAsiaTheme="minorEastAsia" w:hAnsi="Arial"/>
                    <w:i/>
                    <w:color w:val="0070C0"/>
                    <w:lang w:val="en-US" w:eastAsia="zh-CN"/>
                  </w:rPr>
                </w:rPrChange>
              </w:rPr>
            </w:pPr>
            <w:ins w:id="247" w:author="Andjela Ilic-Savoia" w:date="2021-04-12T18:14:00Z">
              <w:r w:rsidRPr="00B24DDB">
                <w:rPr>
                  <w:rFonts w:eastAsia="宋体"/>
                  <w:color w:val="385623" w:themeColor="accent6" w:themeShade="80"/>
                  <w:szCs w:val="24"/>
                  <w:lang w:val="en-US" w:eastAsia="zh-CN"/>
                  <w:rPrChange w:id="248" w:author="Andjela Ilic-Savoia" w:date="2021-04-12T18:14:00Z">
                    <w:rPr>
                      <w:rFonts w:eastAsia="宋体"/>
                      <w:color w:val="0070C0"/>
                      <w:szCs w:val="24"/>
                      <w:lang w:val="en-US" w:eastAsia="zh-CN"/>
                    </w:rPr>
                  </w:rPrChange>
                </w:rPr>
                <w:t>Prefer option 2</w:t>
              </w:r>
            </w:ins>
          </w:p>
        </w:tc>
      </w:tr>
    </w:tbl>
    <w:p w14:paraId="361A5166" w14:textId="77777777" w:rsidR="00A4569D" w:rsidRDefault="00FF7CB0">
      <w:pPr>
        <w:rPr>
          <w:color w:val="0070C0"/>
          <w:lang w:val="en-US" w:eastAsia="zh-CN"/>
        </w:rPr>
      </w:pPr>
      <w:r>
        <w:rPr>
          <w:rFonts w:hint="eastAsia"/>
          <w:color w:val="0070C0"/>
          <w:lang w:val="en-US" w:eastAsia="zh-CN"/>
        </w:rPr>
        <w:t xml:space="preserve"> </w:t>
      </w:r>
    </w:p>
    <w:p w14:paraId="2AB18C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2BFD7A81" w14:textId="77777777">
        <w:tc>
          <w:tcPr>
            <w:tcW w:w="1236" w:type="dxa"/>
          </w:tcPr>
          <w:p w14:paraId="786E7B6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81CF6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4297F60" w14:textId="77777777">
        <w:tc>
          <w:tcPr>
            <w:tcW w:w="1236" w:type="dxa"/>
          </w:tcPr>
          <w:p w14:paraId="36517E8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6FEECF" w14:textId="77777777" w:rsidR="00A4569D" w:rsidRDefault="00A4569D">
            <w:pPr>
              <w:spacing w:after="120"/>
              <w:rPr>
                <w:rFonts w:eastAsiaTheme="minorEastAsia"/>
                <w:color w:val="0070C0"/>
                <w:lang w:val="en-US" w:eastAsia="zh-CN"/>
              </w:rPr>
            </w:pPr>
          </w:p>
        </w:tc>
      </w:tr>
      <w:tr w:rsidR="00A4569D" w14:paraId="7C16B75B" w14:textId="77777777">
        <w:trPr>
          <w:ins w:id="249" w:author="8615201441724" w:date="2021-04-12T09:59:00Z"/>
        </w:trPr>
        <w:tc>
          <w:tcPr>
            <w:tcW w:w="1236" w:type="dxa"/>
          </w:tcPr>
          <w:p w14:paraId="3708493D" w14:textId="77777777" w:rsidR="00A4569D" w:rsidRDefault="00FF7CB0">
            <w:pPr>
              <w:spacing w:after="120"/>
              <w:rPr>
                <w:ins w:id="250" w:author="8615201441724" w:date="2021-04-12T09:59:00Z"/>
                <w:rFonts w:eastAsiaTheme="minorEastAsia"/>
                <w:color w:val="0070C0"/>
                <w:lang w:val="en-US" w:eastAsia="zh-CN"/>
              </w:rPr>
            </w:pPr>
            <w:ins w:id="251"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3EE67F3" w14:textId="77777777" w:rsidR="00A4569D" w:rsidRDefault="00FF7CB0">
            <w:pPr>
              <w:spacing w:after="120"/>
              <w:rPr>
                <w:ins w:id="252" w:author="8615201441724" w:date="2021-04-12T09:59:00Z"/>
                <w:rFonts w:eastAsiaTheme="minorEastAsia"/>
                <w:color w:val="0070C0"/>
                <w:lang w:val="en-US" w:eastAsia="zh-CN"/>
              </w:rPr>
            </w:pPr>
            <w:ins w:id="253" w:author="8615201441724" w:date="2021-04-12T09:59:00Z">
              <w:r>
                <w:rPr>
                  <w:rFonts w:eastAsiaTheme="minorEastAsia"/>
                  <w:color w:val="0070C0"/>
                  <w:lang w:val="en-US" w:eastAsia="zh-CN"/>
                </w:rPr>
                <w:t xml:space="preserve">Option 1, </w:t>
              </w:r>
            </w:ins>
            <w:ins w:id="254" w:author="8615201441724" w:date="2021-04-12T10:03:00Z">
              <w:r>
                <w:rPr>
                  <w:rFonts w:eastAsiaTheme="minorEastAsia"/>
                  <w:color w:val="0070C0"/>
                  <w:lang w:val="en-US" w:eastAsia="zh-CN"/>
                </w:rPr>
                <w:t xml:space="preserve">one example for home class scenario is that this kind of repeater </w:t>
              </w:r>
            </w:ins>
            <w:ins w:id="255" w:author="8615201441724" w:date="2021-04-12T09:59:00Z">
              <w:r>
                <w:rPr>
                  <w:rFonts w:eastAsiaTheme="minorEastAsia"/>
                  <w:color w:val="0070C0"/>
                  <w:lang w:val="en-US" w:eastAsia="zh-CN"/>
                </w:rPr>
                <w:t>wou</w:t>
              </w:r>
            </w:ins>
            <w:ins w:id="256" w:author="8615201441724" w:date="2021-04-12T10:00:00Z">
              <w:r>
                <w:rPr>
                  <w:rFonts w:eastAsiaTheme="minorEastAsia"/>
                  <w:color w:val="0070C0"/>
                  <w:lang w:val="en-US" w:eastAsia="zh-CN"/>
                </w:rPr>
                <w:t>ld be deployed into high-speed train scenario with very low output power</w:t>
              </w:r>
            </w:ins>
          </w:p>
        </w:tc>
      </w:tr>
      <w:tr w:rsidR="00A4569D" w14:paraId="23F28D7E" w14:textId="77777777">
        <w:trPr>
          <w:ins w:id="257" w:author="Thomas" w:date="2021-04-12T12:12:00Z"/>
        </w:trPr>
        <w:tc>
          <w:tcPr>
            <w:tcW w:w="1236" w:type="dxa"/>
          </w:tcPr>
          <w:p w14:paraId="0E851559" w14:textId="77777777" w:rsidR="00A4569D" w:rsidRDefault="00FF7CB0">
            <w:pPr>
              <w:spacing w:after="120"/>
              <w:rPr>
                <w:ins w:id="258" w:author="Thomas" w:date="2021-04-12T12:12:00Z"/>
                <w:rFonts w:eastAsiaTheme="minorEastAsia"/>
                <w:color w:val="0070C0"/>
                <w:lang w:val="en-US" w:eastAsia="zh-CN"/>
              </w:rPr>
            </w:pPr>
            <w:ins w:id="259" w:author="Thomas" w:date="2021-04-12T12:12:00Z">
              <w:r>
                <w:rPr>
                  <w:rFonts w:eastAsiaTheme="minorEastAsia"/>
                  <w:color w:val="0070C0"/>
                  <w:lang w:val="en-US" w:eastAsia="zh-CN"/>
                </w:rPr>
                <w:t>Ericsson</w:t>
              </w:r>
            </w:ins>
          </w:p>
        </w:tc>
        <w:tc>
          <w:tcPr>
            <w:tcW w:w="8395" w:type="dxa"/>
          </w:tcPr>
          <w:p w14:paraId="2290B167" w14:textId="77777777" w:rsidR="00A4569D" w:rsidRDefault="00FF7CB0">
            <w:pPr>
              <w:spacing w:after="120"/>
              <w:rPr>
                <w:ins w:id="260" w:author="Thomas" w:date="2021-04-12T12:12:00Z"/>
                <w:rFonts w:eastAsiaTheme="minorEastAsia"/>
                <w:color w:val="0070C0"/>
                <w:lang w:val="en-US" w:eastAsia="zh-CN"/>
              </w:rPr>
            </w:pPr>
            <w:ins w:id="261" w:author="Thomas" w:date="2021-04-12T12:12:00Z">
              <w:r>
                <w:rPr>
                  <w:rFonts w:eastAsiaTheme="minorEastAsia"/>
                  <w:color w:val="0070C0"/>
                  <w:lang w:val="en-US" w:eastAsia="zh-CN"/>
                </w:rPr>
                <w:t>Our current view is that 3 classes are needed (option 2). We are open to discuss/explore the possibility of fewer classes.</w:t>
              </w:r>
            </w:ins>
          </w:p>
        </w:tc>
      </w:tr>
      <w:tr w:rsidR="00A4569D" w14:paraId="7DD31329" w14:textId="77777777">
        <w:trPr>
          <w:ins w:id="262" w:author="ZTE" w:date="2021-04-12T23:46:00Z"/>
        </w:trPr>
        <w:tc>
          <w:tcPr>
            <w:tcW w:w="1236" w:type="dxa"/>
          </w:tcPr>
          <w:p w14:paraId="2B2AE2C8" w14:textId="77777777" w:rsidR="00A4569D" w:rsidRDefault="00FF7CB0">
            <w:pPr>
              <w:spacing w:after="120"/>
              <w:rPr>
                <w:ins w:id="263" w:author="ZTE" w:date="2021-04-12T23:46:00Z"/>
                <w:rFonts w:eastAsiaTheme="minorEastAsia"/>
                <w:color w:val="0070C0"/>
                <w:lang w:val="en-US" w:eastAsia="zh-CN"/>
              </w:rPr>
            </w:pPr>
            <w:ins w:id="264" w:author="ZTE" w:date="2021-04-12T23:46:00Z">
              <w:r>
                <w:rPr>
                  <w:rFonts w:eastAsiaTheme="minorEastAsia" w:hint="eastAsia"/>
                  <w:color w:val="0070C0"/>
                  <w:lang w:val="en-US" w:eastAsia="zh-CN"/>
                </w:rPr>
                <w:t>ZTE</w:t>
              </w:r>
            </w:ins>
          </w:p>
        </w:tc>
        <w:tc>
          <w:tcPr>
            <w:tcW w:w="8395" w:type="dxa"/>
          </w:tcPr>
          <w:p w14:paraId="274ADB7D" w14:textId="77777777" w:rsidR="00A4569D" w:rsidRDefault="00FF7CB0">
            <w:pPr>
              <w:spacing w:after="120"/>
              <w:rPr>
                <w:ins w:id="265" w:author="ZTE" w:date="2021-04-12T23:46:00Z"/>
                <w:rFonts w:eastAsiaTheme="minorEastAsia"/>
                <w:color w:val="0070C0"/>
                <w:lang w:val="en-US" w:eastAsia="zh-CN"/>
              </w:rPr>
            </w:pPr>
            <w:ins w:id="266" w:author="ZTE" w:date="2021-04-12T23:47:00Z">
              <w:r>
                <w:rPr>
                  <w:rFonts w:eastAsiaTheme="minorEastAsia" w:hint="eastAsia"/>
                  <w:color w:val="0070C0"/>
                  <w:lang w:val="en-US" w:eastAsia="zh-CN"/>
                </w:rPr>
                <w:t>Fine with option 1, however for NR BS, only 3 class has been defined yet, maybe referring to LTE home BS?</w:t>
              </w:r>
            </w:ins>
          </w:p>
        </w:tc>
      </w:tr>
      <w:tr w:rsidR="00FF7CB0" w14:paraId="4644AA99" w14:textId="77777777">
        <w:trPr>
          <w:ins w:id="267" w:author="BORSATO, RONALD" w:date="2021-04-12T17:50:00Z"/>
        </w:trPr>
        <w:tc>
          <w:tcPr>
            <w:tcW w:w="1236" w:type="dxa"/>
          </w:tcPr>
          <w:p w14:paraId="2AF52A80" w14:textId="5731C02F" w:rsidR="00FF7CB0" w:rsidRDefault="00FF7CB0">
            <w:pPr>
              <w:spacing w:after="120"/>
              <w:rPr>
                <w:ins w:id="268" w:author="BORSATO, RONALD" w:date="2021-04-12T17:50:00Z"/>
                <w:rFonts w:eastAsiaTheme="minorEastAsia"/>
                <w:color w:val="0070C0"/>
                <w:lang w:val="en-US" w:eastAsia="zh-CN"/>
              </w:rPr>
            </w:pPr>
            <w:ins w:id="269" w:author="BORSATO, RONALD" w:date="2021-04-12T17:50:00Z">
              <w:r>
                <w:rPr>
                  <w:rFonts w:eastAsiaTheme="minorEastAsia"/>
                  <w:color w:val="0070C0"/>
                  <w:lang w:val="en-US" w:eastAsia="zh-CN"/>
                </w:rPr>
                <w:t>AT&amp;T</w:t>
              </w:r>
            </w:ins>
          </w:p>
        </w:tc>
        <w:tc>
          <w:tcPr>
            <w:tcW w:w="8395" w:type="dxa"/>
          </w:tcPr>
          <w:p w14:paraId="1A6C42A0" w14:textId="7EBD77F6" w:rsidR="00FF7CB0" w:rsidRDefault="00FF7CB0">
            <w:pPr>
              <w:spacing w:after="120"/>
              <w:rPr>
                <w:ins w:id="270" w:author="BORSATO, RONALD" w:date="2021-04-12T17:50:00Z"/>
                <w:rFonts w:eastAsiaTheme="minorEastAsia"/>
                <w:color w:val="0070C0"/>
                <w:lang w:val="en-US" w:eastAsia="zh-CN"/>
              </w:rPr>
            </w:pPr>
            <w:ins w:id="271" w:author="BORSATO, RONALD" w:date="2021-04-12T17:50:00Z">
              <w:r>
                <w:rPr>
                  <w:rFonts w:eastAsiaTheme="minorEastAsia"/>
                  <w:color w:val="0070C0"/>
                  <w:lang w:val="en-US" w:eastAsia="zh-CN"/>
                </w:rPr>
                <w:t>Prefer to take Option 2 as the starting point.</w:t>
              </w:r>
            </w:ins>
          </w:p>
        </w:tc>
      </w:tr>
      <w:tr w:rsidR="00A06F87" w14:paraId="7460F380" w14:textId="77777777">
        <w:trPr>
          <w:ins w:id="272" w:author="CATT" w:date="2021-04-13T10:27:00Z"/>
        </w:trPr>
        <w:tc>
          <w:tcPr>
            <w:tcW w:w="1236" w:type="dxa"/>
          </w:tcPr>
          <w:p w14:paraId="6E9A6782" w14:textId="085E0F7A" w:rsidR="00A06F87" w:rsidRDefault="00A06F87">
            <w:pPr>
              <w:spacing w:after="120"/>
              <w:rPr>
                <w:ins w:id="273" w:author="CATT" w:date="2021-04-13T10:27:00Z"/>
                <w:rFonts w:eastAsiaTheme="minorEastAsia"/>
                <w:color w:val="0070C0"/>
                <w:lang w:val="en-US" w:eastAsia="zh-CN"/>
              </w:rPr>
            </w:pPr>
            <w:ins w:id="274" w:author="CATT" w:date="2021-04-13T10:27:00Z">
              <w:r>
                <w:rPr>
                  <w:rFonts w:eastAsiaTheme="minorEastAsia" w:hint="eastAsia"/>
                  <w:color w:val="0070C0"/>
                  <w:lang w:val="en-US" w:eastAsia="zh-CN"/>
                </w:rPr>
                <w:t>CATT</w:t>
              </w:r>
            </w:ins>
          </w:p>
        </w:tc>
        <w:tc>
          <w:tcPr>
            <w:tcW w:w="8395" w:type="dxa"/>
          </w:tcPr>
          <w:p w14:paraId="3481D8A5" w14:textId="1B847CBC" w:rsidR="00A06F87" w:rsidRDefault="00A06F87">
            <w:pPr>
              <w:spacing w:after="120"/>
              <w:rPr>
                <w:ins w:id="275" w:author="CATT" w:date="2021-04-13T10:27:00Z"/>
                <w:rFonts w:eastAsiaTheme="minorEastAsia"/>
                <w:color w:val="0070C0"/>
                <w:lang w:val="en-US" w:eastAsia="zh-CN"/>
              </w:rPr>
            </w:pPr>
            <w:ins w:id="276" w:author="CATT" w:date="2021-04-13T10:27:00Z">
              <w:r>
                <w:rPr>
                  <w:rFonts w:eastAsiaTheme="minorEastAsia" w:hint="eastAsia"/>
                  <w:color w:val="0070C0"/>
                  <w:lang w:val="en-US" w:eastAsia="zh-CN"/>
                </w:rPr>
                <w:t>We think two classes may be sufficient. Repeater can</w:t>
              </w:r>
              <w:r>
                <w:rPr>
                  <w:rFonts w:eastAsiaTheme="minorEastAsia"/>
                  <w:color w:val="0070C0"/>
                  <w:lang w:val="en-US" w:eastAsia="zh-CN"/>
                </w:rPr>
                <w:t>’</w:t>
              </w:r>
              <w:r>
                <w:rPr>
                  <w:rFonts w:eastAsiaTheme="minorEastAsia" w:hint="eastAsia"/>
                  <w:color w:val="0070C0"/>
                  <w:lang w:val="en-US" w:eastAsia="zh-CN"/>
                </w:rPr>
                <w:t xml:space="preserve">t improve signal quality, only can decrease SNR </w:t>
              </w:r>
              <w:r>
                <w:rPr>
                  <w:rFonts w:eastAsiaTheme="minorEastAsia"/>
                  <w:color w:val="0070C0"/>
                  <w:lang w:val="en-US" w:eastAsia="zh-CN"/>
                </w:rPr>
                <w:t>especially</w:t>
              </w:r>
              <w:r>
                <w:rPr>
                  <w:rFonts w:eastAsiaTheme="minorEastAsia" w:hint="eastAsia"/>
                  <w:color w:val="0070C0"/>
                  <w:lang w:val="en-US" w:eastAsia="zh-CN"/>
                </w:rPr>
                <w:t xml:space="preserve"> for UL. So extending a WA coverage to another WA coverage is not reasonable. And if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output</w:t>
              </w:r>
              <w:r>
                <w:rPr>
                  <w:rFonts w:eastAsiaTheme="minorEastAsia" w:hint="eastAsia"/>
                  <w:color w:val="0070C0"/>
                  <w:lang w:val="en-US" w:eastAsia="zh-CN"/>
                </w:rPr>
                <w:t xml:space="preserve"> power is as large as WA BS, it will bring </w:t>
              </w:r>
              <w:r>
                <w:rPr>
                  <w:rFonts w:eastAsiaTheme="minorEastAsia"/>
                  <w:color w:val="0070C0"/>
                  <w:lang w:val="en-US" w:eastAsia="zh-CN"/>
                </w:rPr>
                <w:t>interference</w:t>
              </w:r>
              <w:r>
                <w:rPr>
                  <w:rFonts w:eastAsiaTheme="minorEastAsia" w:hint="eastAsia"/>
                  <w:color w:val="0070C0"/>
                  <w:lang w:val="en-US" w:eastAsia="zh-CN"/>
                </w:rPr>
                <w:t xml:space="preserve"> to other cell. Open to discuss if there</w:t>
              </w:r>
              <w:r>
                <w:rPr>
                  <w:rFonts w:eastAsiaTheme="minorEastAsia"/>
                  <w:color w:val="0070C0"/>
                  <w:lang w:val="en-US" w:eastAsia="zh-CN"/>
                </w:rPr>
                <w:t>’</w:t>
              </w:r>
              <w:r>
                <w:rPr>
                  <w:rFonts w:eastAsiaTheme="minorEastAsia" w:hint="eastAsia"/>
                  <w:color w:val="0070C0"/>
                  <w:lang w:val="en-US" w:eastAsia="zh-CN"/>
                </w:rPr>
                <w:t>re more technical analysis.</w:t>
              </w:r>
            </w:ins>
          </w:p>
        </w:tc>
      </w:tr>
    </w:tbl>
    <w:p w14:paraId="25931A69" w14:textId="77777777" w:rsidR="00A4569D" w:rsidRDefault="00A4569D">
      <w:pPr>
        <w:rPr>
          <w:color w:val="0070C0"/>
          <w:lang w:val="en-US" w:eastAsia="zh-CN"/>
        </w:rPr>
      </w:pPr>
    </w:p>
    <w:p w14:paraId="1768F435"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57788DFE" w14:textId="77777777">
        <w:tc>
          <w:tcPr>
            <w:tcW w:w="1236" w:type="dxa"/>
          </w:tcPr>
          <w:p w14:paraId="306D425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97AA9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4176714" w14:textId="77777777">
        <w:tc>
          <w:tcPr>
            <w:tcW w:w="1236" w:type="dxa"/>
          </w:tcPr>
          <w:p w14:paraId="46EC1E0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486A00" w14:textId="77777777" w:rsidR="00A4569D" w:rsidRDefault="00A4569D">
            <w:pPr>
              <w:spacing w:after="120"/>
              <w:rPr>
                <w:rFonts w:eastAsiaTheme="minorEastAsia"/>
                <w:color w:val="0070C0"/>
                <w:lang w:val="en-US" w:eastAsia="zh-CN"/>
              </w:rPr>
            </w:pPr>
          </w:p>
        </w:tc>
      </w:tr>
      <w:tr w:rsidR="00A4569D" w14:paraId="5D94671A" w14:textId="77777777">
        <w:trPr>
          <w:ins w:id="277" w:author="8615201441724" w:date="2021-04-12T10:00:00Z"/>
        </w:trPr>
        <w:tc>
          <w:tcPr>
            <w:tcW w:w="1236" w:type="dxa"/>
          </w:tcPr>
          <w:p w14:paraId="20DA4575" w14:textId="77777777" w:rsidR="00A4569D" w:rsidRDefault="00FF7CB0">
            <w:pPr>
              <w:spacing w:after="120"/>
              <w:rPr>
                <w:ins w:id="278" w:author="8615201441724" w:date="2021-04-12T10:00:00Z"/>
                <w:rFonts w:eastAsiaTheme="minorEastAsia"/>
                <w:color w:val="0070C0"/>
                <w:lang w:val="en-US" w:eastAsia="zh-CN"/>
              </w:rPr>
            </w:pPr>
            <w:ins w:id="279" w:author="8615201441724" w:date="2021-04-12T10:0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A74F26" w14:textId="77777777" w:rsidR="00A4569D" w:rsidRDefault="00FF7CB0">
            <w:pPr>
              <w:spacing w:after="120"/>
              <w:rPr>
                <w:ins w:id="280" w:author="8615201441724" w:date="2021-04-12T10:00:00Z"/>
                <w:rFonts w:eastAsiaTheme="minorEastAsia"/>
                <w:color w:val="0070C0"/>
                <w:lang w:val="en-US" w:eastAsia="zh-CN"/>
              </w:rPr>
            </w:pPr>
            <w:ins w:id="281" w:author="8615201441724" w:date="2021-04-12T10:04:00Z">
              <w:r>
                <w:rPr>
                  <w:rFonts w:eastAsiaTheme="minorEastAsia"/>
                  <w:color w:val="0070C0"/>
                  <w:lang w:val="en-US" w:eastAsia="zh-CN"/>
                </w:rPr>
                <w:t xml:space="preserve">Option 1, UL output power upper limits should be higher than </w:t>
              </w:r>
            </w:ins>
            <w:ins w:id="282" w:author="8615201441724" w:date="2021-04-12T10:06:00Z">
              <w:r>
                <w:rPr>
                  <w:rFonts w:eastAsiaTheme="minorEastAsia"/>
                  <w:color w:val="0070C0"/>
                  <w:lang w:val="en-US" w:eastAsia="zh-CN"/>
                </w:rPr>
                <w:t>any UE power class</w:t>
              </w:r>
            </w:ins>
          </w:p>
        </w:tc>
      </w:tr>
      <w:tr w:rsidR="00A4569D" w14:paraId="494271DD" w14:textId="77777777">
        <w:trPr>
          <w:ins w:id="283" w:author="Thomas" w:date="2021-04-12T12:13:00Z"/>
        </w:trPr>
        <w:tc>
          <w:tcPr>
            <w:tcW w:w="1236" w:type="dxa"/>
          </w:tcPr>
          <w:p w14:paraId="21444BDB" w14:textId="77777777" w:rsidR="00A4569D" w:rsidRDefault="00FF7CB0">
            <w:pPr>
              <w:spacing w:after="120"/>
              <w:rPr>
                <w:ins w:id="284" w:author="Thomas" w:date="2021-04-12T12:13:00Z"/>
                <w:rFonts w:eastAsiaTheme="minorEastAsia"/>
                <w:color w:val="0070C0"/>
                <w:lang w:val="en-US" w:eastAsia="zh-CN"/>
              </w:rPr>
            </w:pPr>
            <w:ins w:id="285" w:author="Thomas" w:date="2021-04-12T12:13:00Z">
              <w:r>
                <w:rPr>
                  <w:rFonts w:eastAsiaTheme="minorEastAsia"/>
                  <w:color w:val="0070C0"/>
                  <w:lang w:val="en-US" w:eastAsia="zh-CN"/>
                </w:rPr>
                <w:lastRenderedPageBreak/>
                <w:t>Ericsson</w:t>
              </w:r>
            </w:ins>
          </w:p>
        </w:tc>
        <w:tc>
          <w:tcPr>
            <w:tcW w:w="8395" w:type="dxa"/>
          </w:tcPr>
          <w:p w14:paraId="541ECA41" w14:textId="77777777" w:rsidR="00A4569D" w:rsidRDefault="00FF7CB0">
            <w:pPr>
              <w:spacing w:after="120"/>
              <w:rPr>
                <w:ins w:id="286" w:author="Thomas" w:date="2021-04-12T12:13:00Z"/>
                <w:rFonts w:eastAsiaTheme="minorEastAsia"/>
                <w:color w:val="0070C0"/>
                <w:lang w:val="en-US" w:eastAsia="zh-CN"/>
              </w:rPr>
            </w:pPr>
            <w:ins w:id="287" w:author="Thomas" w:date="2021-04-12T12:13:00Z">
              <w:r>
                <w:rPr>
                  <w:rFonts w:eastAsiaTheme="minorEastAsia"/>
                  <w:color w:val="0070C0"/>
                  <w:lang w:val="en-US" w:eastAsia="zh-CN"/>
                </w:rPr>
                <w:t>For the scenario discussed by CMCC of a repeater from outside to inside of a train carriage, power levels may differ in each direction. This may necessitate differentiation of class (or at least power limit) for DL and UL.</w:t>
              </w:r>
            </w:ins>
          </w:p>
          <w:p w14:paraId="3C41F435" w14:textId="77777777" w:rsidR="00A4569D" w:rsidRDefault="00FF7CB0">
            <w:pPr>
              <w:spacing w:after="120"/>
              <w:rPr>
                <w:ins w:id="288" w:author="Thomas" w:date="2021-04-12T12:13:00Z"/>
                <w:rFonts w:eastAsiaTheme="minorEastAsia"/>
                <w:color w:val="0070C0"/>
                <w:lang w:val="en-US" w:eastAsia="zh-CN"/>
              </w:rPr>
            </w:pPr>
            <w:ins w:id="289" w:author="Thomas" w:date="2021-04-12T12:13:00Z">
              <w:r>
                <w:rPr>
                  <w:rFonts w:eastAsiaTheme="minorEastAsia"/>
                  <w:color w:val="0070C0"/>
                  <w:lang w:val="en-US" w:eastAsia="zh-CN"/>
                </w:rPr>
                <w:t>If the power is limited to the largest UE power class for the band, then no UL classes are needed.</w:t>
              </w:r>
            </w:ins>
          </w:p>
        </w:tc>
      </w:tr>
      <w:tr w:rsidR="00A4569D" w14:paraId="5613BE92" w14:textId="77777777">
        <w:trPr>
          <w:ins w:id="290" w:author="ZTE" w:date="2021-04-12T23:48:00Z"/>
        </w:trPr>
        <w:tc>
          <w:tcPr>
            <w:tcW w:w="1236" w:type="dxa"/>
          </w:tcPr>
          <w:p w14:paraId="1517189C" w14:textId="77777777" w:rsidR="00A4569D" w:rsidRDefault="00FF7CB0">
            <w:pPr>
              <w:spacing w:after="120"/>
              <w:rPr>
                <w:ins w:id="291" w:author="ZTE" w:date="2021-04-12T23:48:00Z"/>
                <w:rFonts w:eastAsiaTheme="minorEastAsia"/>
                <w:color w:val="0070C0"/>
                <w:lang w:val="en-US" w:eastAsia="zh-CN"/>
              </w:rPr>
            </w:pPr>
            <w:ins w:id="292" w:author="ZTE" w:date="2021-04-12T23:48:00Z">
              <w:r>
                <w:rPr>
                  <w:rFonts w:eastAsiaTheme="minorEastAsia" w:hint="eastAsia"/>
                  <w:color w:val="0070C0"/>
                  <w:lang w:val="en-US" w:eastAsia="zh-CN"/>
                </w:rPr>
                <w:t>ZTE</w:t>
              </w:r>
            </w:ins>
          </w:p>
        </w:tc>
        <w:tc>
          <w:tcPr>
            <w:tcW w:w="8395" w:type="dxa"/>
          </w:tcPr>
          <w:p w14:paraId="3217CCAC" w14:textId="77777777" w:rsidR="00A4569D" w:rsidRDefault="00FF7CB0">
            <w:pPr>
              <w:spacing w:after="120"/>
              <w:rPr>
                <w:ins w:id="293" w:author="ZTE" w:date="2021-04-12T23:48:00Z"/>
                <w:rFonts w:eastAsiaTheme="minorEastAsia"/>
                <w:color w:val="0070C0"/>
                <w:lang w:val="en-US" w:eastAsia="zh-CN"/>
              </w:rPr>
            </w:pPr>
            <w:ins w:id="294" w:author="ZTE" w:date="2021-04-12T23:51:00Z">
              <w:r>
                <w:rPr>
                  <w:rFonts w:eastAsiaTheme="minorEastAsia" w:hint="eastAsia"/>
                  <w:color w:val="0070C0"/>
                  <w:lang w:val="en-US" w:eastAsia="zh-CN"/>
                </w:rPr>
                <w:t>For UL, it should be guaranteed that BS RX cannot be blocked due to</w:t>
              </w:r>
            </w:ins>
            <w:ins w:id="295" w:author="ZTE" w:date="2021-04-12T23:52:00Z">
              <w:r>
                <w:rPr>
                  <w:rFonts w:eastAsiaTheme="minorEastAsia" w:hint="eastAsia"/>
                  <w:color w:val="0070C0"/>
                  <w:lang w:val="en-US" w:eastAsia="zh-CN"/>
                </w:rPr>
                <w:t xml:space="preserve"> higher repeater output power, we need more discussion on that.</w:t>
              </w:r>
            </w:ins>
          </w:p>
        </w:tc>
      </w:tr>
      <w:tr w:rsidR="00FF7CB0" w14:paraId="62A297BA" w14:textId="77777777">
        <w:trPr>
          <w:ins w:id="296" w:author="BORSATO, RONALD" w:date="2021-04-12T17:50:00Z"/>
        </w:trPr>
        <w:tc>
          <w:tcPr>
            <w:tcW w:w="1236" w:type="dxa"/>
          </w:tcPr>
          <w:p w14:paraId="135BFF1F" w14:textId="77A2EC28" w:rsidR="00FF7CB0" w:rsidRDefault="00FF7CB0">
            <w:pPr>
              <w:spacing w:after="120"/>
              <w:rPr>
                <w:ins w:id="297" w:author="BORSATO, RONALD" w:date="2021-04-12T17:50:00Z"/>
                <w:rFonts w:eastAsiaTheme="minorEastAsia"/>
                <w:color w:val="0070C0"/>
                <w:lang w:val="en-US" w:eastAsia="zh-CN"/>
              </w:rPr>
            </w:pPr>
            <w:ins w:id="298" w:author="BORSATO, RONALD" w:date="2021-04-12T17:50:00Z">
              <w:r>
                <w:rPr>
                  <w:rFonts w:eastAsiaTheme="minorEastAsia"/>
                  <w:color w:val="0070C0"/>
                  <w:lang w:val="en-US" w:eastAsia="zh-CN"/>
                </w:rPr>
                <w:t>AT&amp;T</w:t>
              </w:r>
            </w:ins>
          </w:p>
        </w:tc>
        <w:tc>
          <w:tcPr>
            <w:tcW w:w="8395" w:type="dxa"/>
          </w:tcPr>
          <w:p w14:paraId="4B56F931" w14:textId="7C03B9AF" w:rsidR="00FF7CB0" w:rsidRDefault="00FF7CB0">
            <w:pPr>
              <w:spacing w:after="120"/>
              <w:rPr>
                <w:ins w:id="299" w:author="BORSATO, RONALD" w:date="2021-04-12T17:50:00Z"/>
                <w:rFonts w:eastAsiaTheme="minorEastAsia"/>
                <w:color w:val="0070C0"/>
                <w:lang w:val="en-US" w:eastAsia="zh-CN"/>
              </w:rPr>
            </w:pPr>
            <w:ins w:id="300" w:author="BORSATO, RONALD" w:date="2021-04-12T17:52:00Z">
              <w:r>
                <w:rPr>
                  <w:rFonts w:eastAsiaTheme="minorEastAsia"/>
                  <w:color w:val="0070C0"/>
                  <w:lang w:val="en-US" w:eastAsia="zh-CN"/>
                </w:rPr>
                <w:t>Repeaters with higher output power upper limits than UEs should be further considered.</w:t>
              </w:r>
            </w:ins>
          </w:p>
        </w:tc>
      </w:tr>
      <w:tr w:rsidR="00A06F87" w14:paraId="150835B8" w14:textId="77777777">
        <w:trPr>
          <w:ins w:id="301" w:author="CATT" w:date="2021-04-13T10:28:00Z"/>
        </w:trPr>
        <w:tc>
          <w:tcPr>
            <w:tcW w:w="1236" w:type="dxa"/>
          </w:tcPr>
          <w:p w14:paraId="1561DBD7" w14:textId="6D4654ED" w:rsidR="00A06F87" w:rsidRDefault="00A06F87">
            <w:pPr>
              <w:spacing w:after="120"/>
              <w:rPr>
                <w:ins w:id="302" w:author="CATT" w:date="2021-04-13T10:28:00Z"/>
                <w:rFonts w:eastAsiaTheme="minorEastAsia"/>
                <w:color w:val="0070C0"/>
                <w:lang w:val="en-US" w:eastAsia="zh-CN"/>
              </w:rPr>
            </w:pPr>
            <w:ins w:id="303" w:author="CATT" w:date="2021-04-13T10:28:00Z">
              <w:r>
                <w:rPr>
                  <w:rFonts w:eastAsiaTheme="minorEastAsia" w:hint="eastAsia"/>
                  <w:color w:val="0070C0"/>
                  <w:lang w:val="en-US" w:eastAsia="zh-CN"/>
                </w:rPr>
                <w:t>CATT</w:t>
              </w:r>
            </w:ins>
          </w:p>
        </w:tc>
        <w:tc>
          <w:tcPr>
            <w:tcW w:w="8395" w:type="dxa"/>
          </w:tcPr>
          <w:p w14:paraId="663B891E" w14:textId="3E350155" w:rsidR="00A06F87" w:rsidRDefault="00A06F87">
            <w:pPr>
              <w:spacing w:after="120"/>
              <w:rPr>
                <w:ins w:id="304" w:author="CATT" w:date="2021-04-13T10:28:00Z"/>
                <w:rFonts w:eastAsiaTheme="minorEastAsia"/>
                <w:color w:val="0070C0"/>
                <w:lang w:val="en-US" w:eastAsia="zh-CN"/>
              </w:rPr>
            </w:pPr>
            <w:ins w:id="305" w:author="CATT" w:date="2021-04-13T10:28:00Z">
              <w:r>
                <w:rPr>
                  <w:rFonts w:eastAsiaTheme="minorEastAsia" w:hint="eastAsia"/>
                  <w:color w:val="0070C0"/>
                  <w:lang w:val="en-US" w:eastAsia="zh-CN"/>
                </w:rPr>
                <w:t>Prefer option 2. Repeaters can receive multiple UE</w:t>
              </w:r>
              <w:r>
                <w:rPr>
                  <w:rFonts w:eastAsiaTheme="minorEastAsia"/>
                  <w:color w:val="0070C0"/>
                  <w:lang w:val="en-US" w:eastAsia="zh-CN"/>
                </w:rPr>
                <w:t>’</w:t>
              </w:r>
              <w:r>
                <w:rPr>
                  <w:rFonts w:eastAsiaTheme="minorEastAsia" w:hint="eastAsia"/>
                  <w:color w:val="0070C0"/>
                  <w:lang w:val="en-US" w:eastAsia="zh-CN"/>
                </w:rPr>
                <w:t>s UL and retransmit the signals. So not sure if the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backhaul</w:t>
              </w:r>
              <w:r>
                <w:rPr>
                  <w:rFonts w:eastAsiaTheme="minorEastAsia" w:hint="eastAsia"/>
                  <w:color w:val="0070C0"/>
                  <w:lang w:val="en-US" w:eastAsia="zh-CN"/>
                </w:rPr>
                <w:t xml:space="preserve"> link output power is less than UE power. But usually UE ouput power is smaller than BS and only </w:t>
              </w:r>
              <w:r>
                <w:rPr>
                  <w:rFonts w:eastAsiaTheme="minorEastAsia"/>
                  <w:color w:val="0070C0"/>
                  <w:lang w:val="en-US" w:eastAsia="zh-CN"/>
                </w:rPr>
                <w:t>small</w:t>
              </w:r>
              <w:r>
                <w:rPr>
                  <w:rFonts w:eastAsiaTheme="minorEastAsia" w:hint="eastAsia"/>
                  <w:color w:val="0070C0"/>
                  <w:lang w:val="en-US" w:eastAsia="zh-CN"/>
                </w:rPr>
                <w:t xml:space="preserve"> number of UEs are in the coverage of repeater. It</w:t>
              </w:r>
              <w:r>
                <w:rPr>
                  <w:rFonts w:eastAsiaTheme="minorEastAsia"/>
                  <w:color w:val="0070C0"/>
                  <w:lang w:val="en-US" w:eastAsia="zh-CN"/>
                </w:rPr>
                <w:t>’</w:t>
              </w:r>
              <w:r>
                <w:rPr>
                  <w:rFonts w:eastAsiaTheme="minorEastAsia" w:hint="eastAsia"/>
                  <w:color w:val="0070C0"/>
                  <w:lang w:val="en-US" w:eastAsia="zh-CN"/>
                </w:rPr>
                <w:t>s expected that backhaul link power is smaller than access link power. One way to solve the issue is to define the same power class for both directions and leave the exact output power level to implementation.</w:t>
              </w:r>
            </w:ins>
          </w:p>
        </w:tc>
      </w:tr>
    </w:tbl>
    <w:tbl>
      <w:tblPr>
        <w:tblStyle w:val="afd"/>
        <w:tblW w:w="0" w:type="auto"/>
        <w:tblLook w:val="04A0" w:firstRow="1" w:lastRow="0" w:firstColumn="1" w:lastColumn="0" w:noHBand="0" w:noVBand="1"/>
      </w:tblPr>
      <w:tblGrid>
        <w:gridCol w:w="1236"/>
        <w:gridCol w:w="8395"/>
      </w:tblGrid>
      <w:tr w:rsidR="00E54065" w14:paraId="759DF571" w14:textId="77777777">
        <w:trPr>
          <w:ins w:id="306" w:author="Andjela Ilic-Savoia" w:date="2021-04-12T18:15:00Z"/>
        </w:trPr>
        <w:tc>
          <w:tcPr>
            <w:tcW w:w="1236" w:type="dxa"/>
          </w:tcPr>
          <w:p w14:paraId="26339711" w14:textId="45488765" w:rsidR="00E54065" w:rsidRPr="00E54065" w:rsidRDefault="005E2C1C" w:rsidP="00E54065">
            <w:pPr>
              <w:framePr w:w="10206" w:h="284" w:hRule="exact" w:wrap="notBeside" w:vAnchor="page" w:hAnchor="margin" w:y="1986"/>
              <w:widowControl w:val="0"/>
              <w:overflowPunct/>
              <w:autoSpaceDE/>
              <w:autoSpaceDN/>
              <w:adjustRightInd/>
              <w:spacing w:after="120"/>
              <w:ind w:right="28"/>
              <w:jc w:val="right"/>
              <w:textAlignment w:val="auto"/>
              <w:rPr>
                <w:ins w:id="307" w:author="Andjela Ilic-Savoia" w:date="2021-04-12T18:15:00Z"/>
                <w:rFonts w:eastAsiaTheme="minorEastAsia"/>
                <w:color w:val="385623" w:themeColor="accent6" w:themeShade="80"/>
                <w:lang w:val="en-US" w:eastAsia="zh-CN"/>
                <w:rPrChange w:id="308" w:author="Andjela Ilic-Savoia" w:date="2021-04-12T18:15:00Z">
                  <w:rPr>
                    <w:ins w:id="309" w:author="Andjela Ilic-Savoia" w:date="2021-04-12T18:15:00Z"/>
                    <w:rFonts w:ascii="Arial" w:eastAsiaTheme="minorEastAsia" w:hAnsi="Arial"/>
                    <w:i/>
                    <w:color w:val="0070C0"/>
                    <w:lang w:val="en-US" w:eastAsia="zh-CN"/>
                  </w:rPr>
                </w:rPrChange>
              </w:rPr>
            </w:pPr>
            <w:ins w:id="310" w:author="Andjela Ilic-Savoia" w:date="2021-04-12T18:25:00Z">
              <w:r>
                <w:rPr>
                  <w:rFonts w:eastAsiaTheme="minorEastAsia"/>
                  <w:color w:val="385623" w:themeColor="accent6" w:themeShade="80"/>
                  <w:lang w:val="en-US" w:eastAsia="zh-CN"/>
                </w:rPr>
                <w:t>Pivotal Commware</w:t>
              </w:r>
            </w:ins>
          </w:p>
        </w:tc>
        <w:tc>
          <w:tcPr>
            <w:tcW w:w="8395" w:type="dxa"/>
          </w:tcPr>
          <w:p w14:paraId="2437394D" w14:textId="6C960778" w:rsidR="00E54065" w:rsidRPr="00E54065" w:rsidRDefault="00E54065" w:rsidP="00E54065">
            <w:pPr>
              <w:framePr w:w="10206" w:h="284" w:hRule="exact" w:wrap="notBeside" w:vAnchor="page" w:hAnchor="margin" w:y="1986"/>
              <w:widowControl w:val="0"/>
              <w:overflowPunct/>
              <w:autoSpaceDE/>
              <w:autoSpaceDN/>
              <w:adjustRightInd/>
              <w:spacing w:after="120"/>
              <w:ind w:right="28"/>
              <w:jc w:val="right"/>
              <w:textAlignment w:val="auto"/>
              <w:rPr>
                <w:ins w:id="311" w:author="Andjela Ilic-Savoia" w:date="2021-04-12T18:15:00Z"/>
                <w:rFonts w:eastAsiaTheme="minorEastAsia"/>
                <w:color w:val="385623" w:themeColor="accent6" w:themeShade="80"/>
                <w:lang w:val="en-US" w:eastAsia="zh-CN"/>
                <w:rPrChange w:id="312" w:author="Andjela Ilic-Savoia" w:date="2021-04-12T18:15:00Z">
                  <w:rPr>
                    <w:ins w:id="313" w:author="Andjela Ilic-Savoia" w:date="2021-04-12T18:15:00Z"/>
                    <w:rFonts w:ascii="Arial" w:eastAsiaTheme="minorEastAsia" w:hAnsi="Arial"/>
                    <w:i/>
                    <w:color w:val="0070C0"/>
                    <w:lang w:val="en-US" w:eastAsia="zh-CN"/>
                  </w:rPr>
                </w:rPrChange>
              </w:rPr>
            </w:pPr>
            <w:ins w:id="314" w:author="Andjela Ilic-Savoia" w:date="2021-04-12T18:15:00Z">
              <w:r w:rsidRPr="00E54065">
                <w:rPr>
                  <w:rFonts w:eastAsiaTheme="minorEastAsia"/>
                  <w:color w:val="385623" w:themeColor="accent6" w:themeShade="80"/>
                  <w:lang w:val="en-US" w:eastAsia="zh-CN"/>
                  <w:rPrChange w:id="315" w:author="Andjela Ilic-Savoia" w:date="2021-04-12T18:15:00Z">
                    <w:rPr>
                      <w:rFonts w:eastAsiaTheme="minorEastAsia"/>
                      <w:color w:val="0070C0"/>
                      <w:lang w:val="en-US" w:eastAsia="zh-CN"/>
                    </w:rPr>
                  </w:rPrChange>
                </w:rPr>
                <w:t>Option 1, UE power caps are sufficient</w:t>
              </w:r>
            </w:ins>
          </w:p>
        </w:tc>
      </w:tr>
    </w:tbl>
    <w:p w14:paraId="4E82C9F2" w14:textId="77777777" w:rsidR="00A4569D" w:rsidRDefault="00FF7CB0">
      <w:pPr>
        <w:rPr>
          <w:color w:val="0070C0"/>
          <w:lang w:val="en-US" w:eastAsia="zh-CN"/>
        </w:rPr>
      </w:pPr>
      <w:r>
        <w:rPr>
          <w:rFonts w:hint="eastAsia"/>
          <w:color w:val="0070C0"/>
          <w:lang w:val="en-US" w:eastAsia="zh-CN"/>
        </w:rPr>
        <w:t xml:space="preserve"> </w:t>
      </w:r>
    </w:p>
    <w:p w14:paraId="0A8A19C4"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1B54191D" w14:textId="77777777">
        <w:tc>
          <w:tcPr>
            <w:tcW w:w="1236" w:type="dxa"/>
          </w:tcPr>
          <w:p w14:paraId="6F0B274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EFB08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B647AC4" w14:textId="77777777">
        <w:tc>
          <w:tcPr>
            <w:tcW w:w="1236" w:type="dxa"/>
          </w:tcPr>
          <w:p w14:paraId="045440D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8EACD" w14:textId="77777777" w:rsidR="00A4569D" w:rsidRDefault="00A4569D">
            <w:pPr>
              <w:spacing w:after="120"/>
              <w:rPr>
                <w:rFonts w:eastAsiaTheme="minorEastAsia"/>
                <w:color w:val="0070C0"/>
                <w:lang w:val="en-US" w:eastAsia="zh-CN"/>
              </w:rPr>
            </w:pPr>
          </w:p>
        </w:tc>
      </w:tr>
      <w:tr w:rsidR="00A4569D" w14:paraId="0C4BCC06" w14:textId="77777777">
        <w:trPr>
          <w:ins w:id="316" w:author="8615201441724" w:date="2021-04-12T10:07:00Z"/>
        </w:trPr>
        <w:tc>
          <w:tcPr>
            <w:tcW w:w="1236" w:type="dxa"/>
          </w:tcPr>
          <w:p w14:paraId="78C65ED5" w14:textId="77777777" w:rsidR="00A4569D" w:rsidRDefault="00FF7CB0">
            <w:pPr>
              <w:spacing w:after="120"/>
              <w:rPr>
                <w:ins w:id="317" w:author="8615201441724" w:date="2021-04-12T10:07:00Z"/>
                <w:rFonts w:eastAsiaTheme="minorEastAsia"/>
                <w:color w:val="0070C0"/>
                <w:lang w:val="en-US" w:eastAsia="zh-CN"/>
              </w:rPr>
            </w:pPr>
            <w:ins w:id="318" w:author="8615201441724" w:date="2021-04-12T10: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D3102F8" w14:textId="77777777" w:rsidR="00A4569D" w:rsidRDefault="00FF7CB0">
            <w:pPr>
              <w:spacing w:after="120"/>
              <w:rPr>
                <w:ins w:id="319" w:author="8615201441724" w:date="2021-04-12T10:07:00Z"/>
                <w:rFonts w:eastAsiaTheme="minorEastAsia"/>
                <w:color w:val="0070C0"/>
                <w:lang w:val="en-US" w:eastAsia="zh-CN"/>
              </w:rPr>
            </w:pPr>
            <w:ins w:id="320" w:author="8615201441724" w:date="2021-04-12T10:07:00Z">
              <w:r>
                <w:rPr>
                  <w:rFonts w:eastAsiaTheme="minorEastAsia"/>
                  <w:color w:val="0070C0"/>
                  <w:lang w:val="en-US" w:eastAsia="zh-CN"/>
                </w:rPr>
                <w:t>Recommended WF is OK for us</w:t>
              </w:r>
            </w:ins>
          </w:p>
        </w:tc>
      </w:tr>
      <w:tr w:rsidR="00A4569D" w14:paraId="22600165" w14:textId="77777777">
        <w:trPr>
          <w:ins w:id="321" w:author="Thomas" w:date="2021-04-12T12:13:00Z"/>
        </w:trPr>
        <w:tc>
          <w:tcPr>
            <w:tcW w:w="1236" w:type="dxa"/>
          </w:tcPr>
          <w:p w14:paraId="52DEB342" w14:textId="77777777" w:rsidR="00A4569D" w:rsidRDefault="00FF7CB0">
            <w:pPr>
              <w:spacing w:after="120"/>
              <w:rPr>
                <w:ins w:id="322" w:author="Thomas" w:date="2021-04-12T12:13:00Z"/>
                <w:rFonts w:eastAsiaTheme="minorEastAsia"/>
                <w:color w:val="0070C0"/>
                <w:lang w:val="en-US" w:eastAsia="zh-CN"/>
              </w:rPr>
            </w:pPr>
            <w:ins w:id="323" w:author="Thomas" w:date="2021-04-12T12:13:00Z">
              <w:r>
                <w:rPr>
                  <w:rFonts w:eastAsiaTheme="minorEastAsia"/>
                  <w:color w:val="0070C0"/>
                  <w:lang w:val="en-US" w:eastAsia="zh-CN"/>
                </w:rPr>
                <w:t>Ericsson</w:t>
              </w:r>
            </w:ins>
          </w:p>
        </w:tc>
        <w:tc>
          <w:tcPr>
            <w:tcW w:w="8395" w:type="dxa"/>
          </w:tcPr>
          <w:p w14:paraId="448FC3D7" w14:textId="77777777" w:rsidR="00A4569D" w:rsidRDefault="00FF7CB0">
            <w:pPr>
              <w:spacing w:after="120"/>
              <w:rPr>
                <w:ins w:id="324" w:author="Thomas" w:date="2021-04-12T12:13:00Z"/>
                <w:rFonts w:eastAsiaTheme="minorEastAsia"/>
                <w:color w:val="0070C0"/>
                <w:lang w:val="en-US" w:eastAsia="zh-CN"/>
              </w:rPr>
            </w:pPr>
            <w:ins w:id="325" w:author="Thomas" w:date="2021-04-12T12:13:00Z">
              <w:r>
                <w:rPr>
                  <w:rFonts w:eastAsiaTheme="minorEastAsia"/>
                  <w:color w:val="0070C0"/>
                  <w:lang w:val="en-US" w:eastAsia="zh-CN"/>
                </w:rPr>
                <w:t>We think that OTA testing is needed for FR2 and conducted testing sufficient for FR1.</w:t>
              </w:r>
            </w:ins>
          </w:p>
          <w:p w14:paraId="5A58F947" w14:textId="77777777" w:rsidR="00A4569D" w:rsidRDefault="00FF7CB0">
            <w:pPr>
              <w:spacing w:after="120"/>
              <w:rPr>
                <w:ins w:id="326" w:author="Thomas" w:date="2021-04-12T12:13:00Z"/>
                <w:rFonts w:eastAsiaTheme="minorEastAsia"/>
                <w:color w:val="0070C0"/>
                <w:lang w:val="en-US" w:eastAsia="zh-CN"/>
              </w:rPr>
            </w:pPr>
            <w:ins w:id="327" w:author="Thomas" w:date="2021-04-12T12:13:00Z">
              <w:r>
                <w:rPr>
                  <w:rFonts w:eastAsiaTheme="minorEastAsia"/>
                  <w:color w:val="0070C0"/>
                  <w:lang w:val="en-US" w:eastAsia="zh-CN"/>
                </w:rPr>
                <w:t>We do not see any need for a “hybrid” class for FR1 since there will not be an EIS requirement and we do not see any need for an EIRP requirement (no EIRP requirement because the repeater does not do beam steering and hence no need to set a requirement on the ability of the repeater to achieve EIRP in different steering directions like the BS).</w:t>
              </w:r>
            </w:ins>
          </w:p>
        </w:tc>
      </w:tr>
      <w:tr w:rsidR="00A4569D" w14:paraId="14DB40B6" w14:textId="77777777">
        <w:trPr>
          <w:ins w:id="328" w:author="ZTE" w:date="2021-04-12T23:53:00Z"/>
        </w:trPr>
        <w:tc>
          <w:tcPr>
            <w:tcW w:w="1236" w:type="dxa"/>
          </w:tcPr>
          <w:p w14:paraId="5822490C" w14:textId="77777777" w:rsidR="00A4569D" w:rsidRDefault="00FF7CB0">
            <w:pPr>
              <w:spacing w:after="120"/>
              <w:rPr>
                <w:ins w:id="329" w:author="ZTE" w:date="2021-04-12T23:53:00Z"/>
                <w:rFonts w:eastAsiaTheme="minorEastAsia"/>
                <w:color w:val="0070C0"/>
                <w:lang w:val="en-US" w:eastAsia="zh-CN"/>
              </w:rPr>
            </w:pPr>
            <w:ins w:id="330" w:author="ZTE" w:date="2021-04-12T23:53:00Z">
              <w:r>
                <w:rPr>
                  <w:rFonts w:eastAsiaTheme="minorEastAsia" w:hint="eastAsia"/>
                  <w:color w:val="0070C0"/>
                  <w:lang w:val="en-US" w:eastAsia="zh-CN"/>
                </w:rPr>
                <w:t>ZTE</w:t>
              </w:r>
            </w:ins>
          </w:p>
        </w:tc>
        <w:tc>
          <w:tcPr>
            <w:tcW w:w="8395" w:type="dxa"/>
          </w:tcPr>
          <w:p w14:paraId="36592488" w14:textId="77777777" w:rsidR="00A4569D" w:rsidRDefault="00FF7CB0">
            <w:pPr>
              <w:spacing w:after="120"/>
              <w:rPr>
                <w:ins w:id="331" w:author="ZTE" w:date="2021-04-12T23:53:00Z"/>
                <w:rFonts w:eastAsiaTheme="minorEastAsia"/>
                <w:color w:val="0070C0"/>
                <w:lang w:val="en-US" w:eastAsia="zh-CN"/>
              </w:rPr>
            </w:pPr>
            <w:ins w:id="332" w:author="ZTE" w:date="2021-04-12T23:53:00Z">
              <w:r>
                <w:rPr>
                  <w:rFonts w:eastAsiaTheme="minorEastAsia" w:hint="eastAsia"/>
                  <w:color w:val="0070C0"/>
                  <w:lang w:val="en-US" w:eastAsia="zh-CN"/>
                </w:rPr>
                <w:t>Option 1 is fine for us.</w:t>
              </w:r>
            </w:ins>
          </w:p>
        </w:tc>
      </w:tr>
      <w:tr w:rsidR="00A06F87" w14:paraId="4D128777" w14:textId="77777777">
        <w:trPr>
          <w:ins w:id="333" w:author="CATT" w:date="2021-04-13T10:28:00Z"/>
        </w:trPr>
        <w:tc>
          <w:tcPr>
            <w:tcW w:w="1236" w:type="dxa"/>
          </w:tcPr>
          <w:p w14:paraId="05C095E4" w14:textId="11E29849" w:rsidR="00A06F87" w:rsidRDefault="00A06F87">
            <w:pPr>
              <w:spacing w:after="120"/>
              <w:rPr>
                <w:ins w:id="334" w:author="CATT" w:date="2021-04-13T10:28:00Z"/>
                <w:rFonts w:eastAsiaTheme="minorEastAsia"/>
                <w:color w:val="0070C0"/>
                <w:lang w:val="en-US" w:eastAsia="zh-CN"/>
              </w:rPr>
            </w:pPr>
            <w:ins w:id="335" w:author="CATT" w:date="2021-04-13T10:28:00Z">
              <w:r>
                <w:rPr>
                  <w:rFonts w:eastAsiaTheme="minorEastAsia" w:hint="eastAsia"/>
                  <w:color w:val="0070C0"/>
                  <w:lang w:val="en-US" w:eastAsia="zh-CN"/>
                </w:rPr>
                <w:t>CATT</w:t>
              </w:r>
            </w:ins>
          </w:p>
        </w:tc>
        <w:tc>
          <w:tcPr>
            <w:tcW w:w="8395" w:type="dxa"/>
          </w:tcPr>
          <w:p w14:paraId="4842FDE1" w14:textId="3CF8F4DF" w:rsidR="00A06F87" w:rsidRDefault="00A06F87">
            <w:pPr>
              <w:spacing w:after="120"/>
              <w:rPr>
                <w:ins w:id="336" w:author="CATT" w:date="2021-04-13T10:28:00Z"/>
                <w:rFonts w:eastAsiaTheme="minorEastAsia"/>
                <w:color w:val="0070C0"/>
                <w:lang w:val="en-US" w:eastAsia="zh-CN"/>
              </w:rPr>
            </w:pPr>
            <w:ins w:id="337" w:author="CATT" w:date="2021-04-13T10:28:00Z">
              <w:r>
                <w:rPr>
                  <w:rFonts w:eastAsiaTheme="minorEastAsia" w:hint="eastAsia"/>
                  <w:color w:val="0070C0"/>
                  <w:lang w:val="en-US" w:eastAsia="zh-CN"/>
                </w:rPr>
                <w:t>It depends on if FR1 will define radiated requirements.</w:t>
              </w:r>
            </w:ins>
          </w:p>
        </w:tc>
      </w:tr>
    </w:tbl>
    <w:p w14:paraId="3A4E4EA6" w14:textId="77777777" w:rsidR="00A4569D" w:rsidRPr="00A06F87" w:rsidRDefault="00FF7CB0">
      <w:pPr>
        <w:rPr>
          <w:color w:val="0070C0"/>
          <w:lang w:eastAsia="zh-CN"/>
          <w:rPrChange w:id="338" w:author="CATT" w:date="2021-04-13T10:28:00Z">
            <w:rPr>
              <w:color w:val="0070C0"/>
              <w:lang w:val="en-US" w:eastAsia="zh-CN"/>
            </w:rPr>
          </w:rPrChange>
        </w:rPr>
      </w:pPr>
      <w:r>
        <w:rPr>
          <w:rFonts w:hint="eastAsia"/>
          <w:color w:val="0070C0"/>
          <w:lang w:val="en-US" w:eastAsia="zh-CN"/>
        </w:rPr>
        <w:t xml:space="preserve"> </w:t>
      </w:r>
    </w:p>
    <w:p w14:paraId="692C098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p>
    <w:tbl>
      <w:tblPr>
        <w:tblStyle w:val="afd"/>
        <w:tblW w:w="0" w:type="auto"/>
        <w:tblLook w:val="04A0" w:firstRow="1" w:lastRow="0" w:firstColumn="1" w:lastColumn="0" w:noHBand="0" w:noVBand="1"/>
      </w:tblPr>
      <w:tblGrid>
        <w:gridCol w:w="1236"/>
        <w:gridCol w:w="8395"/>
      </w:tblGrid>
      <w:tr w:rsidR="00A4569D" w14:paraId="38E9E27B" w14:textId="77777777">
        <w:tc>
          <w:tcPr>
            <w:tcW w:w="1236" w:type="dxa"/>
          </w:tcPr>
          <w:p w14:paraId="5977387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BF24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E559E6A" w14:textId="77777777">
        <w:tc>
          <w:tcPr>
            <w:tcW w:w="1236" w:type="dxa"/>
          </w:tcPr>
          <w:p w14:paraId="7FA2576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01137F" w14:textId="77777777" w:rsidR="00A4569D" w:rsidRDefault="00A4569D">
            <w:pPr>
              <w:spacing w:after="120"/>
              <w:rPr>
                <w:rFonts w:eastAsiaTheme="minorEastAsia"/>
                <w:color w:val="0070C0"/>
                <w:lang w:val="en-US" w:eastAsia="zh-CN"/>
              </w:rPr>
            </w:pPr>
          </w:p>
        </w:tc>
      </w:tr>
      <w:tr w:rsidR="00A4569D" w14:paraId="6F99854F" w14:textId="77777777">
        <w:trPr>
          <w:ins w:id="339" w:author="8615201441724" w:date="2021-04-12T10:08:00Z"/>
        </w:trPr>
        <w:tc>
          <w:tcPr>
            <w:tcW w:w="1236" w:type="dxa"/>
          </w:tcPr>
          <w:p w14:paraId="45AB39F3" w14:textId="77777777" w:rsidR="00A4569D" w:rsidRDefault="00FF7CB0">
            <w:pPr>
              <w:spacing w:after="120"/>
              <w:rPr>
                <w:ins w:id="340" w:author="8615201441724" w:date="2021-04-12T10:08:00Z"/>
                <w:rFonts w:eastAsiaTheme="minorEastAsia"/>
                <w:color w:val="0070C0"/>
                <w:lang w:val="en-US" w:eastAsia="zh-CN"/>
              </w:rPr>
            </w:pPr>
            <w:ins w:id="341" w:author="8615201441724" w:date="2021-04-12T10: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4DAF944" w14:textId="77777777" w:rsidR="00A4569D" w:rsidRDefault="00FF7CB0">
            <w:pPr>
              <w:spacing w:after="120"/>
              <w:rPr>
                <w:ins w:id="342" w:author="8615201441724" w:date="2021-04-12T10:08:00Z"/>
                <w:rFonts w:eastAsiaTheme="minorEastAsia"/>
                <w:color w:val="0070C0"/>
                <w:lang w:val="en-US" w:eastAsia="zh-CN"/>
              </w:rPr>
            </w:pPr>
            <w:ins w:id="343" w:author="8615201441724" w:date="2021-04-12T10:08:00Z">
              <w:r>
                <w:rPr>
                  <w:rFonts w:eastAsiaTheme="minorEastAsia"/>
                  <w:color w:val="0070C0"/>
                  <w:lang w:val="en-US" w:eastAsia="zh-CN"/>
                </w:rPr>
                <w:t>Recommended WF is OK for us</w:t>
              </w:r>
            </w:ins>
          </w:p>
        </w:tc>
      </w:tr>
      <w:tr w:rsidR="00A4569D" w14:paraId="115950E0" w14:textId="77777777">
        <w:trPr>
          <w:ins w:id="344" w:author="Thomas" w:date="2021-04-12T12:13:00Z"/>
        </w:trPr>
        <w:tc>
          <w:tcPr>
            <w:tcW w:w="1236" w:type="dxa"/>
          </w:tcPr>
          <w:p w14:paraId="6F9C1F35" w14:textId="77777777" w:rsidR="00A4569D" w:rsidRDefault="00FF7CB0">
            <w:pPr>
              <w:spacing w:after="120"/>
              <w:rPr>
                <w:ins w:id="345" w:author="Thomas" w:date="2021-04-12T12:13:00Z"/>
                <w:rFonts w:eastAsiaTheme="minorEastAsia"/>
                <w:color w:val="0070C0"/>
                <w:lang w:val="en-US" w:eastAsia="zh-CN"/>
              </w:rPr>
            </w:pPr>
            <w:ins w:id="346" w:author="Thomas" w:date="2021-04-12T12:13:00Z">
              <w:r>
                <w:rPr>
                  <w:rFonts w:eastAsiaTheme="minorEastAsia"/>
                  <w:color w:val="0070C0"/>
                  <w:lang w:val="en-US" w:eastAsia="zh-CN"/>
                </w:rPr>
                <w:t>Ericsson</w:t>
              </w:r>
            </w:ins>
          </w:p>
        </w:tc>
        <w:tc>
          <w:tcPr>
            <w:tcW w:w="8395" w:type="dxa"/>
          </w:tcPr>
          <w:p w14:paraId="536629AA" w14:textId="77777777" w:rsidR="00A4569D" w:rsidRDefault="00FF7CB0">
            <w:pPr>
              <w:spacing w:after="120"/>
              <w:rPr>
                <w:ins w:id="347" w:author="Thomas" w:date="2021-04-12T12:13:00Z"/>
                <w:rFonts w:eastAsiaTheme="minorEastAsia"/>
                <w:color w:val="0070C0"/>
                <w:lang w:val="en-US" w:eastAsia="zh-CN"/>
              </w:rPr>
            </w:pPr>
            <w:ins w:id="348" w:author="Thomas" w:date="2021-04-12T12:13:00Z">
              <w:r>
                <w:rPr>
                  <w:rFonts w:eastAsiaTheme="minorEastAsia"/>
                  <w:color w:val="0070C0"/>
                  <w:lang w:val="en-US" w:eastAsia="zh-CN"/>
                </w:rPr>
                <w:t>Option 2. No need to mention types explicitly. (If really desired, 1-C and 2-O)</w:t>
              </w:r>
            </w:ins>
          </w:p>
        </w:tc>
      </w:tr>
      <w:tr w:rsidR="00A4569D" w14:paraId="5FD36048" w14:textId="77777777">
        <w:trPr>
          <w:ins w:id="349" w:author="ZTE" w:date="2021-04-12T23:54:00Z"/>
        </w:trPr>
        <w:tc>
          <w:tcPr>
            <w:tcW w:w="1236" w:type="dxa"/>
          </w:tcPr>
          <w:p w14:paraId="2A806D5B" w14:textId="77777777" w:rsidR="00A4569D" w:rsidRDefault="00FF7CB0">
            <w:pPr>
              <w:spacing w:after="120"/>
              <w:rPr>
                <w:ins w:id="350" w:author="ZTE" w:date="2021-04-12T23:54:00Z"/>
                <w:rFonts w:eastAsiaTheme="minorEastAsia"/>
                <w:color w:val="0070C0"/>
                <w:lang w:val="en-US" w:eastAsia="zh-CN"/>
              </w:rPr>
            </w:pPr>
            <w:ins w:id="351" w:author="ZTE" w:date="2021-04-12T23:54:00Z">
              <w:r>
                <w:rPr>
                  <w:rFonts w:eastAsiaTheme="minorEastAsia" w:hint="eastAsia"/>
                  <w:color w:val="0070C0"/>
                  <w:lang w:val="en-US" w:eastAsia="zh-CN"/>
                </w:rPr>
                <w:t>ZTE</w:t>
              </w:r>
            </w:ins>
          </w:p>
        </w:tc>
        <w:tc>
          <w:tcPr>
            <w:tcW w:w="8395" w:type="dxa"/>
          </w:tcPr>
          <w:p w14:paraId="1BEFF695" w14:textId="77777777" w:rsidR="00A4569D" w:rsidRDefault="00FF7CB0">
            <w:pPr>
              <w:spacing w:after="120"/>
              <w:rPr>
                <w:ins w:id="352" w:author="ZTE" w:date="2021-04-12T23:54:00Z"/>
                <w:rFonts w:eastAsiaTheme="minorEastAsia"/>
                <w:color w:val="0070C0"/>
                <w:lang w:val="en-US" w:eastAsia="zh-CN"/>
              </w:rPr>
            </w:pPr>
            <w:ins w:id="353" w:author="ZTE" w:date="2021-04-12T23:54:00Z">
              <w:r>
                <w:rPr>
                  <w:rFonts w:eastAsiaTheme="minorEastAsia" w:hint="eastAsia"/>
                  <w:color w:val="0070C0"/>
                  <w:lang w:val="en-US" w:eastAsia="zh-CN"/>
                </w:rPr>
                <w:t>For 1-H /1-O, more considerations are needed from cost,</w:t>
              </w:r>
            </w:ins>
            <w:ins w:id="354" w:author="ZTE" w:date="2021-04-12T23:57:00Z">
              <w:r>
                <w:rPr>
                  <w:rFonts w:eastAsiaTheme="minorEastAsia" w:hint="eastAsia"/>
                  <w:color w:val="0070C0"/>
                  <w:lang w:val="en-US" w:eastAsia="zh-CN"/>
                </w:rPr>
                <w:t xml:space="preserve"> </w:t>
              </w:r>
            </w:ins>
            <w:ins w:id="355" w:author="ZTE" w:date="2021-04-12T23:58:00Z">
              <w:r>
                <w:rPr>
                  <w:rFonts w:eastAsiaTheme="minorEastAsia" w:hint="eastAsia"/>
                  <w:color w:val="0070C0"/>
                  <w:lang w:val="en-US" w:eastAsia="zh-CN"/>
                </w:rPr>
                <w:t xml:space="preserve"> IAB node could be another alternatives for deployment.</w:t>
              </w:r>
            </w:ins>
          </w:p>
        </w:tc>
      </w:tr>
      <w:tr w:rsidR="00FF7CB0" w14:paraId="29F45738" w14:textId="77777777">
        <w:trPr>
          <w:ins w:id="356" w:author="BORSATO, RONALD" w:date="2021-04-12T17:53:00Z"/>
        </w:trPr>
        <w:tc>
          <w:tcPr>
            <w:tcW w:w="1236" w:type="dxa"/>
          </w:tcPr>
          <w:p w14:paraId="2C7F3ABB" w14:textId="2CD90697" w:rsidR="00FF7CB0" w:rsidRDefault="00FF7CB0">
            <w:pPr>
              <w:spacing w:after="120"/>
              <w:rPr>
                <w:ins w:id="357" w:author="BORSATO, RONALD" w:date="2021-04-12T17:53:00Z"/>
                <w:rFonts w:eastAsiaTheme="minorEastAsia"/>
                <w:color w:val="0070C0"/>
                <w:lang w:val="en-US" w:eastAsia="zh-CN"/>
              </w:rPr>
            </w:pPr>
            <w:ins w:id="358" w:author="BORSATO, RONALD" w:date="2021-04-12T17:53:00Z">
              <w:r>
                <w:rPr>
                  <w:rFonts w:eastAsiaTheme="minorEastAsia"/>
                  <w:color w:val="0070C0"/>
                  <w:lang w:val="en-US" w:eastAsia="zh-CN"/>
                </w:rPr>
                <w:t>AT&amp;T</w:t>
              </w:r>
            </w:ins>
          </w:p>
        </w:tc>
        <w:tc>
          <w:tcPr>
            <w:tcW w:w="8395" w:type="dxa"/>
          </w:tcPr>
          <w:p w14:paraId="27FCD7ED" w14:textId="212C122E" w:rsidR="00FF7CB0" w:rsidRDefault="00FF7CB0">
            <w:pPr>
              <w:spacing w:after="120"/>
              <w:rPr>
                <w:ins w:id="359" w:author="BORSATO, RONALD" w:date="2021-04-12T17:53:00Z"/>
                <w:rFonts w:eastAsiaTheme="minorEastAsia"/>
                <w:color w:val="0070C0"/>
                <w:lang w:val="en-US" w:eastAsia="zh-CN"/>
              </w:rPr>
            </w:pPr>
            <w:ins w:id="360" w:author="BORSATO, RONALD" w:date="2021-04-12T17:53:00Z">
              <w:r>
                <w:rPr>
                  <w:rFonts w:eastAsiaTheme="minorEastAsia"/>
                  <w:color w:val="0070C0"/>
                  <w:lang w:val="en-US" w:eastAsia="zh-CN"/>
                </w:rPr>
                <w:t>This can be handled in a similar way as IAB with a linkage to existing BS classes.</w:t>
              </w:r>
            </w:ins>
          </w:p>
        </w:tc>
      </w:tr>
      <w:tr w:rsidR="00A06F87" w14:paraId="62E8A218" w14:textId="77777777">
        <w:trPr>
          <w:ins w:id="361" w:author="CATT" w:date="2021-04-13T10:28:00Z"/>
        </w:trPr>
        <w:tc>
          <w:tcPr>
            <w:tcW w:w="1236" w:type="dxa"/>
          </w:tcPr>
          <w:p w14:paraId="56CB68FB" w14:textId="69D1072E" w:rsidR="00A06F87" w:rsidRDefault="00A06F87">
            <w:pPr>
              <w:spacing w:after="120"/>
              <w:rPr>
                <w:ins w:id="362" w:author="CATT" w:date="2021-04-13T10:28:00Z"/>
                <w:rFonts w:eastAsiaTheme="minorEastAsia"/>
                <w:color w:val="0070C0"/>
                <w:lang w:val="en-US" w:eastAsia="zh-CN"/>
              </w:rPr>
            </w:pPr>
            <w:ins w:id="363" w:author="CATT" w:date="2021-04-13T10:28:00Z">
              <w:r>
                <w:rPr>
                  <w:rFonts w:eastAsiaTheme="minorEastAsia" w:hint="eastAsia"/>
                  <w:color w:val="0070C0"/>
                  <w:lang w:val="en-US" w:eastAsia="zh-CN"/>
                </w:rPr>
                <w:t>CATT</w:t>
              </w:r>
            </w:ins>
          </w:p>
        </w:tc>
        <w:tc>
          <w:tcPr>
            <w:tcW w:w="8395" w:type="dxa"/>
          </w:tcPr>
          <w:p w14:paraId="54873AD3" w14:textId="130D5F48" w:rsidR="00A06F87" w:rsidRDefault="00A06F87">
            <w:pPr>
              <w:spacing w:after="120"/>
              <w:rPr>
                <w:ins w:id="364" w:author="CATT" w:date="2021-04-13T10:28:00Z"/>
                <w:rFonts w:eastAsiaTheme="minorEastAsia"/>
                <w:color w:val="0070C0"/>
                <w:lang w:val="en-US" w:eastAsia="zh-CN"/>
              </w:rPr>
            </w:pPr>
            <w:ins w:id="365" w:author="CATT" w:date="2021-04-13T10:28:00Z">
              <w:r>
                <w:rPr>
                  <w:rFonts w:eastAsiaTheme="minorEastAsia"/>
                  <w:color w:val="0070C0"/>
                  <w:lang w:val="en-US" w:eastAsia="zh-CN"/>
                </w:rPr>
                <w:t>A</w:t>
              </w:r>
              <w:r>
                <w:rPr>
                  <w:rFonts w:eastAsiaTheme="minorEastAsia" w:hint="eastAsia"/>
                  <w:color w:val="0070C0"/>
                  <w:lang w:val="en-US" w:eastAsia="zh-CN"/>
                </w:rPr>
                <w:t>lso not sure of 1-H and 1-O.</w:t>
              </w:r>
            </w:ins>
          </w:p>
        </w:tc>
      </w:tr>
    </w:tbl>
    <w:p w14:paraId="4B21A62A" w14:textId="77777777" w:rsidR="00A4569D" w:rsidRDefault="00FF7CB0">
      <w:pPr>
        <w:rPr>
          <w:color w:val="0070C0"/>
          <w:lang w:val="en-US" w:eastAsia="zh-CN"/>
        </w:rPr>
      </w:pPr>
      <w:r>
        <w:rPr>
          <w:rFonts w:hint="eastAsia"/>
          <w:color w:val="0070C0"/>
          <w:lang w:val="en-US" w:eastAsia="zh-CN"/>
        </w:rPr>
        <w:t xml:space="preserve"> </w:t>
      </w:r>
    </w:p>
    <w:p w14:paraId="64F06456" w14:textId="77777777" w:rsidR="00A4569D" w:rsidRDefault="00A4569D">
      <w:pPr>
        <w:rPr>
          <w:color w:val="0070C0"/>
          <w:lang w:val="en-US" w:eastAsia="zh-CN"/>
        </w:rPr>
      </w:pPr>
    </w:p>
    <w:p w14:paraId="7546113A" w14:textId="77777777" w:rsidR="00A4569D" w:rsidRDefault="00FF7CB0">
      <w:pPr>
        <w:pStyle w:val="3"/>
        <w:rPr>
          <w:sz w:val="24"/>
          <w:szCs w:val="16"/>
        </w:rPr>
      </w:pPr>
      <w:r>
        <w:rPr>
          <w:sz w:val="24"/>
          <w:szCs w:val="16"/>
        </w:rPr>
        <w:lastRenderedPageBreak/>
        <w:t>CRs/TPs comments collection</w:t>
      </w:r>
    </w:p>
    <w:p w14:paraId="1C0FE40B"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4569D" w14:paraId="41C96295" w14:textId="77777777">
        <w:tc>
          <w:tcPr>
            <w:tcW w:w="1242" w:type="dxa"/>
          </w:tcPr>
          <w:p w14:paraId="28AC4B2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CB996A"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03DAD2DF" w14:textId="77777777">
        <w:tc>
          <w:tcPr>
            <w:tcW w:w="1242" w:type="dxa"/>
            <w:vMerge w:val="restart"/>
          </w:tcPr>
          <w:p w14:paraId="65D7B75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A1237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36DC3072" w14:textId="77777777">
        <w:tc>
          <w:tcPr>
            <w:tcW w:w="1242" w:type="dxa"/>
            <w:vMerge/>
          </w:tcPr>
          <w:p w14:paraId="7CD8566D" w14:textId="77777777" w:rsidR="00A4569D" w:rsidRDefault="00A4569D">
            <w:pPr>
              <w:spacing w:after="120"/>
              <w:rPr>
                <w:rFonts w:eastAsiaTheme="minorEastAsia"/>
                <w:color w:val="0070C0"/>
                <w:lang w:val="en-US" w:eastAsia="zh-CN"/>
              </w:rPr>
            </w:pPr>
          </w:p>
        </w:tc>
        <w:tc>
          <w:tcPr>
            <w:tcW w:w="8615" w:type="dxa"/>
          </w:tcPr>
          <w:p w14:paraId="1278944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7B6DD079" w14:textId="77777777">
        <w:tc>
          <w:tcPr>
            <w:tcW w:w="1242" w:type="dxa"/>
            <w:vMerge/>
          </w:tcPr>
          <w:p w14:paraId="383B4D0C" w14:textId="77777777" w:rsidR="00A4569D" w:rsidRDefault="00A4569D">
            <w:pPr>
              <w:spacing w:after="120"/>
              <w:rPr>
                <w:rFonts w:eastAsiaTheme="minorEastAsia"/>
                <w:color w:val="0070C0"/>
                <w:lang w:val="en-US" w:eastAsia="zh-CN"/>
              </w:rPr>
            </w:pPr>
          </w:p>
        </w:tc>
        <w:tc>
          <w:tcPr>
            <w:tcW w:w="8615" w:type="dxa"/>
          </w:tcPr>
          <w:p w14:paraId="560791B6" w14:textId="77777777" w:rsidR="00A4569D" w:rsidRDefault="00A4569D">
            <w:pPr>
              <w:spacing w:after="120"/>
              <w:rPr>
                <w:rFonts w:eastAsiaTheme="minorEastAsia"/>
                <w:color w:val="0070C0"/>
                <w:lang w:val="en-US" w:eastAsia="zh-CN"/>
              </w:rPr>
            </w:pPr>
          </w:p>
        </w:tc>
      </w:tr>
      <w:tr w:rsidR="00A4569D" w14:paraId="0C663DCA" w14:textId="77777777">
        <w:tc>
          <w:tcPr>
            <w:tcW w:w="1242" w:type="dxa"/>
            <w:vMerge w:val="restart"/>
          </w:tcPr>
          <w:p w14:paraId="3EE3BE99"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13CB2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46CC3ACD" w14:textId="77777777">
        <w:tc>
          <w:tcPr>
            <w:tcW w:w="1242" w:type="dxa"/>
            <w:vMerge/>
          </w:tcPr>
          <w:p w14:paraId="495D29F3" w14:textId="77777777" w:rsidR="00A4569D" w:rsidRDefault="00A4569D">
            <w:pPr>
              <w:spacing w:after="120"/>
              <w:rPr>
                <w:rFonts w:eastAsiaTheme="minorEastAsia"/>
                <w:color w:val="0070C0"/>
                <w:lang w:val="en-US" w:eastAsia="zh-CN"/>
              </w:rPr>
            </w:pPr>
          </w:p>
        </w:tc>
        <w:tc>
          <w:tcPr>
            <w:tcW w:w="8615" w:type="dxa"/>
          </w:tcPr>
          <w:p w14:paraId="161F38A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81E1793" w14:textId="77777777">
        <w:tc>
          <w:tcPr>
            <w:tcW w:w="1242" w:type="dxa"/>
            <w:vMerge/>
          </w:tcPr>
          <w:p w14:paraId="23F89ACC" w14:textId="77777777" w:rsidR="00A4569D" w:rsidRDefault="00A4569D">
            <w:pPr>
              <w:spacing w:after="120"/>
              <w:rPr>
                <w:rFonts w:eastAsiaTheme="minorEastAsia"/>
                <w:color w:val="0070C0"/>
                <w:lang w:val="en-US" w:eastAsia="zh-CN"/>
              </w:rPr>
            </w:pPr>
          </w:p>
        </w:tc>
        <w:tc>
          <w:tcPr>
            <w:tcW w:w="8615" w:type="dxa"/>
          </w:tcPr>
          <w:p w14:paraId="13575329" w14:textId="77777777" w:rsidR="00A4569D" w:rsidRDefault="00A4569D">
            <w:pPr>
              <w:spacing w:after="120"/>
              <w:rPr>
                <w:rFonts w:eastAsiaTheme="minorEastAsia"/>
                <w:color w:val="0070C0"/>
                <w:lang w:val="en-US" w:eastAsia="zh-CN"/>
              </w:rPr>
            </w:pPr>
          </w:p>
        </w:tc>
      </w:tr>
    </w:tbl>
    <w:p w14:paraId="557B2769" w14:textId="77777777" w:rsidR="00A4569D" w:rsidRDefault="00A4569D">
      <w:pPr>
        <w:rPr>
          <w:color w:val="0070C0"/>
          <w:lang w:val="en-US" w:eastAsia="zh-CN"/>
        </w:rPr>
      </w:pPr>
    </w:p>
    <w:p w14:paraId="70A3CC25" w14:textId="77777777" w:rsidR="00A4569D" w:rsidRDefault="00FF7CB0">
      <w:pPr>
        <w:pStyle w:val="2"/>
      </w:pPr>
      <w:r>
        <w:t>Summary</w:t>
      </w:r>
      <w:r>
        <w:rPr>
          <w:rFonts w:hint="eastAsia"/>
        </w:rPr>
        <w:t xml:space="preserve"> for 1st round </w:t>
      </w:r>
    </w:p>
    <w:p w14:paraId="56DBA1F3" w14:textId="77777777" w:rsidR="00A4569D" w:rsidRDefault="00FF7CB0">
      <w:pPr>
        <w:pStyle w:val="3"/>
        <w:rPr>
          <w:sz w:val="24"/>
          <w:szCs w:val="16"/>
        </w:rPr>
      </w:pPr>
      <w:r>
        <w:rPr>
          <w:sz w:val="24"/>
          <w:szCs w:val="16"/>
        </w:rPr>
        <w:t xml:space="preserve">Open issues </w:t>
      </w:r>
    </w:p>
    <w:p w14:paraId="42E0C084"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4569D" w14:paraId="34C7EF91" w14:textId="77777777">
        <w:tc>
          <w:tcPr>
            <w:tcW w:w="1242" w:type="dxa"/>
          </w:tcPr>
          <w:p w14:paraId="43466E9B" w14:textId="77777777" w:rsidR="00A4569D" w:rsidRDefault="00A4569D">
            <w:pPr>
              <w:rPr>
                <w:rFonts w:eastAsiaTheme="minorEastAsia"/>
                <w:b/>
                <w:bCs/>
                <w:color w:val="0070C0"/>
                <w:lang w:val="en-US" w:eastAsia="zh-CN"/>
              </w:rPr>
            </w:pPr>
          </w:p>
        </w:tc>
        <w:tc>
          <w:tcPr>
            <w:tcW w:w="8615" w:type="dxa"/>
          </w:tcPr>
          <w:p w14:paraId="000E044F"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7B203EAE" w14:textId="77777777">
        <w:tc>
          <w:tcPr>
            <w:tcW w:w="1242" w:type="dxa"/>
          </w:tcPr>
          <w:p w14:paraId="753E4F3D"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272BC29"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36A96B67"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C8A27A9"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119392" w14:textId="77777777" w:rsidR="00A4569D" w:rsidRDefault="00A4569D">
      <w:pPr>
        <w:rPr>
          <w:i/>
          <w:color w:val="0070C0"/>
          <w:lang w:val="en-US" w:eastAsia="zh-CN"/>
        </w:rPr>
      </w:pPr>
    </w:p>
    <w:p w14:paraId="00571359" w14:textId="77777777" w:rsidR="00A4569D" w:rsidRDefault="00A4569D">
      <w:pPr>
        <w:rPr>
          <w:i/>
          <w:color w:val="0070C0"/>
          <w:lang w:val="en-US" w:eastAsia="zh-CN"/>
        </w:rPr>
      </w:pPr>
    </w:p>
    <w:p w14:paraId="278DDF80" w14:textId="77777777" w:rsidR="00A4569D" w:rsidRDefault="00FF7CB0">
      <w:pPr>
        <w:pStyle w:val="3"/>
        <w:rPr>
          <w:sz w:val="24"/>
          <w:szCs w:val="16"/>
        </w:rPr>
      </w:pPr>
      <w:r>
        <w:rPr>
          <w:sz w:val="24"/>
          <w:szCs w:val="16"/>
        </w:rPr>
        <w:t>CRs/TPs</w:t>
      </w:r>
    </w:p>
    <w:p w14:paraId="08C404C0"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4569D" w14:paraId="2A264577" w14:textId="77777777">
        <w:tc>
          <w:tcPr>
            <w:tcW w:w="1242" w:type="dxa"/>
          </w:tcPr>
          <w:p w14:paraId="62F6F40B"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FD2FF9"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5F1F431" w14:textId="77777777">
        <w:tc>
          <w:tcPr>
            <w:tcW w:w="1242" w:type="dxa"/>
          </w:tcPr>
          <w:p w14:paraId="1943B030"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CADFA1"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31A0F7" w14:textId="77777777" w:rsidR="00A4569D" w:rsidRDefault="00A4569D">
      <w:pPr>
        <w:rPr>
          <w:color w:val="0070C0"/>
          <w:lang w:val="en-US" w:eastAsia="zh-CN"/>
        </w:rPr>
      </w:pPr>
    </w:p>
    <w:p w14:paraId="40F9012B" w14:textId="77777777" w:rsidR="00A4569D" w:rsidRPr="00A4569D" w:rsidRDefault="00FF7CB0">
      <w:pPr>
        <w:pStyle w:val="2"/>
        <w:rPr>
          <w:lang w:val="en-US"/>
          <w:rPrChange w:id="366" w:author="Thomas" w:date="2021-04-12T12:10:00Z">
            <w:rPr/>
          </w:rPrChange>
        </w:rPr>
      </w:pPr>
      <w:r>
        <w:rPr>
          <w:lang w:val="en-US"/>
          <w:rPrChange w:id="367" w:author="Thomas" w:date="2021-04-12T12:10:00Z">
            <w:rPr/>
          </w:rPrChange>
        </w:rPr>
        <w:lastRenderedPageBreak/>
        <w:t>Discussion on 2nd round (if applicable)</w:t>
      </w:r>
    </w:p>
    <w:p w14:paraId="2BAE9581" w14:textId="77777777" w:rsidR="00A4569D" w:rsidRDefault="00FF7CB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3AA4942" w14:textId="77777777" w:rsidR="00A4569D" w:rsidRDefault="00A4569D">
      <w:pPr>
        <w:rPr>
          <w:i/>
          <w:color w:val="0070C0"/>
          <w:lang w:val="en-US"/>
        </w:rPr>
      </w:pPr>
    </w:p>
    <w:p w14:paraId="16C94930" w14:textId="77777777" w:rsidR="00A4569D" w:rsidRDefault="00A4569D">
      <w:pPr>
        <w:rPr>
          <w:lang w:val="en-US" w:eastAsia="zh-CN"/>
        </w:rPr>
      </w:pPr>
    </w:p>
    <w:p w14:paraId="4309729B" w14:textId="77777777" w:rsidR="00A4569D" w:rsidRDefault="00A4569D"/>
    <w:p w14:paraId="5C7E78AD" w14:textId="77777777" w:rsidR="00A4569D" w:rsidRDefault="00FF7CB0">
      <w:pPr>
        <w:pStyle w:val="1"/>
        <w:rPr>
          <w:lang w:eastAsia="ja-JP"/>
        </w:rPr>
      </w:pPr>
      <w:r>
        <w:rPr>
          <w:lang w:eastAsia="ja-JP"/>
        </w:rPr>
        <w:t>Topic #3: Repeaters in TDD</w:t>
      </w:r>
    </w:p>
    <w:p w14:paraId="7AE872EA" w14:textId="77777777" w:rsidR="00A4569D" w:rsidRDefault="00FF7CB0">
      <w:pPr>
        <w:rPr>
          <w:i/>
          <w:color w:val="0070C0"/>
          <w:lang w:eastAsia="zh-CN"/>
        </w:rPr>
      </w:pPr>
      <w:r>
        <w:rPr>
          <w:iCs/>
          <w:color w:val="0070C0"/>
          <w:lang w:eastAsia="zh-CN"/>
        </w:rPr>
        <w:t>This section discussion several issues related to support and operation of repeaters in TDD systems.</w:t>
      </w:r>
      <w:r>
        <w:rPr>
          <w:i/>
          <w:color w:val="0070C0"/>
          <w:lang w:eastAsia="zh-CN"/>
        </w:rPr>
        <w:t xml:space="preserve"> </w:t>
      </w:r>
    </w:p>
    <w:p w14:paraId="428D74B1" w14:textId="77777777" w:rsidR="00A4569D" w:rsidRDefault="00FF7CB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A4569D" w14:paraId="337F6EAF" w14:textId="77777777">
        <w:trPr>
          <w:trHeight w:val="468"/>
        </w:trPr>
        <w:tc>
          <w:tcPr>
            <w:tcW w:w="1622" w:type="dxa"/>
            <w:vAlign w:val="center"/>
          </w:tcPr>
          <w:p w14:paraId="47C2838A" w14:textId="77777777" w:rsidR="00A4569D" w:rsidRDefault="00FF7CB0">
            <w:pPr>
              <w:spacing w:before="120" w:after="120"/>
              <w:rPr>
                <w:b/>
                <w:bCs/>
              </w:rPr>
            </w:pPr>
            <w:r>
              <w:rPr>
                <w:b/>
                <w:bCs/>
              </w:rPr>
              <w:t>T-doc number</w:t>
            </w:r>
          </w:p>
        </w:tc>
        <w:tc>
          <w:tcPr>
            <w:tcW w:w="1424" w:type="dxa"/>
            <w:vAlign w:val="center"/>
          </w:tcPr>
          <w:p w14:paraId="0C3D2BCA" w14:textId="77777777" w:rsidR="00A4569D" w:rsidRDefault="00FF7CB0">
            <w:pPr>
              <w:spacing w:before="120" w:after="120"/>
              <w:rPr>
                <w:b/>
                <w:bCs/>
              </w:rPr>
            </w:pPr>
            <w:r>
              <w:rPr>
                <w:b/>
                <w:bCs/>
              </w:rPr>
              <w:t>Company</w:t>
            </w:r>
          </w:p>
        </w:tc>
        <w:tc>
          <w:tcPr>
            <w:tcW w:w="6585" w:type="dxa"/>
            <w:vAlign w:val="center"/>
          </w:tcPr>
          <w:p w14:paraId="21C59204" w14:textId="77777777" w:rsidR="00A4569D" w:rsidRDefault="00FF7CB0">
            <w:pPr>
              <w:spacing w:before="120" w:after="120"/>
              <w:rPr>
                <w:b/>
                <w:bCs/>
              </w:rPr>
            </w:pPr>
            <w:r>
              <w:rPr>
                <w:b/>
                <w:bCs/>
              </w:rPr>
              <w:t>Proposals / Observations</w:t>
            </w:r>
          </w:p>
        </w:tc>
      </w:tr>
      <w:tr w:rsidR="00A4569D" w14:paraId="783FCE03" w14:textId="77777777">
        <w:trPr>
          <w:trHeight w:val="468"/>
        </w:trPr>
        <w:tc>
          <w:tcPr>
            <w:tcW w:w="1622" w:type="dxa"/>
          </w:tcPr>
          <w:p w14:paraId="3AC5F123" w14:textId="77777777" w:rsidR="00A4569D" w:rsidRDefault="004E3769">
            <w:pPr>
              <w:spacing w:before="120" w:after="120"/>
              <w:rPr>
                <w:rFonts w:asciiTheme="minorHAnsi" w:hAnsiTheme="minorHAnsi" w:cstheme="minorHAnsi"/>
              </w:rPr>
            </w:pPr>
            <w:hyperlink r:id="rId18" w:history="1">
              <w:r w:rsidR="00FF7CB0">
                <w:rPr>
                  <w:rStyle w:val="aff1"/>
                  <w:rFonts w:ascii="Arial" w:hAnsi="Arial" w:cs="Arial"/>
                  <w:b/>
                  <w:bCs/>
                  <w:sz w:val="16"/>
                  <w:szCs w:val="16"/>
                </w:rPr>
                <w:t>R4-2104616</w:t>
              </w:r>
            </w:hyperlink>
          </w:p>
        </w:tc>
        <w:tc>
          <w:tcPr>
            <w:tcW w:w="1424" w:type="dxa"/>
          </w:tcPr>
          <w:p w14:paraId="56C0A315"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373D2E87" w14:textId="77777777" w:rsidR="00A4569D" w:rsidRDefault="00FF7CB0">
            <w:pPr>
              <w:spacing w:after="160"/>
              <w:rPr>
                <w:b/>
                <w:bCs/>
              </w:rPr>
            </w:pPr>
            <w:r>
              <w:rPr>
                <w:b/>
                <w:bCs/>
              </w:rPr>
              <w:t>Proposal 1: for timing accuracy, the same method as TDD UTRA repeater could be reused by defining DL/UL ramp on/off time.</w:t>
            </w:r>
          </w:p>
          <w:p w14:paraId="412EB8F9" w14:textId="77777777" w:rsidR="00A4569D" w:rsidRDefault="00FF7CB0">
            <w:pPr>
              <w:spacing w:after="160"/>
              <w:rPr>
                <w:b/>
                <w:bCs/>
              </w:rPr>
            </w:pPr>
            <w:r>
              <w:rPr>
                <w:b/>
                <w:bCs/>
              </w:rPr>
              <w:t>Observation 1: SNR assumption are different for different deployment scenario when calculate REFSENSE.</w:t>
            </w:r>
          </w:p>
          <w:p w14:paraId="387B10AF" w14:textId="77777777" w:rsidR="00A4569D" w:rsidRDefault="00FF7CB0">
            <w:pPr>
              <w:spacing w:after="160"/>
              <w:rPr>
                <w:b/>
                <w:bCs/>
              </w:rPr>
            </w:pPr>
            <w:r>
              <w:rPr>
                <w:b/>
                <w:bCs/>
              </w:rPr>
              <w:t>Proposal 2: 5dB NF is suggested for all repeaters.</w:t>
            </w:r>
          </w:p>
          <w:p w14:paraId="643BD673" w14:textId="77777777" w:rsidR="00A4569D" w:rsidRDefault="00FF7CB0">
            <w:pPr>
              <w:spacing w:after="160"/>
              <w:rPr>
                <w:b/>
                <w:bCs/>
              </w:rPr>
            </w:pPr>
            <w:r>
              <w:rPr>
                <w:b/>
                <w:bCs/>
              </w:rPr>
              <w:t>Observation 2: it’s hard to define a uniform REFSENSE requirement, which is variable and related to the practical deployment scenarios.</w:t>
            </w:r>
          </w:p>
          <w:p w14:paraId="669EE18D" w14:textId="77777777" w:rsidR="00A4569D" w:rsidRDefault="00FF7CB0">
            <w:pPr>
              <w:spacing w:after="160"/>
              <w:rPr>
                <w:b/>
                <w:bCs/>
              </w:rPr>
            </w:pPr>
            <w:r>
              <w:rPr>
                <w:b/>
                <w:bCs/>
              </w:rPr>
              <w:t>Proposal 3: NF is the equivalent requirements as REFSENSE for TDD to make sure repeater could decode synchronization signalling.</w:t>
            </w:r>
          </w:p>
        </w:tc>
      </w:tr>
      <w:tr w:rsidR="00A4569D" w14:paraId="4A398479" w14:textId="77777777">
        <w:trPr>
          <w:trHeight w:val="468"/>
        </w:trPr>
        <w:tc>
          <w:tcPr>
            <w:tcW w:w="1622" w:type="dxa"/>
          </w:tcPr>
          <w:p w14:paraId="42CF4998" w14:textId="77777777" w:rsidR="00A4569D" w:rsidRDefault="004E3769">
            <w:pPr>
              <w:spacing w:before="120" w:after="120"/>
              <w:rPr>
                <w:rFonts w:asciiTheme="minorHAnsi" w:hAnsiTheme="minorHAnsi" w:cstheme="minorHAnsi"/>
              </w:rPr>
            </w:pPr>
            <w:hyperlink r:id="rId19" w:history="1">
              <w:r w:rsidR="00FF7CB0">
                <w:rPr>
                  <w:rStyle w:val="aff1"/>
                  <w:rFonts w:ascii="Arial" w:hAnsi="Arial" w:cs="Arial"/>
                  <w:b/>
                  <w:bCs/>
                  <w:sz w:val="16"/>
                  <w:szCs w:val="16"/>
                </w:rPr>
                <w:t>R4-2104676</w:t>
              </w:r>
            </w:hyperlink>
          </w:p>
        </w:tc>
        <w:tc>
          <w:tcPr>
            <w:tcW w:w="1424" w:type="dxa"/>
          </w:tcPr>
          <w:p w14:paraId="2547137A"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32C2FF32" w14:textId="77777777" w:rsidR="00A4569D" w:rsidRDefault="00FF7CB0">
            <w:pPr>
              <w:rPr>
                <w:b/>
                <w:bCs/>
                <w:lang w:val="en-US"/>
              </w:rPr>
            </w:pPr>
            <w:r>
              <w:rPr>
                <w:b/>
                <w:bCs/>
                <w:lang w:val="en-US"/>
              </w:rPr>
              <w:t>Observation 1: If the same approach is follows as for BS, then there would be no requirement on synchronization for a repeater (but the specifications would be drafted with the assumption that synchronization is achieved).</w:t>
            </w:r>
          </w:p>
          <w:p w14:paraId="7DC4ECC3" w14:textId="77777777" w:rsidR="00A4569D" w:rsidRDefault="00FF7CB0">
            <w:pPr>
              <w:rPr>
                <w:b/>
                <w:bCs/>
                <w:lang w:val="en-US"/>
              </w:rPr>
            </w:pPr>
            <w:r>
              <w:rPr>
                <w:b/>
                <w:bCs/>
                <w:lang w:val="en-US"/>
              </w:rPr>
              <w:t>Observation 2: UE DL synchronization is tested implicitly</w:t>
            </w:r>
          </w:p>
          <w:p w14:paraId="06BBFF9C" w14:textId="77777777" w:rsidR="00A4569D" w:rsidRDefault="00FF7CB0">
            <w:pPr>
              <w:rPr>
                <w:b/>
                <w:bCs/>
                <w:lang w:val="en-US"/>
              </w:rPr>
            </w:pPr>
            <w:r>
              <w:rPr>
                <w:b/>
                <w:bCs/>
                <w:lang w:val="en-US"/>
              </w:rPr>
              <w:t>Observation 3: There is no need to decide which of the options 1-4 is used</w:t>
            </w:r>
          </w:p>
          <w:p w14:paraId="7549C66E" w14:textId="77777777" w:rsidR="00A4569D" w:rsidRDefault="00FF7CB0">
            <w:pPr>
              <w:rPr>
                <w:b/>
                <w:bCs/>
                <w:lang w:val="en-US"/>
              </w:rPr>
            </w:pPr>
            <w:r>
              <w:rPr>
                <w:b/>
                <w:bCs/>
                <w:lang w:val="en-US"/>
              </w:rPr>
              <w:t>Observation 4: For the test, the repeater could be (pre-) configured if applicable.</w:t>
            </w:r>
          </w:p>
          <w:p w14:paraId="2A4E6419" w14:textId="77777777" w:rsidR="00A4569D" w:rsidRDefault="00FF7CB0">
            <w:pPr>
              <w:rPr>
                <w:b/>
                <w:bCs/>
                <w:lang w:val="en-US"/>
              </w:rPr>
            </w:pPr>
            <w:r>
              <w:rPr>
                <w:b/>
                <w:bCs/>
                <w:lang w:val="en-US"/>
              </w:rPr>
              <w:t>Observation 5: Dynamic TDD can be operated as long as the repeater can detect the pattern from existing Uu signalling.</w:t>
            </w:r>
          </w:p>
          <w:p w14:paraId="1C62C98F" w14:textId="77777777" w:rsidR="00A4569D" w:rsidRDefault="00FF7CB0">
            <w:pPr>
              <w:rPr>
                <w:b/>
                <w:bCs/>
                <w:lang w:val="en-US"/>
              </w:rPr>
            </w:pPr>
            <w:r>
              <w:rPr>
                <w:b/>
                <w:bCs/>
                <w:lang w:val="en-US"/>
              </w:rPr>
              <w:t>Observation 6: Dynamic TDD operation may cause severe inter-operator interference in outdoor scenarios.</w:t>
            </w:r>
          </w:p>
          <w:p w14:paraId="14DB2873" w14:textId="77777777" w:rsidR="00A4569D" w:rsidRDefault="00FF7CB0">
            <w:pPr>
              <w:rPr>
                <w:b/>
                <w:bCs/>
                <w:lang w:val="en-US"/>
              </w:rPr>
            </w:pPr>
            <w:r>
              <w:rPr>
                <w:b/>
                <w:bCs/>
                <w:lang w:val="en-US"/>
              </w:rPr>
              <w:t>Observation 7: UL timing can be adjusted by timing advance at the UE</w:t>
            </w:r>
          </w:p>
          <w:p w14:paraId="36AB91C7" w14:textId="77777777" w:rsidR="00A4569D" w:rsidRDefault="00FF7CB0">
            <w:pPr>
              <w:rPr>
                <w:b/>
                <w:bCs/>
                <w:lang w:val="en-US"/>
              </w:rPr>
            </w:pPr>
            <w:r>
              <w:rPr>
                <w:b/>
                <w:bCs/>
                <w:lang w:val="en-US"/>
              </w:rPr>
              <w:t>Observation 8: Repeater group delay will impact throughput and capacity</w:t>
            </w:r>
          </w:p>
          <w:p w14:paraId="6F045C80" w14:textId="77777777" w:rsidR="00A4569D" w:rsidRDefault="00FF7CB0">
            <w:pPr>
              <w:rPr>
                <w:b/>
                <w:bCs/>
                <w:lang w:val="en-US"/>
              </w:rPr>
            </w:pPr>
            <w:r>
              <w:rPr>
                <w:b/>
                <w:bCs/>
                <w:lang w:val="en-US"/>
              </w:rPr>
              <w:t>Observation 9: There is no need for a requirement on group delay</w:t>
            </w:r>
          </w:p>
          <w:p w14:paraId="155D9935" w14:textId="77777777" w:rsidR="00A4569D" w:rsidRDefault="00FF7CB0">
            <w:pPr>
              <w:rPr>
                <w:b/>
                <w:bCs/>
                <w:lang w:val="en-US"/>
              </w:rPr>
            </w:pPr>
            <w:r>
              <w:rPr>
                <w:b/>
                <w:bCs/>
                <w:lang w:val="en-US"/>
              </w:rPr>
              <w:lastRenderedPageBreak/>
              <w:t>Proposal 1: No need for a requirement relating to synchronization</w:t>
            </w:r>
          </w:p>
          <w:p w14:paraId="42CB3FB9" w14:textId="77777777" w:rsidR="00A4569D" w:rsidRDefault="00FF7CB0">
            <w:pPr>
              <w:rPr>
                <w:b/>
                <w:bCs/>
                <w:lang w:val="en-US"/>
              </w:rPr>
            </w:pPr>
            <w:r>
              <w:rPr>
                <w:b/>
                <w:bCs/>
                <w:lang w:val="en-US"/>
              </w:rPr>
              <w:t>Proposal 2: No need to agree on 3GPP on how the repeater detects the DL/UL pattern</w:t>
            </w:r>
          </w:p>
          <w:p w14:paraId="0A588243" w14:textId="77777777" w:rsidR="00A4569D" w:rsidRDefault="00FF7CB0">
            <w:pPr>
              <w:rPr>
                <w:b/>
                <w:bCs/>
                <w:lang w:val="en-US"/>
              </w:rPr>
            </w:pPr>
            <w:r>
              <w:rPr>
                <w:b/>
                <w:bCs/>
                <w:lang w:val="en-US"/>
              </w:rPr>
              <w:t>Proposal 3: No need for a requirement on maximum group delay</w:t>
            </w:r>
          </w:p>
          <w:p w14:paraId="008A06F5" w14:textId="77777777" w:rsidR="00A4569D" w:rsidRDefault="00A4569D">
            <w:pPr>
              <w:spacing w:before="120" w:after="120"/>
              <w:rPr>
                <w:rFonts w:asciiTheme="minorHAnsi" w:hAnsiTheme="minorHAnsi" w:cstheme="minorHAnsi"/>
              </w:rPr>
            </w:pPr>
          </w:p>
        </w:tc>
      </w:tr>
      <w:tr w:rsidR="00A4569D" w14:paraId="40DB937D" w14:textId="77777777">
        <w:trPr>
          <w:trHeight w:val="468"/>
        </w:trPr>
        <w:tc>
          <w:tcPr>
            <w:tcW w:w="1622" w:type="dxa"/>
          </w:tcPr>
          <w:p w14:paraId="1B9BFAE4" w14:textId="77777777" w:rsidR="00A4569D" w:rsidRDefault="004E3769">
            <w:pPr>
              <w:spacing w:before="120" w:after="120"/>
              <w:rPr>
                <w:rFonts w:asciiTheme="minorHAnsi" w:hAnsiTheme="minorHAnsi" w:cstheme="minorHAnsi"/>
              </w:rPr>
            </w:pPr>
            <w:hyperlink r:id="rId20" w:history="1">
              <w:r w:rsidR="00FF7CB0">
                <w:rPr>
                  <w:rStyle w:val="aff1"/>
                  <w:rFonts w:ascii="Arial" w:hAnsi="Arial" w:cs="Arial"/>
                  <w:b/>
                  <w:bCs/>
                  <w:sz w:val="16"/>
                  <w:szCs w:val="16"/>
                </w:rPr>
                <w:t>R4-2104700</w:t>
              </w:r>
            </w:hyperlink>
          </w:p>
        </w:tc>
        <w:tc>
          <w:tcPr>
            <w:tcW w:w="1424" w:type="dxa"/>
          </w:tcPr>
          <w:p w14:paraId="49F4AF1B" w14:textId="77777777" w:rsidR="00A4569D" w:rsidRDefault="00FF7CB0">
            <w:pPr>
              <w:spacing w:before="120" w:after="120"/>
              <w:rPr>
                <w:rFonts w:asciiTheme="minorHAnsi" w:hAnsiTheme="minorHAnsi" w:cstheme="minorHAnsi"/>
              </w:rPr>
            </w:pPr>
            <w:r>
              <w:rPr>
                <w:rFonts w:ascii="Arial" w:hAnsi="Arial" w:cs="Arial"/>
                <w:sz w:val="16"/>
                <w:szCs w:val="16"/>
              </w:rPr>
              <w:t>Sony</w:t>
            </w:r>
          </w:p>
        </w:tc>
        <w:tc>
          <w:tcPr>
            <w:tcW w:w="6585" w:type="dxa"/>
          </w:tcPr>
          <w:p w14:paraId="4AEE7414" w14:textId="77777777" w:rsidR="00A4569D" w:rsidRDefault="00FF7CB0">
            <w:pPr>
              <w:rPr>
                <w:lang w:eastAsia="zh-CN"/>
              </w:rPr>
            </w:pPr>
            <w:r>
              <w:rPr>
                <w:b/>
                <w:bCs/>
              </w:rPr>
              <w:t>Observation 1:  whether or not dynamic TDD is supported can impact the solution on how the repeater becomes aware of the UL/DL split:</w:t>
            </w:r>
          </w:p>
          <w:p w14:paraId="38E7F1DE" w14:textId="77777777" w:rsidR="00A4569D" w:rsidRDefault="00FF7CB0">
            <w:pPr>
              <w:pStyle w:val="aff6"/>
              <w:numPr>
                <w:ilvl w:val="0"/>
                <w:numId w:val="7"/>
              </w:numPr>
              <w:overflowPunct/>
              <w:autoSpaceDE/>
              <w:autoSpaceDN/>
              <w:adjustRightInd/>
              <w:spacing w:after="0"/>
              <w:ind w:firstLineChars="0"/>
              <w:jc w:val="both"/>
              <w:textAlignment w:val="auto"/>
              <w:rPr>
                <w:b/>
                <w:bCs/>
              </w:rPr>
            </w:pPr>
            <w:r>
              <w:rPr>
                <w:b/>
                <w:bCs/>
              </w:rPr>
              <w:t xml:space="preserve">If dynamic TDD is supported, the same mechanism as indicate the dynamic TDD can be used by repeaters to gain awareness of the UL/DL split. </w:t>
            </w:r>
          </w:p>
          <w:p w14:paraId="353699E1" w14:textId="77777777" w:rsidR="00A4569D" w:rsidRDefault="00FF7CB0">
            <w:pPr>
              <w:pStyle w:val="aff6"/>
              <w:numPr>
                <w:ilvl w:val="0"/>
                <w:numId w:val="7"/>
              </w:numPr>
              <w:overflowPunct/>
              <w:autoSpaceDE/>
              <w:autoSpaceDN/>
              <w:adjustRightInd/>
              <w:spacing w:after="0"/>
              <w:ind w:firstLineChars="0"/>
              <w:jc w:val="both"/>
              <w:textAlignment w:val="auto"/>
              <w:rPr>
                <w:b/>
                <w:bCs/>
              </w:rPr>
            </w:pPr>
            <w:r>
              <w:rPr>
                <w:b/>
                <w:bCs/>
              </w:rPr>
              <w:t>If dynamic TDD is not supported, then option 1 (via the cell broadcast information) or option 4 (via pre-configuration) can be supported, since they entail the least complexity and guarantee inter-operability of communication nodes.</w:t>
            </w:r>
          </w:p>
          <w:p w14:paraId="0ABA2A7A" w14:textId="77777777" w:rsidR="00A4569D" w:rsidRDefault="00FF7CB0">
            <w:pPr>
              <w:rPr>
                <w:rFonts w:eastAsiaTheme="minorEastAsia"/>
                <w:b/>
                <w:bCs/>
                <w:lang w:eastAsia="zh-CN"/>
              </w:rPr>
            </w:pPr>
            <w:r>
              <w:rPr>
                <w:b/>
                <w:bCs/>
              </w:rPr>
              <w:t>Observation 2: It is beneficial for the flexibility of scheduling as well as the specification forward compatibility point of view to consider the dynamic TDD for smart repeater</w:t>
            </w:r>
            <w:r>
              <w:rPr>
                <w:b/>
                <w:bCs/>
                <w:lang w:eastAsia="zh-CN"/>
              </w:rPr>
              <w:t xml:space="preserve">. </w:t>
            </w:r>
          </w:p>
          <w:p w14:paraId="22FC46B7" w14:textId="77777777" w:rsidR="00A4569D" w:rsidRDefault="00FF7CB0">
            <w:pPr>
              <w:rPr>
                <w:b/>
                <w:bCs/>
              </w:rPr>
            </w:pPr>
            <w:r>
              <w:rPr>
                <w:b/>
                <w:bCs/>
              </w:rPr>
              <w:t xml:space="preserve">Observation 3: The TDD repeater can switch </w:t>
            </w:r>
            <w:r>
              <w:rPr>
                <w:b/>
                <w:bCs/>
                <w:lang w:eastAsia="zh-CN"/>
              </w:rPr>
              <w:t xml:space="preserve">autonomously to the UL if it can figure out the end of DL transmission. </w:t>
            </w:r>
          </w:p>
          <w:p w14:paraId="43319D64" w14:textId="77777777" w:rsidR="00A4569D" w:rsidRDefault="00FF7CB0">
            <w:pPr>
              <w:rPr>
                <w:b/>
                <w:bCs/>
                <w:lang w:eastAsia="zh-CN"/>
              </w:rPr>
            </w:pPr>
            <w:r>
              <w:rPr>
                <w:b/>
                <w:bCs/>
              </w:rPr>
              <w:t>Observation 4: It is possible to specify a predefined switch time during the guard period for repeater to switch from DL to UL</w:t>
            </w:r>
            <w:r>
              <w:rPr>
                <w:b/>
                <w:bCs/>
                <w:lang w:eastAsia="zh-CN"/>
              </w:rPr>
              <w:t>.</w:t>
            </w:r>
          </w:p>
          <w:p w14:paraId="616FE708" w14:textId="77777777" w:rsidR="00A4569D" w:rsidRDefault="00FF7CB0">
            <w:pPr>
              <w:rPr>
                <w:b/>
                <w:bCs/>
                <w:lang w:eastAsia="zh-CN"/>
              </w:rPr>
            </w:pPr>
            <w:r>
              <w:rPr>
                <w:b/>
                <w:bCs/>
                <w:lang w:eastAsia="zh-CN"/>
              </w:rPr>
              <w:t>Observation 5: Indicating the maximum TA may involve dedicated signaling design and need further study.</w:t>
            </w:r>
          </w:p>
          <w:p w14:paraId="1CFF18B7" w14:textId="77777777" w:rsidR="00A4569D" w:rsidRDefault="00FF7CB0">
            <w:pPr>
              <w:rPr>
                <w:b/>
                <w:bCs/>
                <w:lang w:eastAsia="zh-CN"/>
              </w:rPr>
            </w:pPr>
            <w:r>
              <w:rPr>
                <w:b/>
                <w:bCs/>
                <w:lang w:eastAsia="zh-CN"/>
              </w:rPr>
              <w:t>Proposal 1: RAN4 may assume that the necessary dynamic UL/DL split information is made available to the repeater by signaling, or by some other means to be determined.</w:t>
            </w:r>
          </w:p>
          <w:p w14:paraId="0163F329" w14:textId="77777777" w:rsidR="00A4569D" w:rsidRDefault="00FF7CB0">
            <w:pPr>
              <w:rPr>
                <w:rFonts w:asciiTheme="minorHAnsi" w:hAnsiTheme="minorHAnsi" w:cstheme="minorHAnsi"/>
              </w:rPr>
            </w:pPr>
            <w:r>
              <w:rPr>
                <w:b/>
                <w:bCs/>
                <w:lang w:eastAsia="zh-CN"/>
              </w:rPr>
              <w:t xml:space="preserve">Proposal 2. If signaling is supported by TDD NR repeaters, set </w:t>
            </w:r>
            <m:oMath>
              <m:sSub>
                <m:sSubPr>
                  <m:ctrlPr>
                    <w:rPr>
                      <w:rFonts w:ascii="Cambria Math" w:hAnsi="Cambria Math"/>
                      <w:b/>
                      <w:bCs/>
                      <w:lang w:eastAsia="zh-CN"/>
                    </w:rPr>
                  </m:ctrlPr>
                </m:sSubPr>
                <m:e>
                  <m:r>
                    <m:rPr>
                      <m:sty m:val="bi"/>
                    </m:rPr>
                    <w:rPr>
                      <w:rFonts w:ascii="Cambria Math" w:hAnsi="Cambria Math"/>
                      <w:lang w:eastAsia="zh-CN"/>
                    </w:rPr>
                    <m:t>T</m:t>
                  </m:r>
                </m:e>
                <m:sub>
                  <m:r>
                    <m:rPr>
                      <m:sty m:val="b"/>
                    </m:rPr>
                    <w:rPr>
                      <w:rFonts w:ascii="Cambria Math" w:hAnsi="Cambria Math"/>
                      <w:lang w:eastAsia="zh-CN"/>
                    </w:rPr>
                    <m:t>TA,rep</m:t>
                  </m:r>
                </m:sub>
              </m:sSub>
              <m:r>
                <m:rPr>
                  <m:sty m:val="b"/>
                </m:rPr>
                <w:rPr>
                  <w:rFonts w:ascii="Cambria Math" w:hAnsi="Cambria Math"/>
                  <w:lang w:eastAsia="zh-CN"/>
                </w:rPr>
                <m:t>=</m:t>
              </m:r>
              <m:func>
                <m:funcPr>
                  <m:ctrlPr>
                    <w:rPr>
                      <w:rFonts w:ascii="Cambria Math" w:hAnsi="Cambria Math"/>
                      <w:b/>
                      <w:bCs/>
                      <w:lang w:eastAsia="zh-CN"/>
                    </w:rPr>
                  </m:ctrlPr>
                </m:funcPr>
                <m:fName>
                  <m:limLow>
                    <m:limLowPr>
                      <m:ctrlPr>
                        <w:rPr>
                          <w:rFonts w:ascii="Cambria Math" w:hAnsi="Cambria Math"/>
                          <w:b/>
                          <w:bCs/>
                          <w:lang w:eastAsia="zh-CN"/>
                        </w:rPr>
                      </m:ctrlPr>
                    </m:limLowPr>
                    <m:e>
                      <m:r>
                        <m:rPr>
                          <m:sty m:val="b"/>
                        </m:rPr>
                        <w:rPr>
                          <w:rFonts w:ascii="Cambria Math" w:hAnsi="Cambria Math"/>
                          <w:lang w:eastAsia="zh-CN"/>
                        </w:rPr>
                        <m:t>max</m:t>
                      </m:r>
                    </m:e>
                    <m:lim>
                      <m:r>
                        <m:rPr>
                          <m:sty m:val="bi"/>
                        </m:rPr>
                        <w:rPr>
                          <w:rFonts w:ascii="Cambria Math" w:hAnsi="Cambria Math"/>
                          <w:lang w:eastAsia="zh-CN"/>
                        </w:rPr>
                        <m:t>i</m:t>
                      </m:r>
                    </m:lim>
                  </m:limLow>
                </m:fName>
                <m:e>
                  <m:sSub>
                    <m:sSubPr>
                      <m:ctrlPr>
                        <w:rPr>
                          <w:rFonts w:ascii="Cambria Math" w:hAnsi="Cambria Math"/>
                          <w:b/>
                          <w:bCs/>
                          <w:lang w:eastAsia="zh-CN"/>
                        </w:rPr>
                      </m:ctrlPr>
                    </m:sSubPr>
                    <m:e>
                      <m:r>
                        <m:rPr>
                          <m:sty m:val="bi"/>
                        </m:rPr>
                        <w:rPr>
                          <w:rFonts w:ascii="Cambria Math" w:hAnsi="Cambria Math"/>
                          <w:lang w:eastAsia="zh-CN"/>
                        </w:rPr>
                        <m:t>T</m:t>
                      </m:r>
                    </m:e>
                    <m:sub>
                      <m:r>
                        <m:rPr>
                          <m:sty m:val="b"/>
                        </m:rPr>
                        <w:rPr>
                          <w:rFonts w:ascii="Cambria Math" w:hAnsi="Cambria Math"/>
                          <w:lang w:eastAsia="zh-CN"/>
                        </w:rPr>
                        <m:t>TA,U</m:t>
                      </m:r>
                      <m:sSub>
                        <m:sSubPr>
                          <m:ctrlPr>
                            <w:rPr>
                              <w:rFonts w:ascii="Cambria Math" w:hAnsi="Cambria Math"/>
                              <w:b/>
                              <w:bCs/>
                              <w:lang w:eastAsia="zh-CN"/>
                            </w:rPr>
                          </m:ctrlPr>
                        </m:sSubPr>
                        <m:e>
                          <m:r>
                            <m:rPr>
                              <m:sty m:val="b"/>
                            </m:rPr>
                            <w:rPr>
                              <w:rFonts w:ascii="Cambria Math" w:hAnsi="Cambria Math"/>
                              <w:lang w:eastAsia="zh-CN"/>
                            </w:rPr>
                            <m:t>E</m:t>
                          </m:r>
                        </m:e>
                        <m:sub>
                          <m:r>
                            <m:rPr>
                              <m:sty m:val="bi"/>
                            </m:rPr>
                            <w:rPr>
                              <w:rFonts w:ascii="Cambria Math" w:hAnsi="Cambria Math"/>
                              <w:lang w:eastAsia="zh-CN"/>
                            </w:rPr>
                            <m:t>i</m:t>
                          </m:r>
                        </m:sub>
                      </m:sSub>
                    </m:sub>
                  </m:sSub>
                </m:e>
              </m:func>
              <m:r>
                <m:rPr>
                  <m:sty m:val="b"/>
                </m:rPr>
                <w:rPr>
                  <w:rFonts w:ascii="Cambria Math" w:hAnsi="Cambria Math"/>
                  <w:lang w:eastAsia="zh-CN"/>
                </w:rPr>
                <m:t xml:space="preserve"> </m:t>
              </m:r>
            </m:oMath>
            <w:r>
              <w:rPr>
                <w:b/>
                <w:bCs/>
                <w:lang w:eastAsia="zh-CN"/>
              </w:rPr>
              <w:t>, i.e., the repeater TA is set to the maximum of the TAs configured to the UEs being served by the cell.</w:t>
            </w:r>
          </w:p>
        </w:tc>
      </w:tr>
      <w:tr w:rsidR="00A4569D" w14:paraId="465BC971" w14:textId="77777777">
        <w:trPr>
          <w:trHeight w:val="468"/>
        </w:trPr>
        <w:tc>
          <w:tcPr>
            <w:tcW w:w="1622" w:type="dxa"/>
          </w:tcPr>
          <w:p w14:paraId="42B5F0C9" w14:textId="77777777" w:rsidR="00A4569D" w:rsidRDefault="004E3769">
            <w:pPr>
              <w:spacing w:before="120" w:after="120"/>
              <w:rPr>
                <w:rFonts w:asciiTheme="minorHAnsi" w:hAnsiTheme="minorHAnsi" w:cstheme="minorHAnsi"/>
              </w:rPr>
            </w:pPr>
            <w:hyperlink r:id="rId21" w:history="1">
              <w:r w:rsidR="00FF7CB0">
                <w:rPr>
                  <w:rStyle w:val="aff1"/>
                  <w:rFonts w:ascii="Arial" w:hAnsi="Arial" w:cs="Arial"/>
                  <w:b/>
                  <w:bCs/>
                  <w:sz w:val="16"/>
                  <w:szCs w:val="16"/>
                </w:rPr>
                <w:t>R4-2104704</w:t>
              </w:r>
            </w:hyperlink>
          </w:p>
        </w:tc>
        <w:tc>
          <w:tcPr>
            <w:tcW w:w="1424" w:type="dxa"/>
          </w:tcPr>
          <w:p w14:paraId="58E328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D9D91DB" w14:textId="77777777" w:rsidR="00A4569D" w:rsidRDefault="00FF7CB0">
            <w:pPr>
              <w:jc w:val="both"/>
              <w:rPr>
                <w:b/>
                <w:bCs/>
                <w:lang w:val="en-US" w:eastAsia="ja-JP"/>
              </w:rPr>
            </w:pPr>
            <w:r>
              <w:rPr>
                <w:rFonts w:hint="eastAsia"/>
                <w:b/>
                <w:bCs/>
                <w:lang w:val="en-US" w:eastAsia="ja-JP"/>
              </w:rPr>
              <w:t>P</w:t>
            </w:r>
            <w:r>
              <w:rPr>
                <w:b/>
                <w:bCs/>
                <w:lang w:val="en-US" w:eastAsia="ja-JP"/>
              </w:rPr>
              <w:t>roposal 1. Baseline assumption for synchronization should be based on synchronization signals broadcast by the gNB.</w:t>
            </w:r>
          </w:p>
          <w:p w14:paraId="40F139D4" w14:textId="77777777" w:rsidR="00A4569D" w:rsidRDefault="00FF7CB0">
            <w:pPr>
              <w:jc w:val="both"/>
              <w:rPr>
                <w:b/>
                <w:bCs/>
                <w:lang w:val="en-US" w:eastAsia="ja-JP"/>
              </w:rPr>
            </w:pPr>
            <w:r>
              <w:rPr>
                <w:rFonts w:hint="eastAsia"/>
                <w:b/>
                <w:bCs/>
                <w:lang w:val="en-US" w:eastAsia="ja-JP"/>
              </w:rPr>
              <w:t>P</w:t>
            </w:r>
            <w:r>
              <w:rPr>
                <w:b/>
                <w:bCs/>
                <w:lang w:val="en-US" w:eastAsia="ja-JP"/>
              </w:rPr>
              <w:t>roposal 2. Baseline assumption for the knowledge of UL/DL split should be that it is acquired from the cell broadcast information.</w:t>
            </w:r>
          </w:p>
          <w:p w14:paraId="0144477F" w14:textId="77777777" w:rsidR="00A4569D" w:rsidRDefault="00FF7CB0">
            <w:pPr>
              <w:jc w:val="both"/>
              <w:rPr>
                <w:b/>
                <w:bCs/>
                <w:lang w:val="en-US" w:eastAsia="ja-JP"/>
              </w:rPr>
            </w:pPr>
            <w:r>
              <w:rPr>
                <w:b/>
                <w:bCs/>
                <w:lang w:val="en-US" w:eastAsia="ja-JP"/>
              </w:rPr>
              <w:t>Observation 1. No support for dynamic TDD for repeaters will lead to reduce the system coverage/capacity.</w:t>
            </w:r>
          </w:p>
          <w:p w14:paraId="33777F92" w14:textId="77777777" w:rsidR="00A4569D" w:rsidRDefault="00FF7CB0">
            <w:pPr>
              <w:jc w:val="both"/>
              <w:rPr>
                <w:b/>
                <w:bCs/>
                <w:lang w:val="en-US" w:eastAsia="ja-JP"/>
              </w:rPr>
            </w:pPr>
            <w:r>
              <w:rPr>
                <w:rFonts w:hint="eastAsia"/>
                <w:b/>
                <w:bCs/>
                <w:lang w:val="en-US" w:eastAsia="ja-JP"/>
              </w:rPr>
              <w:t>P</w:t>
            </w:r>
            <w:r>
              <w:rPr>
                <w:b/>
                <w:bCs/>
                <w:lang w:val="en-US" w:eastAsia="ja-JP"/>
              </w:rPr>
              <w:t>roposal 3. Introduce a broadcast message with UL/DL configuration for the flexible slots to enable repeater support of dynamic TDD.</w:t>
            </w:r>
          </w:p>
          <w:p w14:paraId="0A65D2DE" w14:textId="77777777" w:rsidR="00A4569D" w:rsidRDefault="00FF7CB0">
            <w:pPr>
              <w:jc w:val="both"/>
              <w:rPr>
                <w:b/>
                <w:bCs/>
                <w:lang w:eastAsia="ja-JP"/>
              </w:rPr>
            </w:pPr>
            <w:r>
              <w:rPr>
                <w:rFonts w:hint="eastAsia"/>
                <w:b/>
                <w:bCs/>
                <w:lang w:eastAsia="ja-JP"/>
              </w:rPr>
              <w:t>P</w:t>
            </w:r>
            <w:r>
              <w:rPr>
                <w:b/>
                <w:bCs/>
                <w:lang w:eastAsia="ja-JP"/>
              </w:rPr>
              <w:t>roposal 4. Introduce a group delay requirement.</w:t>
            </w:r>
          </w:p>
          <w:p w14:paraId="7F5750EB" w14:textId="77777777" w:rsidR="00A4569D" w:rsidRDefault="00FF7CB0">
            <w:pPr>
              <w:jc w:val="both"/>
              <w:rPr>
                <w:b/>
                <w:bCs/>
                <w:lang w:eastAsia="ja-JP"/>
              </w:rPr>
            </w:pPr>
            <w:r>
              <w:rPr>
                <w:b/>
                <w:bCs/>
                <w:lang w:eastAsia="ja-JP"/>
              </w:rPr>
              <w:t>Observation 2. There is no need for the repeater to have any knowledge of UL transmission timing.</w:t>
            </w:r>
          </w:p>
          <w:p w14:paraId="53C84DC1" w14:textId="77777777" w:rsidR="00A4569D" w:rsidRDefault="00FF7CB0">
            <w:pPr>
              <w:spacing w:before="120" w:after="120"/>
              <w:rPr>
                <w:rFonts w:asciiTheme="minorHAnsi" w:hAnsiTheme="minorHAnsi" w:cstheme="minorHAnsi"/>
              </w:rPr>
            </w:pPr>
            <w:r>
              <w:rPr>
                <w:rFonts w:hint="eastAsia"/>
                <w:b/>
                <w:bCs/>
                <w:lang w:eastAsia="ja-JP"/>
              </w:rPr>
              <w:t>P</w:t>
            </w:r>
            <w:r>
              <w:rPr>
                <w:b/>
                <w:bCs/>
                <w:lang w:eastAsia="ja-JP"/>
              </w:rPr>
              <w:t>roposal 5. Introduce requirements for DL to UL/UL to DL switching delay.</w:t>
            </w:r>
          </w:p>
        </w:tc>
      </w:tr>
      <w:tr w:rsidR="00A4569D" w14:paraId="0B7AE5C7" w14:textId="77777777">
        <w:trPr>
          <w:trHeight w:val="468"/>
        </w:trPr>
        <w:tc>
          <w:tcPr>
            <w:tcW w:w="1622" w:type="dxa"/>
          </w:tcPr>
          <w:p w14:paraId="4A4BD635" w14:textId="77777777" w:rsidR="00A4569D" w:rsidRDefault="004E3769">
            <w:pPr>
              <w:spacing w:before="120" w:after="120"/>
              <w:rPr>
                <w:rFonts w:asciiTheme="minorHAnsi" w:hAnsiTheme="minorHAnsi" w:cstheme="minorHAnsi"/>
              </w:rPr>
            </w:pPr>
            <w:hyperlink r:id="rId22" w:history="1">
              <w:r w:rsidR="00FF7CB0">
                <w:rPr>
                  <w:rStyle w:val="aff1"/>
                  <w:rFonts w:ascii="Arial" w:hAnsi="Arial" w:cs="Arial"/>
                  <w:b/>
                  <w:bCs/>
                  <w:sz w:val="16"/>
                  <w:szCs w:val="16"/>
                </w:rPr>
                <w:t>R4-2104794</w:t>
              </w:r>
            </w:hyperlink>
          </w:p>
        </w:tc>
        <w:tc>
          <w:tcPr>
            <w:tcW w:w="1424" w:type="dxa"/>
          </w:tcPr>
          <w:p w14:paraId="5A658725"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03FE72C2" w14:textId="77777777" w:rsidR="00A4569D" w:rsidRDefault="00FF7CB0">
            <w:pPr>
              <w:rPr>
                <w:b/>
              </w:rPr>
            </w:pPr>
            <w:r>
              <w:rPr>
                <w:rFonts w:hint="eastAsia"/>
                <w:b/>
              </w:rPr>
              <w:t>Proposal 1: All of the possible implementation architectures are allowed for TDD repeater.</w:t>
            </w:r>
          </w:p>
          <w:p w14:paraId="5385278F" w14:textId="77777777" w:rsidR="00A4569D" w:rsidRDefault="00FF7CB0">
            <w:pPr>
              <w:rPr>
                <w:b/>
              </w:rPr>
            </w:pPr>
            <w:r>
              <w:rPr>
                <w:rFonts w:hint="eastAsia"/>
                <w:b/>
              </w:rPr>
              <w:t xml:space="preserve">Observation: UE specific semi-static or flexible TDD slot </w:t>
            </w:r>
            <w:r>
              <w:rPr>
                <w:b/>
              </w:rPr>
              <w:t>configuration</w:t>
            </w:r>
            <w:r>
              <w:rPr>
                <w:rFonts w:hint="eastAsia"/>
                <w:b/>
              </w:rPr>
              <w:t xml:space="preserve"> can</w:t>
            </w:r>
            <w:r>
              <w:rPr>
                <w:b/>
              </w:rPr>
              <w:t>’</w:t>
            </w:r>
            <w:r>
              <w:rPr>
                <w:rFonts w:hint="eastAsia"/>
                <w:b/>
              </w:rPr>
              <w:t>t be supported by repeater.</w:t>
            </w:r>
          </w:p>
          <w:p w14:paraId="364B83CC" w14:textId="77777777" w:rsidR="00A4569D" w:rsidRDefault="00FF7CB0">
            <w:pPr>
              <w:rPr>
                <w:b/>
              </w:rPr>
            </w:pPr>
            <w:r>
              <w:rPr>
                <w:rFonts w:hint="eastAsia"/>
                <w:b/>
              </w:rPr>
              <w:t>Proposal 2: Cell-specific semi-static or dynamic TDD slot configuration can be defined mandatory or optional based on declaration.</w:t>
            </w:r>
          </w:p>
          <w:p w14:paraId="0A0C03B4" w14:textId="77777777" w:rsidR="00A4569D" w:rsidRDefault="00FF7CB0">
            <w:pPr>
              <w:rPr>
                <w:b/>
              </w:rPr>
            </w:pPr>
            <w:r>
              <w:rPr>
                <w:rFonts w:hint="eastAsia"/>
                <w:b/>
              </w:rPr>
              <w:t>Proposal 3: Cell specific semi-static TDD slot configuration should be supported as mandatory requirement.</w:t>
            </w:r>
          </w:p>
          <w:p w14:paraId="09F6B4A9" w14:textId="77777777" w:rsidR="00A4569D" w:rsidRDefault="00FF7CB0">
            <w:pPr>
              <w:rPr>
                <w:b/>
              </w:rPr>
            </w:pPr>
            <w:r>
              <w:rPr>
                <w:rFonts w:hint="eastAsia"/>
                <w:b/>
              </w:rPr>
              <w:t>Proposal 4: Cell specific dynamic TDD slot configuration can be defined as optional requirement.</w:t>
            </w:r>
          </w:p>
          <w:p w14:paraId="587D6792" w14:textId="77777777" w:rsidR="00A4569D" w:rsidRDefault="00FF7CB0">
            <w:pPr>
              <w:rPr>
                <w:b/>
              </w:rPr>
            </w:pPr>
            <w:r>
              <w:rPr>
                <w:rFonts w:hint="eastAsia"/>
                <w:b/>
              </w:rPr>
              <w:t>Proposal 5: Group delay requirement is not defined for NR repeater in 3GPP.</w:t>
            </w:r>
          </w:p>
          <w:p w14:paraId="5DFB445F" w14:textId="77777777" w:rsidR="00A4569D" w:rsidRDefault="00FF7CB0">
            <w:pPr>
              <w:rPr>
                <w:color w:val="000000" w:themeColor="text1"/>
              </w:rPr>
            </w:pPr>
            <w:r>
              <w:rPr>
                <w:rFonts w:hint="eastAsia"/>
                <w:b/>
              </w:rPr>
              <w:t xml:space="preserve">Proposal 6: UL timing </w:t>
            </w:r>
            <w:r>
              <w:rPr>
                <w:b/>
              </w:rPr>
              <w:t>requirement</w:t>
            </w:r>
            <w:r>
              <w:rPr>
                <w:rFonts w:hint="eastAsia"/>
                <w:b/>
              </w:rPr>
              <w:t xml:space="preserve"> is not defined for repeater. </w:t>
            </w:r>
            <w:r>
              <w:rPr>
                <w:b/>
              </w:rPr>
              <w:t>T</w:t>
            </w:r>
            <w:r>
              <w:rPr>
                <w:rFonts w:hint="eastAsia"/>
                <w:b/>
              </w:rPr>
              <w:t xml:space="preserve">he performance can be tested by TDD UL/DL </w:t>
            </w:r>
            <w:r>
              <w:rPr>
                <w:b/>
              </w:rPr>
              <w:t>pattern</w:t>
            </w:r>
            <w:r>
              <w:rPr>
                <w:rFonts w:hint="eastAsia"/>
                <w:b/>
              </w:rPr>
              <w:t xml:space="preserve"> test.</w:t>
            </w:r>
          </w:p>
        </w:tc>
      </w:tr>
      <w:tr w:rsidR="00A4569D" w14:paraId="551A8108" w14:textId="77777777">
        <w:trPr>
          <w:trHeight w:val="468"/>
        </w:trPr>
        <w:tc>
          <w:tcPr>
            <w:tcW w:w="1622" w:type="dxa"/>
          </w:tcPr>
          <w:p w14:paraId="04CDC10A" w14:textId="77777777" w:rsidR="00A4569D" w:rsidRDefault="004E3769">
            <w:pPr>
              <w:spacing w:before="120" w:after="120"/>
              <w:rPr>
                <w:rFonts w:asciiTheme="minorHAnsi" w:hAnsiTheme="minorHAnsi" w:cstheme="minorHAnsi"/>
              </w:rPr>
            </w:pPr>
            <w:hyperlink r:id="rId23" w:history="1">
              <w:r w:rsidR="00FF7CB0">
                <w:rPr>
                  <w:rStyle w:val="aff1"/>
                  <w:rFonts w:ascii="Arial" w:hAnsi="Arial" w:cs="Arial"/>
                  <w:b/>
                  <w:bCs/>
                  <w:sz w:val="16"/>
                  <w:szCs w:val="16"/>
                </w:rPr>
                <w:t>R4-2106325</w:t>
              </w:r>
            </w:hyperlink>
          </w:p>
        </w:tc>
        <w:tc>
          <w:tcPr>
            <w:tcW w:w="1424" w:type="dxa"/>
          </w:tcPr>
          <w:p w14:paraId="6473438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4F22992" w14:textId="77777777" w:rsidR="00A4569D" w:rsidRDefault="00FF7CB0">
            <w:pPr>
              <w:tabs>
                <w:tab w:val="left" w:pos="7935"/>
              </w:tabs>
              <w:spacing w:after="60"/>
              <w:rPr>
                <w:rFonts w:eastAsia="Batang"/>
                <w:b/>
                <w:bCs/>
                <w:lang w:eastAsia="ko-KR"/>
              </w:rPr>
            </w:pPr>
            <w:r>
              <w:rPr>
                <w:rFonts w:eastAsia="Batang"/>
                <w:b/>
                <w:bCs/>
                <w:lang w:eastAsia="ko-KR"/>
              </w:rPr>
              <w:t>Observation 1. There are multiple implementation options for frame/slot/symbol synchronization of the repeater, but the assumptions of the implementation are out of scope of the Rel.17 WI.</w:t>
            </w:r>
          </w:p>
          <w:p w14:paraId="4931A13A" w14:textId="77777777" w:rsidR="00A4569D" w:rsidRDefault="00FF7CB0">
            <w:pPr>
              <w:tabs>
                <w:tab w:val="left" w:pos="7935"/>
              </w:tabs>
              <w:spacing w:after="60"/>
              <w:rPr>
                <w:rFonts w:eastAsia="Batang"/>
                <w:b/>
                <w:bCs/>
                <w:lang w:eastAsia="ko-KR"/>
              </w:rPr>
            </w:pPr>
            <w:r>
              <w:rPr>
                <w:rFonts w:eastAsia="Batang"/>
                <w:b/>
                <w:bCs/>
                <w:lang w:eastAsia="ko-KR"/>
              </w:rPr>
              <w:t>Observation 2. The frame/slot/symbol timing accuracy requirement should consider the available switching times of UL/DL signals.</w:t>
            </w:r>
          </w:p>
          <w:p w14:paraId="10030A16" w14:textId="77777777" w:rsidR="00A4569D" w:rsidRDefault="00FF7CB0">
            <w:pPr>
              <w:tabs>
                <w:tab w:val="left" w:pos="7935"/>
              </w:tabs>
              <w:spacing w:after="360"/>
              <w:rPr>
                <w:rFonts w:eastAsia="Batang"/>
                <w:b/>
                <w:bCs/>
                <w:lang w:eastAsia="ko-KR"/>
              </w:rPr>
            </w:pPr>
            <w:r>
              <w:rPr>
                <w:rFonts w:eastAsia="Batang"/>
                <w:b/>
                <w:bCs/>
                <w:lang w:eastAsia="ko-KR"/>
              </w:rPr>
              <w:t>Observation 3. Base station may configure UL/DL resource with SFI which causes further requirements for a repeater to follow the UL/DL patterns.</w:t>
            </w:r>
          </w:p>
          <w:p w14:paraId="5FA6A390" w14:textId="77777777" w:rsidR="00A4569D" w:rsidRDefault="00FF7CB0">
            <w:pPr>
              <w:tabs>
                <w:tab w:val="left" w:pos="7935"/>
              </w:tabs>
              <w:spacing w:after="60"/>
              <w:rPr>
                <w:rFonts w:eastAsia="Batang"/>
                <w:b/>
                <w:bCs/>
                <w:lang w:eastAsia="ko-KR"/>
              </w:rPr>
            </w:pPr>
            <w:r>
              <w:rPr>
                <w:rFonts w:eastAsia="Batang"/>
                <w:b/>
                <w:bCs/>
                <w:lang w:eastAsia="ko-KR"/>
              </w:rPr>
              <w:t>Proposal 1. RAN4 to consider UL/DL signal timing within a repeater in practical deployment scenarios when determining the inaccuracy that will be tolerated for frame/slot/symbol timing.</w:t>
            </w:r>
          </w:p>
          <w:p w14:paraId="16DDC6A6" w14:textId="77777777" w:rsidR="00A4569D" w:rsidRDefault="00FF7CB0">
            <w:pPr>
              <w:tabs>
                <w:tab w:val="left" w:pos="7935"/>
              </w:tabs>
              <w:rPr>
                <w:rFonts w:eastAsia="Batang"/>
                <w:b/>
                <w:bCs/>
                <w:lang w:eastAsia="ko-KR"/>
              </w:rPr>
            </w:pPr>
            <w:r>
              <w:rPr>
                <w:rFonts w:eastAsia="Batang"/>
                <w:b/>
                <w:bCs/>
                <w:lang w:eastAsia="ko-KR"/>
              </w:rPr>
              <w:t>Proposal 2. RAN4 should discuss to what degree Rel.17 repeaters would support semi-static and dynamic configurations of the UL/DL resources.</w:t>
            </w:r>
          </w:p>
        </w:tc>
      </w:tr>
      <w:tr w:rsidR="00A4569D" w14:paraId="76C3BD2E" w14:textId="77777777">
        <w:trPr>
          <w:trHeight w:val="468"/>
        </w:trPr>
        <w:tc>
          <w:tcPr>
            <w:tcW w:w="1622" w:type="dxa"/>
          </w:tcPr>
          <w:p w14:paraId="74D4E89E" w14:textId="77777777" w:rsidR="00A4569D" w:rsidRDefault="004E3769">
            <w:pPr>
              <w:spacing w:before="120" w:after="120"/>
              <w:rPr>
                <w:rFonts w:asciiTheme="minorHAnsi" w:hAnsiTheme="minorHAnsi" w:cstheme="minorHAnsi"/>
              </w:rPr>
            </w:pPr>
            <w:hyperlink r:id="rId24" w:history="1">
              <w:r w:rsidR="00FF7CB0">
                <w:rPr>
                  <w:rStyle w:val="aff1"/>
                  <w:rFonts w:ascii="Arial" w:hAnsi="Arial" w:cs="Arial"/>
                  <w:b/>
                  <w:bCs/>
                  <w:sz w:val="16"/>
                  <w:szCs w:val="16"/>
                </w:rPr>
                <w:t>R4-2106349</w:t>
              </w:r>
            </w:hyperlink>
          </w:p>
        </w:tc>
        <w:tc>
          <w:tcPr>
            <w:tcW w:w="1424" w:type="dxa"/>
          </w:tcPr>
          <w:p w14:paraId="26ECF800" w14:textId="77777777" w:rsidR="00A4569D" w:rsidRDefault="00FF7CB0">
            <w:pPr>
              <w:spacing w:before="120" w:after="120"/>
              <w:rPr>
                <w:rFonts w:asciiTheme="minorHAnsi" w:hAnsiTheme="minorHAnsi" w:cstheme="minorHAnsi"/>
              </w:rPr>
            </w:pPr>
            <w:r>
              <w:rPr>
                <w:rFonts w:ascii="Arial" w:hAnsi="Arial" w:cs="Arial"/>
                <w:sz w:val="16"/>
                <w:szCs w:val="16"/>
              </w:rPr>
              <w:t>NTT DOCOMO, INC.</w:t>
            </w:r>
          </w:p>
        </w:tc>
        <w:tc>
          <w:tcPr>
            <w:tcW w:w="6585" w:type="dxa"/>
          </w:tcPr>
          <w:p w14:paraId="6BF2E28D" w14:textId="77777777" w:rsidR="00A4569D" w:rsidRDefault="00FF7CB0">
            <w:pPr>
              <w:jc w:val="both"/>
              <w:rPr>
                <w:lang w:eastAsia="ja-JP"/>
              </w:rPr>
            </w:pPr>
            <w:r>
              <w:rPr>
                <w:b/>
                <w:u w:val="single"/>
                <w:lang w:eastAsia="ja-JP"/>
              </w:rPr>
              <w:t>Knowledge of UL/DL split:</w:t>
            </w:r>
          </w:p>
          <w:p w14:paraId="5FEA3128" w14:textId="77777777" w:rsidR="00A4569D" w:rsidRDefault="00FF7CB0">
            <w:pPr>
              <w:jc w:val="both"/>
              <w:rPr>
                <w:lang w:eastAsia="ja-JP"/>
              </w:rPr>
            </w:pPr>
            <w:r>
              <w:rPr>
                <w:rFonts w:hint="eastAsia"/>
                <w:b/>
                <w:lang w:val="en-US" w:eastAsia="ja-JP"/>
              </w:rPr>
              <w:t xml:space="preserve">Observation 1: In the case of </w:t>
            </w:r>
            <w:r>
              <w:rPr>
                <w:b/>
                <w:lang w:val="en-US" w:eastAsia="ja-JP"/>
              </w:rPr>
              <w:t>Stand Alone, the repeater can know the TDD split by</w:t>
            </w:r>
            <w:r>
              <w:t xml:space="preserve"> </w:t>
            </w:r>
            <w:r>
              <w:rPr>
                <w:b/>
                <w:lang w:val="en-US" w:eastAsia="ja-JP"/>
              </w:rPr>
              <w:t xml:space="preserve">reading the cell broadcast information (SIB) coming from the gNB separately without any demodulation process to the signal to be transmitted to the UE. </w:t>
            </w:r>
          </w:p>
          <w:p w14:paraId="366CC823" w14:textId="77777777" w:rsidR="00A4569D" w:rsidRDefault="00FF7CB0">
            <w:pPr>
              <w:jc w:val="both"/>
              <w:rPr>
                <w:lang w:eastAsia="ja-JP"/>
              </w:rPr>
            </w:pPr>
            <w:r>
              <w:rPr>
                <w:rFonts w:hint="eastAsia"/>
                <w:b/>
                <w:lang w:val="en-US" w:eastAsia="ja-JP"/>
              </w:rPr>
              <w:t xml:space="preserve">Observation 2: </w:t>
            </w:r>
            <w:r>
              <w:rPr>
                <w:b/>
                <w:lang w:val="en-US" w:eastAsia="ja-JP"/>
              </w:rPr>
              <w:t>Regarding Non-Stand Alone, the cell broadcast information (SIB) cannot be transmitted to the NR repeater.</w:t>
            </w:r>
          </w:p>
          <w:p w14:paraId="0646C32E" w14:textId="77777777" w:rsidR="00A4569D" w:rsidRDefault="00FF7CB0">
            <w:pPr>
              <w:jc w:val="both"/>
              <w:rPr>
                <w:lang w:eastAsia="ja-JP"/>
              </w:rPr>
            </w:pPr>
            <w:r>
              <w:rPr>
                <w:rFonts w:hint="eastAsia"/>
                <w:b/>
                <w:lang w:val="en-US" w:eastAsia="ja-JP"/>
              </w:rPr>
              <w:t>Observation 3: Option 2 to 4</w:t>
            </w:r>
            <w:r>
              <w:rPr>
                <w:b/>
                <w:lang w:val="en-US" w:eastAsia="ja-JP"/>
              </w:rPr>
              <w:t xml:space="preserve"> seems to be outside the scope of standardization discussion.</w:t>
            </w:r>
          </w:p>
          <w:p w14:paraId="63BA74BB" w14:textId="77777777" w:rsidR="00A4569D" w:rsidRDefault="00FF7CB0">
            <w:pPr>
              <w:rPr>
                <w:b/>
                <w:lang w:val="en-US" w:eastAsia="ja-JP"/>
              </w:rPr>
            </w:pPr>
            <w:r>
              <w:rPr>
                <w:rFonts w:hint="eastAsia"/>
                <w:b/>
                <w:lang w:val="en-US" w:eastAsia="ja-JP"/>
              </w:rPr>
              <w:t xml:space="preserve">Proposal </w:t>
            </w:r>
            <w:r>
              <w:rPr>
                <w:b/>
                <w:lang w:val="en-US" w:eastAsia="ja-JP"/>
              </w:rPr>
              <w:t>1: RAN4 discuss how repeater to know TDD split based on Option 1, with considering NR repeater cannot get the cell broadcast information in the case of NSA.</w:t>
            </w:r>
          </w:p>
          <w:p w14:paraId="031D0C8B" w14:textId="77777777" w:rsidR="00A4569D" w:rsidRDefault="00FF7CB0">
            <w:pPr>
              <w:rPr>
                <w:b/>
                <w:lang w:val="en-US" w:eastAsia="ja-JP"/>
              </w:rPr>
            </w:pPr>
            <w:r>
              <w:rPr>
                <w:rFonts w:hint="eastAsia"/>
                <w:b/>
                <w:u w:val="single"/>
                <w:lang w:eastAsia="ja-JP"/>
              </w:rPr>
              <w:t>Group delay</w:t>
            </w:r>
            <w:r>
              <w:rPr>
                <w:b/>
                <w:u w:val="single"/>
                <w:lang w:eastAsia="ja-JP"/>
              </w:rPr>
              <w:t>:</w:t>
            </w:r>
          </w:p>
          <w:p w14:paraId="0C76E579" w14:textId="77777777" w:rsidR="00A4569D" w:rsidRDefault="00FF7CB0">
            <w:pPr>
              <w:rPr>
                <w:b/>
                <w:lang w:val="en-US" w:eastAsia="ja-JP"/>
              </w:rPr>
            </w:pPr>
            <w:r>
              <w:rPr>
                <w:rFonts w:hint="eastAsia"/>
                <w:b/>
                <w:lang w:val="en-US" w:eastAsia="ja-JP"/>
              </w:rPr>
              <w:t>Observation 4</w:t>
            </w:r>
            <w:r>
              <w:rPr>
                <w:b/>
                <w:lang w:val="en-US" w:eastAsia="ja-JP"/>
              </w:rPr>
              <w:t>: The size of the acceptable delay on the NW side decreases as the supported SCS becomes larger.</w:t>
            </w:r>
          </w:p>
          <w:p w14:paraId="484E168B" w14:textId="77777777" w:rsidR="00A4569D" w:rsidRDefault="00FF7CB0">
            <w:pPr>
              <w:rPr>
                <w:b/>
                <w:lang w:val="en-US" w:eastAsia="ja-JP"/>
              </w:rPr>
            </w:pPr>
            <w:r>
              <w:rPr>
                <w:b/>
                <w:lang w:val="en-US" w:eastAsia="ja-JP"/>
              </w:rPr>
              <w:t>Proposal 2: RAN4 define the requirements for the delay for FR1 and FR2.</w:t>
            </w:r>
          </w:p>
        </w:tc>
      </w:tr>
      <w:tr w:rsidR="00A4569D" w14:paraId="05BD95D5" w14:textId="77777777">
        <w:trPr>
          <w:trHeight w:val="468"/>
        </w:trPr>
        <w:tc>
          <w:tcPr>
            <w:tcW w:w="1622" w:type="dxa"/>
          </w:tcPr>
          <w:p w14:paraId="4E3D97CE" w14:textId="77777777" w:rsidR="00A4569D" w:rsidRDefault="004E3769">
            <w:pPr>
              <w:spacing w:before="120" w:after="120"/>
              <w:rPr>
                <w:rFonts w:asciiTheme="minorHAnsi" w:hAnsiTheme="minorHAnsi" w:cstheme="minorHAnsi"/>
              </w:rPr>
            </w:pPr>
            <w:hyperlink r:id="rId25" w:history="1">
              <w:r w:rsidR="00FF7CB0">
                <w:rPr>
                  <w:rStyle w:val="aff1"/>
                  <w:rFonts w:ascii="Arial" w:hAnsi="Arial" w:cs="Arial"/>
                  <w:b/>
                  <w:bCs/>
                  <w:sz w:val="16"/>
                  <w:szCs w:val="16"/>
                </w:rPr>
                <w:t>R4-2106603</w:t>
              </w:r>
            </w:hyperlink>
          </w:p>
        </w:tc>
        <w:tc>
          <w:tcPr>
            <w:tcW w:w="1424" w:type="dxa"/>
          </w:tcPr>
          <w:p w14:paraId="2BF58AAF" w14:textId="77777777" w:rsidR="00A4569D" w:rsidRDefault="00FF7CB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5D6350B" w14:textId="77777777" w:rsidR="00A4569D" w:rsidRDefault="00FF7CB0">
            <w:pPr>
              <w:rPr>
                <w:b/>
                <w:bCs/>
              </w:rPr>
            </w:pPr>
            <w:r>
              <w:rPr>
                <w:rFonts w:hint="eastAsia"/>
                <w:b/>
                <w:bCs/>
              </w:rPr>
              <w:t xml:space="preserve">Observation 1: without explicit DL-UL pattern information or with static DL-UL pattern only at repeater, the deployment scenario should be limited; </w:t>
            </w:r>
          </w:p>
        </w:tc>
      </w:tr>
      <w:tr w:rsidR="00A4569D" w14:paraId="79305B0E" w14:textId="77777777">
        <w:trPr>
          <w:trHeight w:val="468"/>
        </w:trPr>
        <w:tc>
          <w:tcPr>
            <w:tcW w:w="1622" w:type="dxa"/>
          </w:tcPr>
          <w:p w14:paraId="5529ADA5" w14:textId="77777777" w:rsidR="00A4569D" w:rsidRDefault="004E3769">
            <w:pPr>
              <w:spacing w:before="120" w:after="120"/>
              <w:rPr>
                <w:rFonts w:asciiTheme="minorHAnsi" w:hAnsiTheme="minorHAnsi" w:cstheme="minorHAnsi"/>
              </w:rPr>
            </w:pPr>
            <w:hyperlink r:id="rId26" w:history="1">
              <w:r w:rsidR="00FF7CB0">
                <w:rPr>
                  <w:rStyle w:val="aff1"/>
                  <w:rFonts w:ascii="Arial" w:hAnsi="Arial" w:cs="Arial"/>
                  <w:b/>
                  <w:bCs/>
                  <w:sz w:val="16"/>
                  <w:szCs w:val="16"/>
                </w:rPr>
                <w:t>R4-2107107</w:t>
              </w:r>
            </w:hyperlink>
          </w:p>
        </w:tc>
        <w:tc>
          <w:tcPr>
            <w:tcW w:w="1424" w:type="dxa"/>
          </w:tcPr>
          <w:p w14:paraId="3AF785A8" w14:textId="77777777" w:rsidR="00A4569D" w:rsidRDefault="00FF7CB0">
            <w:pPr>
              <w:spacing w:before="120" w:after="120"/>
              <w:rPr>
                <w:rFonts w:asciiTheme="minorHAnsi" w:hAnsiTheme="minorHAnsi" w:cstheme="minorHAnsi"/>
              </w:rPr>
            </w:pPr>
            <w:r>
              <w:rPr>
                <w:rFonts w:ascii="Arial" w:hAnsi="Arial" w:cs="Arial"/>
                <w:sz w:val="16"/>
                <w:szCs w:val="16"/>
              </w:rPr>
              <w:t>Huawei</w:t>
            </w:r>
          </w:p>
        </w:tc>
        <w:tc>
          <w:tcPr>
            <w:tcW w:w="6585" w:type="dxa"/>
          </w:tcPr>
          <w:p w14:paraId="44CF5B64" w14:textId="77777777" w:rsidR="00A4569D" w:rsidRDefault="00FF7CB0">
            <w:pPr>
              <w:rPr>
                <w:lang w:val="en-US" w:eastAsia="sv-SE"/>
              </w:rPr>
            </w:pPr>
            <w:r>
              <w:rPr>
                <w:rFonts w:hint="eastAsia"/>
                <w:b/>
                <w:lang w:val="en-US" w:eastAsia="sv-SE"/>
              </w:rPr>
              <w:t>O</w:t>
            </w:r>
            <w:r>
              <w:rPr>
                <w:b/>
                <w:lang w:val="en-US" w:eastAsia="sv-SE"/>
              </w:rPr>
              <w:t>bservation 1:</w:t>
            </w:r>
            <w:r>
              <w:rPr>
                <w:lang w:val="en-US" w:eastAsia="sv-SE"/>
              </w:rPr>
              <w:t xml:space="preserve"> A TDD switch requirement is necessary.</w:t>
            </w:r>
          </w:p>
          <w:p w14:paraId="61F1F19A" w14:textId="77777777" w:rsidR="00A4569D" w:rsidRDefault="00FF7CB0">
            <w:pPr>
              <w:rPr>
                <w:lang w:val="en-US" w:eastAsia="sv-SE"/>
              </w:rPr>
            </w:pPr>
            <w:r>
              <w:rPr>
                <w:rFonts w:hint="eastAsia"/>
                <w:b/>
                <w:lang w:val="en-US" w:eastAsia="sv-SE"/>
              </w:rPr>
              <w:t>O</w:t>
            </w:r>
            <w:r>
              <w:rPr>
                <w:b/>
                <w:lang w:val="en-US" w:eastAsia="sv-SE"/>
              </w:rPr>
              <w:t>bservation 2:</w:t>
            </w:r>
            <w:r>
              <w:rPr>
                <w:lang w:val="en-US" w:eastAsia="sv-SE"/>
              </w:rPr>
              <w:t xml:space="preserve"> The UTRA TDD timing requirement does not include information on how synchronization is achieved, however the test method implies its from the RF burst pattern.</w:t>
            </w:r>
          </w:p>
          <w:p w14:paraId="19CE9ED4" w14:textId="77777777" w:rsidR="00A4569D" w:rsidRDefault="00FF7CB0">
            <w:pPr>
              <w:rPr>
                <w:lang w:val="en-US" w:eastAsia="sv-SE"/>
              </w:rPr>
            </w:pPr>
            <w:r>
              <w:rPr>
                <w:rFonts w:hint="eastAsia"/>
                <w:b/>
                <w:lang w:val="en-US" w:eastAsia="sv-SE"/>
              </w:rPr>
              <w:t>O</w:t>
            </w:r>
            <w:r>
              <w:rPr>
                <w:b/>
                <w:lang w:val="en-US" w:eastAsia="sv-SE"/>
              </w:rPr>
              <w:t>bservation 3:</w:t>
            </w:r>
            <w:r>
              <w:rPr>
                <w:lang w:val="en-US" w:eastAsia="sv-SE"/>
              </w:rPr>
              <w:t xml:space="preserve"> There is no need to specify how the timing information is generated.</w:t>
            </w:r>
          </w:p>
          <w:p w14:paraId="26AFE47D" w14:textId="77777777" w:rsidR="00A4569D" w:rsidRDefault="00FF7CB0">
            <w:pPr>
              <w:rPr>
                <w:lang w:val="en-US" w:eastAsia="sv-SE"/>
              </w:rPr>
            </w:pPr>
            <w:r>
              <w:rPr>
                <w:b/>
                <w:lang w:val="en-US" w:eastAsia="sv-SE"/>
              </w:rPr>
              <w:t>Observation 4:</w:t>
            </w:r>
            <w:r>
              <w:rPr>
                <w:lang w:val="en-US" w:eastAsia="sv-SE"/>
              </w:rPr>
              <w:t xml:space="preserve"> The test set up should be suitable for the timing recovery method</w:t>
            </w:r>
          </w:p>
          <w:p w14:paraId="44DD4F19" w14:textId="77777777" w:rsidR="00A4569D" w:rsidRDefault="00FF7CB0">
            <w:pPr>
              <w:rPr>
                <w:lang w:val="en-US" w:eastAsia="sv-SE"/>
              </w:rPr>
            </w:pPr>
            <w:r>
              <w:rPr>
                <w:rFonts w:hint="eastAsia"/>
                <w:b/>
                <w:lang w:val="en-US" w:eastAsia="sv-SE"/>
              </w:rPr>
              <w:t>O</w:t>
            </w:r>
            <w:r>
              <w:rPr>
                <w:b/>
                <w:lang w:val="en-US" w:eastAsia="sv-SE"/>
              </w:rPr>
              <w:t xml:space="preserve">bservation 5: </w:t>
            </w:r>
            <w:r>
              <w:rPr>
                <w:lang w:val="en-US" w:eastAsia="sv-SE"/>
              </w:rPr>
              <w:t>Dynamic TDD networks require high isolation between different nodes to operate, which can require careful planning,  this is not compatible with using repeaters. Repeaters should not be used in dynamic TDD networks.</w:t>
            </w:r>
          </w:p>
        </w:tc>
      </w:tr>
    </w:tbl>
    <w:p w14:paraId="4F221448" w14:textId="77777777" w:rsidR="00A4569D" w:rsidRDefault="00A4569D"/>
    <w:p w14:paraId="6970F315" w14:textId="77777777" w:rsidR="00A4569D" w:rsidRDefault="00FF7CB0">
      <w:pPr>
        <w:pStyle w:val="2"/>
      </w:pPr>
      <w:r>
        <w:rPr>
          <w:rFonts w:hint="eastAsia"/>
        </w:rPr>
        <w:t>Open issues</w:t>
      </w:r>
      <w:r>
        <w:t xml:space="preserve"> summary</w:t>
      </w:r>
    </w:p>
    <w:p w14:paraId="2D2A602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4DB82EE8" w14:textId="77777777" w:rsidR="00A4569D" w:rsidRDefault="00FF7CB0">
      <w:pPr>
        <w:pStyle w:val="aff6"/>
        <w:numPr>
          <w:ilvl w:val="0"/>
          <w:numId w:val="8"/>
        </w:numPr>
        <w:ind w:firstLineChars="0"/>
        <w:rPr>
          <w:rFonts w:eastAsia="Yu Mincho"/>
          <w:iCs/>
          <w:color w:val="0070C0"/>
          <w:lang w:eastAsia="ja-JP"/>
        </w:rPr>
      </w:pPr>
      <w:r>
        <w:rPr>
          <w:rFonts w:eastAsia="Yu Mincho"/>
          <w:iCs/>
          <w:color w:val="0070C0"/>
          <w:lang w:eastAsia="ja-JP"/>
        </w:rPr>
        <w:t>need for explicit synchronization requirement</w:t>
      </w:r>
    </w:p>
    <w:p w14:paraId="2DEC5997" w14:textId="77777777" w:rsidR="00A4569D" w:rsidRDefault="00FF7CB0">
      <w:pPr>
        <w:pStyle w:val="aff6"/>
        <w:numPr>
          <w:ilvl w:val="0"/>
          <w:numId w:val="8"/>
        </w:numPr>
        <w:ind w:firstLineChars="0"/>
        <w:rPr>
          <w:rFonts w:eastAsia="Yu Mincho"/>
          <w:iCs/>
          <w:color w:val="0070C0"/>
          <w:lang w:eastAsia="ja-JP"/>
        </w:rPr>
      </w:pPr>
      <w:r>
        <w:rPr>
          <w:rFonts w:eastAsia="Yu Mincho"/>
          <w:iCs/>
          <w:color w:val="0070C0"/>
          <w:lang w:eastAsia="ja-JP"/>
        </w:rPr>
        <w:t>need to explicitly specify synchronization source</w:t>
      </w:r>
    </w:p>
    <w:p w14:paraId="5F35D17E" w14:textId="77777777" w:rsidR="00A4569D" w:rsidRDefault="00FF7CB0">
      <w:pPr>
        <w:pStyle w:val="aff6"/>
        <w:numPr>
          <w:ilvl w:val="0"/>
          <w:numId w:val="8"/>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roup delay requirements</w:t>
      </w:r>
    </w:p>
    <w:p w14:paraId="2EB2AE3C" w14:textId="77777777" w:rsidR="00A4569D" w:rsidRDefault="00FF7CB0">
      <w:pPr>
        <w:pStyle w:val="aff6"/>
        <w:numPr>
          <w:ilvl w:val="0"/>
          <w:numId w:val="8"/>
        </w:numPr>
        <w:ind w:firstLineChars="0"/>
        <w:rPr>
          <w:rFonts w:eastAsia="Yu Mincho"/>
          <w:iCs/>
          <w:color w:val="0070C0"/>
          <w:lang w:eastAsia="ja-JP"/>
        </w:rPr>
      </w:pPr>
      <w:r>
        <w:rPr>
          <w:rFonts w:eastAsia="Yu Mincho" w:hint="eastAsia"/>
          <w:iCs/>
          <w:color w:val="0070C0"/>
          <w:lang w:eastAsia="ja-JP"/>
        </w:rPr>
        <w:t>D</w:t>
      </w:r>
      <w:r>
        <w:rPr>
          <w:rFonts w:eastAsia="Yu Mincho"/>
          <w:iCs/>
          <w:color w:val="0070C0"/>
          <w:lang w:eastAsia="ja-JP"/>
        </w:rPr>
        <w:t>L/UL, UL/DL switch delay requirement</w:t>
      </w:r>
    </w:p>
    <w:p w14:paraId="17D2F703" w14:textId="77777777" w:rsidR="00A4569D" w:rsidRDefault="00FF7CB0">
      <w:pPr>
        <w:pStyle w:val="aff6"/>
        <w:numPr>
          <w:ilvl w:val="0"/>
          <w:numId w:val="8"/>
        </w:numPr>
        <w:ind w:firstLineChars="0"/>
        <w:rPr>
          <w:rFonts w:eastAsia="Yu Mincho"/>
          <w:iCs/>
          <w:color w:val="0070C0"/>
          <w:lang w:eastAsia="ja-JP"/>
        </w:rPr>
      </w:pPr>
      <w:r>
        <w:rPr>
          <w:rFonts w:eastAsia="Yu Mincho"/>
          <w:iCs/>
          <w:color w:val="0070C0"/>
          <w:lang w:eastAsia="ja-JP"/>
        </w:rPr>
        <w:t>dynamic TDD support</w:t>
      </w:r>
    </w:p>
    <w:p w14:paraId="135ADEF2" w14:textId="77777777" w:rsidR="00A4569D" w:rsidRDefault="00FF7CB0">
      <w:pPr>
        <w:pStyle w:val="aff6"/>
        <w:numPr>
          <w:ilvl w:val="0"/>
          <w:numId w:val="8"/>
        </w:numPr>
        <w:ind w:firstLineChars="0"/>
        <w:rPr>
          <w:rFonts w:eastAsia="Yu Mincho"/>
          <w:iCs/>
          <w:color w:val="0070C0"/>
          <w:lang w:eastAsia="ja-JP"/>
        </w:rPr>
      </w:pPr>
      <w:r>
        <w:rPr>
          <w:rFonts w:eastAsia="Yu Mincho" w:hint="eastAsia"/>
          <w:iCs/>
          <w:color w:val="0070C0"/>
          <w:lang w:eastAsia="ja-JP"/>
        </w:rPr>
        <w:t>h</w:t>
      </w:r>
      <w:r>
        <w:rPr>
          <w:rFonts w:eastAsia="Yu Mincho"/>
          <w:iCs/>
          <w:color w:val="0070C0"/>
          <w:lang w:eastAsia="ja-JP"/>
        </w:rPr>
        <w:t>ow to support dynamic TDD if needed</w:t>
      </w:r>
    </w:p>
    <w:p w14:paraId="2027ADE0" w14:textId="77777777" w:rsidR="00A4569D" w:rsidRDefault="00FF7CB0">
      <w:pPr>
        <w:pStyle w:val="aff6"/>
        <w:numPr>
          <w:ilvl w:val="0"/>
          <w:numId w:val="8"/>
        </w:numPr>
        <w:ind w:firstLineChars="0"/>
        <w:rPr>
          <w:rFonts w:eastAsia="Yu Mincho"/>
          <w:iCs/>
          <w:color w:val="0070C0"/>
          <w:lang w:eastAsia="ja-JP"/>
        </w:rPr>
      </w:pPr>
      <w:r>
        <w:rPr>
          <w:rFonts w:eastAsia="Yu Mincho"/>
          <w:iCs/>
          <w:color w:val="0070C0"/>
          <w:lang w:eastAsia="ja-JP"/>
        </w:rPr>
        <w:t>need to consider NSA</w:t>
      </w:r>
    </w:p>
    <w:p w14:paraId="2D463A8D" w14:textId="77777777" w:rsidR="00A4569D" w:rsidRDefault="00A4569D">
      <w:pPr>
        <w:rPr>
          <w:rFonts w:eastAsia="Yu Mincho"/>
          <w:iCs/>
          <w:color w:val="0070C0"/>
          <w:lang w:eastAsia="ja-JP"/>
        </w:rPr>
      </w:pPr>
    </w:p>
    <w:p w14:paraId="7A40F455" w14:textId="77777777" w:rsidR="00A4569D" w:rsidRDefault="00FF7CB0">
      <w:pPr>
        <w:pStyle w:val="3"/>
        <w:rPr>
          <w:sz w:val="24"/>
          <w:szCs w:val="16"/>
        </w:rPr>
      </w:pPr>
      <w:r>
        <w:rPr>
          <w:sz w:val="24"/>
          <w:szCs w:val="16"/>
        </w:rPr>
        <w:t>Sub-topic 3-1</w:t>
      </w:r>
    </w:p>
    <w:p w14:paraId="28EA5B2A" w14:textId="77777777" w:rsidR="00A4569D" w:rsidRDefault="00FF7CB0">
      <w:pPr>
        <w:rPr>
          <w:rFonts w:eastAsia="Yu Mincho"/>
          <w:iCs/>
          <w:color w:val="0070C0"/>
          <w:lang w:val="en-US" w:eastAsia="ja-JP"/>
        </w:rPr>
      </w:pPr>
      <w:r>
        <w:rPr>
          <w:rFonts w:eastAsia="Yu Mincho"/>
          <w:iCs/>
          <w:color w:val="0070C0"/>
          <w:lang w:val="en-US" w:eastAsia="ja-JP"/>
        </w:rPr>
        <w:t xml:space="preserve">Whether there is a need for an explicit synchronization requirement (and accuracy) is discussed in multiple contributions </w:t>
      </w:r>
    </w:p>
    <w:p w14:paraId="41B81E85" w14:textId="77777777" w:rsidR="00A4569D" w:rsidRDefault="00FF7CB0">
      <w:pPr>
        <w:rPr>
          <w:b/>
          <w:color w:val="0070C0"/>
          <w:u w:val="single"/>
          <w:lang w:eastAsia="ko-KR"/>
        </w:rPr>
      </w:pPr>
      <w:r>
        <w:rPr>
          <w:b/>
          <w:color w:val="0070C0"/>
          <w:u w:val="single"/>
          <w:lang w:eastAsia="ko-KR"/>
        </w:rPr>
        <w:t>Issue 3-1: Need for Synchronization Requirement</w:t>
      </w:r>
    </w:p>
    <w:p w14:paraId="4F779A00"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5BC8FE"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there should be an explicit synchronization requirement</w:t>
      </w:r>
    </w:p>
    <w:p w14:paraId="6E3A8DB0"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there is no need for an explicit synchronization requirement</w:t>
      </w:r>
    </w:p>
    <w:p w14:paraId="575A9BD6"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it will be implicitly captured in other requirements or tests</w:t>
      </w:r>
    </w:p>
    <w:p w14:paraId="4A19472B"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6CC2213"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p>
    <w:p w14:paraId="20440A7F" w14:textId="77154ED9" w:rsidR="00A4569D" w:rsidRDefault="00603F6D">
      <w:pPr>
        <w:rPr>
          <w:ins w:id="368" w:author="Haijie Qiu_Samsung" w:date="2021-04-13T12:48:00Z"/>
          <w:i/>
          <w:color w:val="0070C0"/>
          <w:lang w:eastAsia="zh-CN"/>
        </w:rPr>
      </w:pPr>
      <w:ins w:id="369" w:author="Haijie Qiu_Samsung" w:date="2021-04-13T14:28:00Z">
        <w:r>
          <w:rPr>
            <w:rFonts w:hint="eastAsia"/>
            <w:i/>
            <w:color w:val="0070C0"/>
            <w:lang w:eastAsia="zh-CN"/>
          </w:rPr>
          <w:t>----------------</w:t>
        </w:r>
        <w:r w:rsidRPr="00603F6D">
          <w:rPr>
            <w:rFonts w:hint="eastAsia"/>
            <w:color w:val="0070C0"/>
            <w:lang w:eastAsia="zh-CN"/>
          </w:rPr>
          <w:t>---</w:t>
        </w:r>
      </w:ins>
      <w:ins w:id="370" w:author="Haijie Qiu_Samsung" w:date="2021-04-13T12:47:00Z">
        <w:r w:rsidR="004E3769" w:rsidRPr="00603F6D">
          <w:rPr>
            <w:rFonts w:hint="eastAsia"/>
            <w:color w:val="0070C0"/>
            <w:lang w:eastAsia="zh-CN"/>
          </w:rPr>
          <w:t>G</w:t>
        </w:r>
        <w:r w:rsidR="004E3769" w:rsidRPr="00603F6D">
          <w:rPr>
            <w:color w:val="0070C0"/>
            <w:lang w:eastAsia="zh-CN"/>
          </w:rPr>
          <w:t xml:space="preserve">TW </w:t>
        </w:r>
      </w:ins>
      <w:ins w:id="371" w:author="Haijie Qiu_Samsung" w:date="2021-04-13T12:48:00Z">
        <w:r w:rsidRPr="00603F6D">
          <w:rPr>
            <w:color w:val="0070C0"/>
            <w:lang w:eastAsia="zh-CN"/>
          </w:rPr>
          <w:t>discussion</w:t>
        </w:r>
      </w:ins>
      <w:ins w:id="372" w:author="Haijie Qiu_Samsung" w:date="2021-04-13T14:28:00Z">
        <w:r w:rsidRPr="00603F6D">
          <w:rPr>
            <w:rFonts w:hint="eastAsia"/>
            <w:color w:val="0070C0"/>
            <w:lang w:eastAsia="zh-CN"/>
          </w:rPr>
          <w:t>-</w:t>
        </w:r>
        <w:r>
          <w:rPr>
            <w:rFonts w:hint="eastAsia"/>
            <w:i/>
            <w:color w:val="0070C0"/>
            <w:lang w:eastAsia="zh-CN"/>
          </w:rPr>
          <w:t>--------------------------</w:t>
        </w:r>
      </w:ins>
    </w:p>
    <w:p w14:paraId="47262AD1" w14:textId="5AD93902" w:rsidR="004E3769" w:rsidRPr="00603F6D" w:rsidRDefault="004E3769">
      <w:pPr>
        <w:rPr>
          <w:ins w:id="373" w:author="Haijie Qiu_Samsung" w:date="2021-04-13T12:49:00Z"/>
          <w:color w:val="0070C0"/>
          <w:lang w:eastAsia="zh-CN"/>
        </w:rPr>
      </w:pPr>
      <w:ins w:id="374" w:author="Haijie Qiu_Samsung" w:date="2021-04-13T12:49:00Z">
        <w:r w:rsidRPr="00603F6D">
          <w:rPr>
            <w:color w:val="0070C0"/>
            <w:lang w:eastAsia="zh-CN"/>
          </w:rPr>
          <w:t xml:space="preserve">CMCC: If refer to UTRA, we have transit requirements (power ramp on, ramp off ), similar requirements can be introduced. </w:t>
        </w:r>
      </w:ins>
      <w:ins w:id="375" w:author="Haijie Qiu_Samsung" w:date="2021-04-13T12:50:00Z">
        <w:r w:rsidRPr="00603F6D">
          <w:rPr>
            <w:color w:val="0070C0"/>
            <w:lang w:eastAsia="zh-CN"/>
          </w:rPr>
          <w:t xml:space="preserve">Repeater to amplify the signal in time on and off. </w:t>
        </w:r>
      </w:ins>
    </w:p>
    <w:p w14:paraId="4A21F408" w14:textId="47C186ED" w:rsidR="004E3769" w:rsidRPr="00603F6D" w:rsidRDefault="004E3769">
      <w:pPr>
        <w:rPr>
          <w:ins w:id="376" w:author="Haijie Qiu_Samsung" w:date="2021-04-13T12:49:00Z"/>
          <w:color w:val="0070C0"/>
          <w:lang w:eastAsia="zh-CN"/>
        </w:rPr>
      </w:pPr>
      <w:ins w:id="377" w:author="Haijie Qiu_Samsung" w:date="2021-04-13T12:49:00Z">
        <w:r w:rsidRPr="00603F6D">
          <w:rPr>
            <w:color w:val="0070C0"/>
            <w:lang w:eastAsia="zh-CN"/>
          </w:rPr>
          <w:t>Huawei:</w:t>
        </w:r>
      </w:ins>
      <w:ins w:id="378" w:author="Haijie Qiu_Samsung" w:date="2021-04-13T12:51:00Z">
        <w:r w:rsidRPr="00603F6D">
          <w:rPr>
            <w:color w:val="0070C0"/>
            <w:lang w:eastAsia="zh-CN"/>
          </w:rPr>
          <w:t xml:space="preserve"> Yes, the UTRA requirement can be good starting point as aligned with option 3.</w:t>
        </w:r>
      </w:ins>
    </w:p>
    <w:p w14:paraId="3E8C55DB" w14:textId="0F7C2DEC" w:rsidR="004E3769" w:rsidRPr="00603F6D" w:rsidRDefault="004E3769">
      <w:pPr>
        <w:rPr>
          <w:ins w:id="379" w:author="Haijie Qiu_Samsung" w:date="2021-04-13T12:49:00Z"/>
          <w:color w:val="0070C0"/>
          <w:lang w:eastAsia="zh-CN"/>
        </w:rPr>
      </w:pPr>
      <w:ins w:id="380" w:author="Haijie Qiu_Samsung" w:date="2021-04-13T12:49:00Z">
        <w:r w:rsidRPr="00603F6D">
          <w:rPr>
            <w:color w:val="0070C0"/>
            <w:lang w:eastAsia="zh-CN"/>
          </w:rPr>
          <w:t>E///:</w:t>
        </w:r>
      </w:ins>
      <w:ins w:id="381" w:author="Haijie Qiu_Samsung" w:date="2021-04-13T12:51:00Z">
        <w:r w:rsidRPr="00603F6D">
          <w:rPr>
            <w:color w:val="0070C0"/>
            <w:lang w:eastAsia="zh-CN"/>
          </w:rPr>
          <w:t xml:space="preserve"> We agree to derive requirements with the </w:t>
        </w:r>
      </w:ins>
      <w:ins w:id="382" w:author="Haijie Qiu_Samsung" w:date="2021-04-13T12:52:00Z">
        <w:r w:rsidRPr="00603F6D">
          <w:rPr>
            <w:color w:val="0070C0"/>
            <w:lang w:eastAsia="zh-CN"/>
          </w:rPr>
          <w:t xml:space="preserve">assumption of sync. Option 3 need to further clarify, and we prefer option 2. TDD switching requirements are fine to be introduced. </w:t>
        </w:r>
      </w:ins>
    </w:p>
    <w:p w14:paraId="7DF5DFAC" w14:textId="6285B730" w:rsidR="004E3769" w:rsidRPr="00603F6D" w:rsidRDefault="004E3769">
      <w:pPr>
        <w:rPr>
          <w:ins w:id="383" w:author="Haijie Qiu_Samsung" w:date="2021-04-13T12:53:00Z"/>
          <w:color w:val="0070C0"/>
          <w:lang w:eastAsia="zh-CN"/>
        </w:rPr>
      </w:pPr>
      <w:ins w:id="384" w:author="Haijie Qiu_Samsung" w:date="2021-04-13T12:49:00Z">
        <w:r w:rsidRPr="00603F6D">
          <w:rPr>
            <w:color w:val="0070C0"/>
            <w:lang w:eastAsia="zh-CN"/>
          </w:rPr>
          <w:t>AT&amp;T:</w:t>
        </w:r>
      </w:ins>
      <w:ins w:id="385" w:author="Haijie Qiu_Samsung" w:date="2021-04-13T12:53:00Z">
        <w:r w:rsidRPr="00603F6D">
          <w:rPr>
            <w:color w:val="0070C0"/>
            <w:lang w:eastAsia="zh-CN"/>
          </w:rPr>
          <w:t xml:space="preserve">Also agree to derive the requirements with the assumption of sync. We agree option 2, option 3 not clear. </w:t>
        </w:r>
      </w:ins>
    </w:p>
    <w:p w14:paraId="3ED18C45" w14:textId="6E1F8D3F" w:rsidR="004E3769" w:rsidRPr="00603F6D" w:rsidRDefault="004E3769">
      <w:pPr>
        <w:rPr>
          <w:ins w:id="386" w:author="Haijie Qiu_Samsung" w:date="2021-04-13T12:54:00Z"/>
          <w:color w:val="0070C0"/>
          <w:lang w:eastAsia="zh-CN"/>
        </w:rPr>
      </w:pPr>
      <w:ins w:id="387" w:author="Haijie Qiu_Samsung" w:date="2021-04-13T12:54:00Z">
        <w:r w:rsidRPr="00603F6D">
          <w:rPr>
            <w:color w:val="0070C0"/>
            <w:lang w:eastAsia="zh-CN"/>
          </w:rPr>
          <w:t xml:space="preserve">QC: Huawei has some analysis, which clarify the option 3 works. We are also ok with either option 3 or option 2. </w:t>
        </w:r>
      </w:ins>
    </w:p>
    <w:p w14:paraId="4B7AA3A5" w14:textId="37CEFF32" w:rsidR="004E3769" w:rsidRPr="00603F6D" w:rsidRDefault="004E3769">
      <w:pPr>
        <w:rPr>
          <w:ins w:id="388" w:author="Haijie Qiu_Samsung" w:date="2021-04-13T12:54:00Z"/>
          <w:color w:val="0070C0"/>
          <w:lang w:eastAsia="zh-CN"/>
        </w:rPr>
      </w:pPr>
    </w:p>
    <w:p w14:paraId="69A5B54A" w14:textId="77777777" w:rsidR="004E3769" w:rsidRPr="00603F6D" w:rsidRDefault="004E3769">
      <w:pPr>
        <w:rPr>
          <w:ins w:id="389" w:author="Haijie Qiu_Samsung" w:date="2021-04-13T12:55:00Z"/>
          <w:color w:val="0070C0"/>
          <w:szCs w:val="24"/>
          <w:lang w:eastAsia="zh-CN"/>
        </w:rPr>
      </w:pPr>
      <w:ins w:id="390" w:author="Haijie Qiu_Samsung" w:date="2021-04-13T12:54:00Z">
        <w:r w:rsidRPr="00603F6D">
          <w:rPr>
            <w:color w:val="0070C0"/>
            <w:highlight w:val="green"/>
            <w:lang w:eastAsia="zh-CN"/>
          </w:rPr>
          <w:t>Agreements:</w:t>
        </w:r>
      </w:ins>
      <w:ins w:id="391" w:author="Haijie Qiu_Samsung" w:date="2021-04-13T12:55:00Z">
        <w:r w:rsidRPr="00603F6D">
          <w:rPr>
            <w:color w:val="0070C0"/>
            <w:szCs w:val="24"/>
            <w:lang w:eastAsia="zh-CN"/>
          </w:rPr>
          <w:t xml:space="preserve"> </w:t>
        </w:r>
      </w:ins>
    </w:p>
    <w:p w14:paraId="1B20FA42" w14:textId="130B0F5B" w:rsidR="004E3769" w:rsidRPr="00603F6D" w:rsidRDefault="004E3769">
      <w:pPr>
        <w:rPr>
          <w:ins w:id="392" w:author="Haijie Qiu_Samsung" w:date="2021-04-13T12:54:00Z"/>
          <w:color w:val="0070C0"/>
          <w:highlight w:val="green"/>
          <w:lang w:eastAsia="zh-CN"/>
        </w:rPr>
      </w:pPr>
      <w:ins w:id="393" w:author="Haijie Qiu_Samsung" w:date="2021-04-13T12:55:00Z">
        <w:r w:rsidRPr="00603F6D">
          <w:rPr>
            <w:color w:val="0070C0"/>
            <w:szCs w:val="24"/>
            <w:highlight w:val="green"/>
            <w:lang w:eastAsia="zh-CN"/>
          </w:rPr>
          <w:t>There is no need for an explicit synchronization requirement</w:t>
        </w:r>
      </w:ins>
    </w:p>
    <w:p w14:paraId="56E7AF18" w14:textId="33BC9A76" w:rsidR="004E3769" w:rsidRPr="00603F6D" w:rsidRDefault="004E3769">
      <w:pPr>
        <w:rPr>
          <w:ins w:id="394" w:author="Haijie Qiu_Samsung" w:date="2021-04-13T12:55:00Z"/>
          <w:rFonts w:eastAsia="Yu Mincho"/>
          <w:color w:val="0070C0"/>
          <w:szCs w:val="24"/>
          <w:lang w:eastAsia="ja-JP"/>
        </w:rPr>
      </w:pPr>
      <w:ins w:id="395" w:author="Haijie Qiu_Samsung" w:date="2021-04-13T12:55:00Z">
        <w:r w:rsidRPr="00603F6D">
          <w:rPr>
            <w:color w:val="0070C0"/>
            <w:highlight w:val="green"/>
            <w:lang w:eastAsia="zh-CN"/>
          </w:rPr>
          <w:t xml:space="preserve">It’s FFS whether sync can be </w:t>
        </w:r>
        <w:r w:rsidRPr="00603F6D">
          <w:rPr>
            <w:rFonts w:eastAsia="Yu Mincho"/>
            <w:color w:val="0070C0"/>
            <w:szCs w:val="24"/>
            <w:highlight w:val="green"/>
            <w:lang w:eastAsia="ja-JP"/>
          </w:rPr>
          <w:t>implicitly captured/</w:t>
        </w:r>
      </w:ins>
      <w:ins w:id="396" w:author="Haijie Qiu_Samsung" w:date="2021-04-13T14:28:00Z">
        <w:r w:rsidR="00603F6D" w:rsidRPr="00603F6D">
          <w:rPr>
            <w:rFonts w:eastAsia="Yu Mincho"/>
            <w:color w:val="0070C0"/>
            <w:szCs w:val="24"/>
            <w:highlight w:val="green"/>
            <w:lang w:eastAsia="ja-JP"/>
          </w:rPr>
          <w:t>verified</w:t>
        </w:r>
      </w:ins>
      <w:ins w:id="397" w:author="Haijie Qiu_Samsung" w:date="2021-04-13T12:55:00Z">
        <w:r w:rsidRPr="00603F6D">
          <w:rPr>
            <w:rFonts w:eastAsia="Yu Mincho"/>
            <w:color w:val="0070C0"/>
            <w:szCs w:val="24"/>
            <w:highlight w:val="green"/>
            <w:lang w:eastAsia="ja-JP"/>
          </w:rPr>
          <w:t xml:space="preserve"> in some requirements i.e. TDD switching requirements.</w:t>
        </w:r>
      </w:ins>
    </w:p>
    <w:p w14:paraId="3C69028D" w14:textId="77777777" w:rsidR="004E3769" w:rsidRPr="004E3769" w:rsidRDefault="004E3769">
      <w:pPr>
        <w:rPr>
          <w:rFonts w:hint="eastAsia"/>
          <w:i/>
          <w:color w:val="0070C0"/>
          <w:lang w:eastAsia="zh-CN"/>
        </w:rPr>
      </w:pPr>
    </w:p>
    <w:p w14:paraId="6D536A93" w14:textId="77777777" w:rsidR="00A4569D" w:rsidRDefault="00FF7CB0">
      <w:pPr>
        <w:pStyle w:val="3"/>
        <w:rPr>
          <w:sz w:val="24"/>
          <w:szCs w:val="16"/>
        </w:rPr>
      </w:pPr>
      <w:r>
        <w:rPr>
          <w:sz w:val="24"/>
          <w:szCs w:val="16"/>
        </w:rPr>
        <w:t>Sub-topic 3-2</w:t>
      </w:r>
    </w:p>
    <w:p w14:paraId="342C6B56" w14:textId="77777777" w:rsidR="00A4569D" w:rsidRDefault="00FF7CB0">
      <w:pPr>
        <w:rPr>
          <w:i/>
          <w:color w:val="0070C0"/>
          <w:lang w:val="en-US" w:eastAsia="zh-CN"/>
        </w:rPr>
      </w:pPr>
      <w:r>
        <w:rPr>
          <w:iCs/>
          <w:color w:val="0070C0"/>
          <w:lang w:val="en-US" w:eastAsia="zh-CN"/>
        </w:rPr>
        <w:t>Some contributions discussed the synchronization source and whether this should explicitly captured in the specifications.</w:t>
      </w:r>
    </w:p>
    <w:p w14:paraId="271E854E" w14:textId="77777777" w:rsidR="00A4569D" w:rsidRDefault="00FF7CB0">
      <w:pPr>
        <w:rPr>
          <w:b/>
          <w:color w:val="0070C0"/>
          <w:u w:val="single"/>
          <w:lang w:eastAsia="ko-KR"/>
        </w:rPr>
      </w:pPr>
      <w:r>
        <w:rPr>
          <w:b/>
          <w:color w:val="0070C0"/>
          <w:u w:val="single"/>
          <w:lang w:eastAsia="ko-KR"/>
        </w:rPr>
        <w:t>Issue 3-2: Synchronization Source</w:t>
      </w:r>
    </w:p>
    <w:p w14:paraId="58ECCA9D"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25DB9B"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Synchronization source should be explicitly captured in the specs</w:t>
      </w:r>
    </w:p>
    <w:p w14:paraId="3A66725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There is no need to explicitly capture any synchronization source</w:t>
      </w:r>
    </w:p>
    <w:p w14:paraId="073E6EAC"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There is no need to explicitly capture any synchronization source but default assumption is that synchronization is acquired from cell synchronization signals (test method can imply it is acquired from cell sync signals)</w:t>
      </w:r>
    </w:p>
    <w:p w14:paraId="01286CE4"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E62758" w14:textId="4776AD35" w:rsidR="00A4569D" w:rsidRDefault="00FF7CB0">
      <w:pPr>
        <w:pStyle w:val="aff6"/>
        <w:numPr>
          <w:ilvl w:val="1"/>
          <w:numId w:val="4"/>
        </w:numPr>
        <w:overflowPunct/>
        <w:autoSpaceDE/>
        <w:autoSpaceDN/>
        <w:adjustRightInd/>
        <w:spacing w:after="120"/>
        <w:ind w:left="1440" w:firstLineChars="0"/>
        <w:textAlignment w:val="auto"/>
        <w:rPr>
          <w:ins w:id="398" w:author="Haijie Qiu_Samsung" w:date="2021-04-13T12:56:00Z"/>
          <w:rFonts w:eastAsia="宋体"/>
          <w:color w:val="0070C0"/>
          <w:szCs w:val="24"/>
          <w:lang w:eastAsia="zh-CN"/>
        </w:rPr>
      </w:pPr>
      <w:r>
        <w:rPr>
          <w:rFonts w:eastAsia="宋体"/>
          <w:color w:val="0070C0"/>
          <w:szCs w:val="24"/>
          <w:lang w:eastAsia="zh-CN"/>
        </w:rPr>
        <w:t>Option 3</w:t>
      </w:r>
    </w:p>
    <w:p w14:paraId="2EDFA7B1" w14:textId="474AEC97" w:rsidR="004E3769" w:rsidRPr="00603F6D" w:rsidRDefault="008E7E86" w:rsidP="00603F6D">
      <w:pPr>
        <w:spacing w:after="120"/>
        <w:rPr>
          <w:ins w:id="399" w:author="Haijie Qiu_Samsung" w:date="2021-04-13T12:57:00Z"/>
          <w:rFonts w:hint="eastAsia"/>
          <w:szCs w:val="24"/>
          <w:lang w:eastAsia="zh-CN"/>
        </w:rPr>
      </w:pPr>
      <w:ins w:id="400" w:author="Haijie Qiu_Samsung" w:date="2021-04-13T14:21:00Z">
        <w:r>
          <w:rPr>
            <w:szCs w:val="24"/>
            <w:lang w:eastAsia="zh-CN"/>
          </w:rPr>
          <w:t>--------------------------------</w:t>
        </w:r>
      </w:ins>
      <w:ins w:id="401" w:author="Haijie Qiu_Samsung" w:date="2021-04-13T12:57:00Z">
        <w:r w:rsidRPr="008E7E86">
          <w:rPr>
            <w:rFonts w:hint="eastAsia"/>
            <w:szCs w:val="24"/>
            <w:lang w:eastAsia="zh-CN"/>
          </w:rPr>
          <w:t>GTW discussion------------------------------</w:t>
        </w:r>
      </w:ins>
    </w:p>
    <w:p w14:paraId="69DB53CD" w14:textId="1A477FF0" w:rsidR="004E3769" w:rsidRPr="00603F6D" w:rsidRDefault="004E3769" w:rsidP="00603F6D">
      <w:pPr>
        <w:spacing w:after="120"/>
        <w:rPr>
          <w:ins w:id="402" w:author="Haijie Qiu_Samsung" w:date="2021-04-13T12:58:00Z"/>
          <w:rFonts w:hint="eastAsia"/>
          <w:szCs w:val="24"/>
          <w:lang w:eastAsia="zh-CN"/>
        </w:rPr>
      </w:pPr>
      <w:ins w:id="403" w:author="Haijie Qiu_Samsung" w:date="2021-04-13T12:58:00Z">
        <w:r w:rsidRPr="00603F6D">
          <w:rPr>
            <w:rFonts w:hint="eastAsia"/>
            <w:szCs w:val="24"/>
            <w:lang w:eastAsia="zh-CN"/>
          </w:rPr>
          <w:t>Huawei:</w:t>
        </w:r>
        <w:r w:rsidRPr="00603F6D">
          <w:rPr>
            <w:szCs w:val="24"/>
            <w:lang w:eastAsia="zh-CN"/>
          </w:rPr>
          <w:t xml:space="preserve"> If we </w:t>
        </w:r>
      </w:ins>
      <w:ins w:id="404" w:author="Haijie Qiu_Samsung" w:date="2021-04-13T14:21:00Z">
        <w:r w:rsidR="008E7E86" w:rsidRPr="008E7E86">
          <w:rPr>
            <w:szCs w:val="24"/>
            <w:lang w:eastAsia="zh-CN"/>
          </w:rPr>
          <w:t>introduce</w:t>
        </w:r>
      </w:ins>
      <w:ins w:id="405" w:author="Haijie Qiu_Samsung" w:date="2021-04-13T12:58:00Z">
        <w:r w:rsidRPr="00603F6D">
          <w:rPr>
            <w:szCs w:val="24"/>
            <w:lang w:eastAsia="zh-CN"/>
          </w:rPr>
          <w:t xml:space="preserve"> TDD </w:t>
        </w:r>
      </w:ins>
      <w:ins w:id="406" w:author="Haijie Qiu_Samsung" w:date="2021-04-13T14:21:00Z">
        <w:r w:rsidR="008E7E86" w:rsidRPr="008E7E86">
          <w:rPr>
            <w:szCs w:val="24"/>
            <w:lang w:eastAsia="zh-CN"/>
          </w:rPr>
          <w:t>switching</w:t>
        </w:r>
      </w:ins>
      <w:ins w:id="407" w:author="Haijie Qiu_Samsung" w:date="2021-04-13T12:58:00Z">
        <w:r w:rsidRPr="00603F6D">
          <w:rPr>
            <w:szCs w:val="24"/>
            <w:lang w:eastAsia="zh-CN"/>
          </w:rPr>
          <w:t xml:space="preserve"> requirements, anyway reference needed. </w:t>
        </w:r>
      </w:ins>
    </w:p>
    <w:p w14:paraId="244510D6" w14:textId="61829E17" w:rsidR="004E3769" w:rsidRPr="00603F6D" w:rsidRDefault="004E3769" w:rsidP="00603F6D">
      <w:pPr>
        <w:spacing w:after="120"/>
        <w:rPr>
          <w:ins w:id="408" w:author="Haijie Qiu_Samsung" w:date="2021-04-13T12:58:00Z"/>
          <w:szCs w:val="24"/>
          <w:lang w:eastAsia="zh-CN"/>
        </w:rPr>
      </w:pPr>
      <w:ins w:id="409" w:author="Haijie Qiu_Samsung" w:date="2021-04-13T12:58:00Z">
        <w:r w:rsidRPr="00603F6D">
          <w:rPr>
            <w:szCs w:val="24"/>
            <w:lang w:eastAsia="zh-CN"/>
          </w:rPr>
          <w:t>ZTE:</w:t>
        </w:r>
      </w:ins>
      <w:ins w:id="410" w:author="Haijie Qiu_Samsung" w:date="2021-04-13T12:59:00Z">
        <w:r w:rsidRPr="00603F6D">
          <w:rPr>
            <w:szCs w:val="24"/>
            <w:lang w:eastAsia="zh-CN"/>
          </w:rPr>
          <w:t xml:space="preserve"> For </w:t>
        </w:r>
      </w:ins>
      <w:ins w:id="411" w:author="Haijie Qiu_Samsung" w:date="2021-04-13T14:21:00Z">
        <w:r w:rsidR="008E7E86" w:rsidRPr="008E7E86">
          <w:rPr>
            <w:szCs w:val="24"/>
            <w:lang w:eastAsia="zh-CN"/>
          </w:rPr>
          <w:t>option</w:t>
        </w:r>
      </w:ins>
      <w:ins w:id="412" w:author="Haijie Qiu_Samsung" w:date="2021-04-13T12:59:00Z">
        <w:r w:rsidRPr="00603F6D">
          <w:rPr>
            <w:szCs w:val="24"/>
            <w:lang w:eastAsia="zh-CN"/>
          </w:rPr>
          <w:t xml:space="preserve"> 3, if sync information only from SIB, then dynamic TDD not supported which lost of use case coverage. </w:t>
        </w:r>
      </w:ins>
    </w:p>
    <w:p w14:paraId="283909AC" w14:textId="29A380C7" w:rsidR="004E3769" w:rsidRPr="00603F6D" w:rsidRDefault="008E7E86" w:rsidP="00603F6D">
      <w:pPr>
        <w:spacing w:after="120"/>
        <w:rPr>
          <w:ins w:id="413" w:author="Haijie Qiu_Samsung" w:date="2021-04-13T12:58:00Z"/>
          <w:szCs w:val="24"/>
          <w:lang w:eastAsia="zh-CN"/>
        </w:rPr>
      </w:pPr>
      <w:ins w:id="414" w:author="Haijie Qiu_Samsung" w:date="2021-04-13T14:21:00Z">
        <w:r w:rsidRPr="008E7E86">
          <w:rPr>
            <w:szCs w:val="24"/>
            <w:lang w:eastAsia="zh-CN"/>
          </w:rPr>
          <w:t>Nokia: Prefer</w:t>
        </w:r>
      </w:ins>
      <w:ins w:id="415" w:author="Haijie Qiu_Samsung" w:date="2021-04-13T13:00:00Z">
        <w:r w:rsidR="004E3769" w:rsidRPr="00603F6D">
          <w:rPr>
            <w:szCs w:val="24"/>
            <w:lang w:eastAsia="zh-CN"/>
          </w:rPr>
          <w:t xml:space="preserve"> option 2, we can leave the options up to </w:t>
        </w:r>
      </w:ins>
      <w:ins w:id="416" w:author="Haijie Qiu_Samsung" w:date="2021-04-13T14:21:00Z">
        <w:r w:rsidRPr="008E7E86">
          <w:rPr>
            <w:szCs w:val="24"/>
            <w:lang w:eastAsia="zh-CN"/>
          </w:rPr>
          <w:t>implementation</w:t>
        </w:r>
      </w:ins>
      <w:ins w:id="417" w:author="Haijie Qiu_Samsung" w:date="2021-04-13T13:00:00Z">
        <w:r w:rsidR="004E3769" w:rsidRPr="00603F6D">
          <w:rPr>
            <w:szCs w:val="24"/>
            <w:lang w:eastAsia="zh-CN"/>
          </w:rPr>
          <w:t xml:space="preserve">.  </w:t>
        </w:r>
      </w:ins>
    </w:p>
    <w:p w14:paraId="66B4736E" w14:textId="163DFD55" w:rsidR="004E3769" w:rsidRPr="00603F6D" w:rsidRDefault="004E3769" w:rsidP="00603F6D">
      <w:pPr>
        <w:spacing w:after="120"/>
        <w:rPr>
          <w:ins w:id="418" w:author="Haijie Qiu_Samsung" w:date="2021-04-13T12:59:00Z"/>
          <w:szCs w:val="24"/>
          <w:lang w:eastAsia="zh-CN"/>
        </w:rPr>
      </w:pPr>
      <w:ins w:id="419" w:author="Haijie Qiu_Samsung" w:date="2021-04-13T12:58:00Z">
        <w:r w:rsidRPr="00603F6D">
          <w:rPr>
            <w:szCs w:val="24"/>
            <w:lang w:eastAsia="zh-CN"/>
          </w:rPr>
          <w:t>E///:</w:t>
        </w:r>
      </w:ins>
      <w:ins w:id="420" w:author="Haijie Qiu_Samsung" w:date="2021-04-13T13:00:00Z">
        <w:r w:rsidRPr="00603F6D">
          <w:rPr>
            <w:szCs w:val="24"/>
            <w:lang w:eastAsia="zh-CN"/>
          </w:rPr>
          <w:t xml:space="preserve"> We have concern on option 3. Similar view as Nokia, if lea</w:t>
        </w:r>
      </w:ins>
      <w:ins w:id="421" w:author="Haijie Qiu_Samsung" w:date="2021-04-13T13:01:00Z">
        <w:r w:rsidRPr="00603F6D">
          <w:rPr>
            <w:szCs w:val="24"/>
            <w:lang w:eastAsia="zh-CN"/>
          </w:rPr>
          <w:t xml:space="preserve">ve to </w:t>
        </w:r>
      </w:ins>
      <w:ins w:id="422" w:author="Haijie Qiu_Samsung" w:date="2021-04-13T14:21:00Z">
        <w:r w:rsidR="008E7E86" w:rsidRPr="008E7E86">
          <w:rPr>
            <w:szCs w:val="24"/>
            <w:lang w:eastAsia="zh-CN"/>
          </w:rPr>
          <w:t>implementation</w:t>
        </w:r>
      </w:ins>
      <w:ins w:id="423" w:author="Haijie Qiu_Samsung" w:date="2021-04-13T13:01:00Z">
        <w:r w:rsidRPr="00603F6D">
          <w:rPr>
            <w:szCs w:val="24"/>
            <w:lang w:eastAsia="zh-CN"/>
          </w:rPr>
          <w:t xml:space="preserve">, then baseline confusing. We are OK to include sync signals in the test, not should not take anything as baseline for sync. </w:t>
        </w:r>
      </w:ins>
    </w:p>
    <w:p w14:paraId="128C9615" w14:textId="3C144448" w:rsidR="004E3769" w:rsidRPr="008E7E86" w:rsidRDefault="004E3769" w:rsidP="00603F6D">
      <w:pPr>
        <w:spacing w:after="120"/>
        <w:rPr>
          <w:ins w:id="424" w:author="Haijie Qiu_Samsung" w:date="2021-04-13T13:01:00Z"/>
          <w:szCs w:val="24"/>
          <w:lang w:eastAsia="zh-CN"/>
        </w:rPr>
      </w:pPr>
      <w:ins w:id="425" w:author="Haijie Qiu_Samsung" w:date="2021-04-13T12:59:00Z">
        <w:r w:rsidRPr="00603F6D">
          <w:rPr>
            <w:szCs w:val="24"/>
            <w:lang w:eastAsia="zh-CN"/>
          </w:rPr>
          <w:lastRenderedPageBreak/>
          <w:t>QC:</w:t>
        </w:r>
      </w:ins>
      <w:ins w:id="426" w:author="Haijie Qiu_Samsung" w:date="2021-04-13T13:01:00Z">
        <w:r w:rsidRPr="00603F6D">
          <w:rPr>
            <w:szCs w:val="24"/>
            <w:lang w:eastAsia="zh-CN"/>
          </w:rPr>
          <w:t xml:space="preserve">  The ideal was to introduce sync signal in the test, but how to achieve sync up to </w:t>
        </w:r>
      </w:ins>
      <w:ins w:id="427" w:author="Haijie Qiu_Samsung" w:date="2021-04-13T14:21:00Z">
        <w:r w:rsidR="008E7E86" w:rsidRPr="008E7E86">
          <w:rPr>
            <w:szCs w:val="24"/>
            <w:lang w:eastAsia="zh-CN"/>
          </w:rPr>
          <w:t>implementation</w:t>
        </w:r>
      </w:ins>
      <w:ins w:id="428" w:author="Haijie Qiu_Samsung" w:date="2021-04-13T13:01:00Z">
        <w:r w:rsidRPr="008E7E86">
          <w:rPr>
            <w:szCs w:val="24"/>
            <w:lang w:eastAsia="zh-CN"/>
          </w:rPr>
          <w:t>.</w:t>
        </w:r>
      </w:ins>
    </w:p>
    <w:p w14:paraId="1E80A165" w14:textId="6C5D8C57" w:rsidR="004E3769" w:rsidRPr="008E7E86" w:rsidRDefault="004E3769" w:rsidP="008E7E86">
      <w:pPr>
        <w:pStyle w:val="aff6"/>
        <w:numPr>
          <w:ilvl w:val="0"/>
          <w:numId w:val="12"/>
        </w:numPr>
        <w:spacing w:after="120"/>
        <w:ind w:firstLineChars="0"/>
        <w:rPr>
          <w:ins w:id="429" w:author="Haijie Qiu_Samsung" w:date="2021-04-13T13:10:00Z"/>
          <w:szCs w:val="24"/>
          <w:lang w:eastAsia="zh-CN"/>
        </w:rPr>
      </w:pPr>
      <w:ins w:id="430" w:author="Haijie Qiu_Samsung" w:date="2021-04-13T13:02:00Z">
        <w:r w:rsidRPr="008E7E86">
          <w:rPr>
            <w:szCs w:val="24"/>
            <w:lang w:eastAsia="zh-CN"/>
          </w:rPr>
          <w:t xml:space="preserve">Option 3b: There is no need to explicitly capture any synchronization </w:t>
        </w:r>
      </w:ins>
      <w:ins w:id="431" w:author="Haijie Qiu_Samsung" w:date="2021-04-13T13:05:00Z">
        <w:r w:rsidR="00A06708" w:rsidRPr="00603F6D">
          <w:rPr>
            <w:szCs w:val="24"/>
            <w:lang w:eastAsia="zh-CN"/>
          </w:rPr>
          <w:t>method</w:t>
        </w:r>
      </w:ins>
      <w:ins w:id="432" w:author="Haijie Qiu_Samsung" w:date="2021-04-13T13:02:00Z">
        <w:r w:rsidRPr="008E7E86">
          <w:rPr>
            <w:szCs w:val="24"/>
            <w:lang w:eastAsia="zh-CN"/>
          </w:rPr>
          <w:t xml:space="preserve">. During the test, </w:t>
        </w:r>
      </w:ins>
      <w:ins w:id="433" w:author="Haijie Qiu_Samsung" w:date="2021-04-13T13:05:00Z">
        <w:r w:rsidR="00A06708" w:rsidRPr="008E7E86">
          <w:rPr>
            <w:szCs w:val="24"/>
            <w:lang w:eastAsia="zh-CN"/>
          </w:rPr>
          <w:t xml:space="preserve">SSB </w:t>
        </w:r>
      </w:ins>
      <w:ins w:id="434" w:author="Haijie Qiu_Samsung" w:date="2021-04-13T13:10:00Z">
        <w:r w:rsidR="00A06708" w:rsidRPr="008E7E86">
          <w:rPr>
            <w:szCs w:val="24"/>
            <w:lang w:eastAsia="zh-CN"/>
          </w:rPr>
          <w:t xml:space="preserve">can </w:t>
        </w:r>
      </w:ins>
      <w:ins w:id="435" w:author="Haijie Qiu_Samsung" w:date="2021-04-13T13:07:00Z">
        <w:r w:rsidR="00A06708" w:rsidRPr="008E7E86">
          <w:rPr>
            <w:strike/>
            <w:szCs w:val="24"/>
            <w:lang w:eastAsia="zh-CN"/>
          </w:rPr>
          <w:t>/may</w:t>
        </w:r>
      </w:ins>
      <w:ins w:id="436" w:author="Haijie Qiu_Samsung" w:date="2021-04-13T13:05:00Z">
        <w:r w:rsidR="00A06708" w:rsidRPr="008E7E86">
          <w:rPr>
            <w:szCs w:val="24"/>
            <w:lang w:eastAsia="zh-CN"/>
          </w:rPr>
          <w:t xml:space="preserve"> be </w:t>
        </w:r>
      </w:ins>
      <w:ins w:id="437" w:author="Haijie Qiu_Samsung" w:date="2021-04-13T14:28:00Z">
        <w:r w:rsidR="00603F6D" w:rsidRPr="008E7E86">
          <w:rPr>
            <w:szCs w:val="24"/>
            <w:lang w:eastAsia="zh-CN"/>
          </w:rPr>
          <w:t>provided in</w:t>
        </w:r>
      </w:ins>
      <w:ins w:id="438" w:author="Haijie Qiu_Samsung" w:date="2021-04-13T13:12:00Z">
        <w:r w:rsidR="00A06708" w:rsidRPr="008E7E86">
          <w:rPr>
            <w:szCs w:val="24"/>
            <w:lang w:eastAsia="zh-CN"/>
          </w:rPr>
          <w:t xml:space="preserve"> the</w:t>
        </w:r>
      </w:ins>
      <w:ins w:id="439" w:author="Haijie Qiu_Samsung" w:date="2021-04-13T13:05:00Z">
        <w:r w:rsidR="00A06708" w:rsidRPr="008E7E86">
          <w:rPr>
            <w:szCs w:val="24"/>
            <w:lang w:eastAsia="zh-CN"/>
          </w:rPr>
          <w:t xml:space="preserve"> test. </w:t>
        </w:r>
      </w:ins>
    </w:p>
    <w:p w14:paraId="235A1199" w14:textId="5FA557F8" w:rsidR="00A06708" w:rsidRPr="008E7E86" w:rsidRDefault="00A06708" w:rsidP="008E7E86">
      <w:pPr>
        <w:pStyle w:val="aff6"/>
        <w:numPr>
          <w:ilvl w:val="1"/>
          <w:numId w:val="12"/>
        </w:numPr>
        <w:spacing w:after="120"/>
        <w:ind w:firstLineChars="0"/>
        <w:rPr>
          <w:ins w:id="440" w:author="Haijie Qiu_Samsung" w:date="2021-04-13T13:01:00Z"/>
          <w:szCs w:val="24"/>
          <w:lang w:eastAsia="zh-CN"/>
        </w:rPr>
      </w:pPr>
      <w:ins w:id="441" w:author="Haijie Qiu_Samsung" w:date="2021-04-13T13:10:00Z">
        <w:r w:rsidRPr="008E7E86">
          <w:rPr>
            <w:rFonts w:eastAsia="Yu Mincho"/>
            <w:szCs w:val="24"/>
            <w:lang w:eastAsia="ja-JP"/>
          </w:rPr>
          <w:t xml:space="preserve">Whether repeater will use SSB signal for sync or not up to </w:t>
        </w:r>
      </w:ins>
      <w:ins w:id="442" w:author="Haijie Qiu_Samsung" w:date="2021-04-13T13:12:00Z">
        <w:r w:rsidRPr="008E7E86">
          <w:rPr>
            <w:rFonts w:eastAsia="Yu Mincho"/>
            <w:szCs w:val="24"/>
            <w:lang w:eastAsia="ja-JP"/>
          </w:rPr>
          <w:t>repeater</w:t>
        </w:r>
      </w:ins>
      <w:ins w:id="443" w:author="Haijie Qiu_Samsung" w:date="2021-04-13T13:10:00Z">
        <w:r w:rsidRPr="008E7E86">
          <w:rPr>
            <w:rFonts w:eastAsia="Yu Mincho"/>
            <w:szCs w:val="24"/>
            <w:lang w:eastAsia="ja-JP"/>
          </w:rPr>
          <w:t xml:space="preserve"> </w:t>
        </w:r>
      </w:ins>
      <w:ins w:id="444" w:author="Haijie Qiu_Samsung" w:date="2021-04-13T14:21:00Z">
        <w:r w:rsidR="008E7E86" w:rsidRPr="008E7E86">
          <w:rPr>
            <w:rFonts w:eastAsia="Yu Mincho"/>
            <w:szCs w:val="24"/>
            <w:lang w:eastAsia="ja-JP"/>
          </w:rPr>
          <w:t>implementation</w:t>
        </w:r>
      </w:ins>
      <w:ins w:id="445" w:author="Haijie Qiu_Samsung" w:date="2021-04-13T13:11:00Z">
        <w:r w:rsidRPr="008E7E86">
          <w:rPr>
            <w:rFonts w:eastAsia="Yu Mincho"/>
            <w:szCs w:val="24"/>
            <w:lang w:eastAsia="ja-JP"/>
          </w:rPr>
          <w:t xml:space="preserve">; no </w:t>
        </w:r>
      </w:ins>
      <w:ins w:id="446" w:author="Haijie Qiu_Samsung" w:date="2021-04-13T14:22:00Z">
        <w:r w:rsidR="008E7E86" w:rsidRPr="008E7E86">
          <w:rPr>
            <w:rFonts w:eastAsia="Yu Mincho"/>
            <w:szCs w:val="24"/>
            <w:lang w:eastAsia="ja-JP"/>
          </w:rPr>
          <w:t>mandating</w:t>
        </w:r>
      </w:ins>
      <w:ins w:id="447" w:author="Haijie Qiu_Samsung" w:date="2021-04-13T13:11:00Z">
        <w:r w:rsidRPr="00603F6D">
          <w:rPr>
            <w:rFonts w:eastAsia="Yu Mincho"/>
            <w:szCs w:val="24"/>
            <w:lang w:eastAsia="ja-JP"/>
          </w:rPr>
          <w:t xml:space="preserve"> on repeater side to use SSB signal with the present SSB signals during test </w:t>
        </w:r>
      </w:ins>
    </w:p>
    <w:p w14:paraId="50E15BF0" w14:textId="493DF60E" w:rsidR="004E3769" w:rsidRPr="008E7E86" w:rsidRDefault="004E3769" w:rsidP="00603F6D">
      <w:pPr>
        <w:spacing w:after="120"/>
        <w:rPr>
          <w:ins w:id="448" w:author="Haijie Qiu_Samsung" w:date="2021-04-13T13:04:00Z"/>
          <w:szCs w:val="24"/>
          <w:lang w:eastAsia="zh-CN"/>
        </w:rPr>
      </w:pPr>
      <w:ins w:id="449" w:author="Haijie Qiu_Samsung" w:date="2021-04-13T13:01:00Z">
        <w:r w:rsidRPr="008E7E86">
          <w:rPr>
            <w:szCs w:val="24"/>
            <w:lang w:eastAsia="zh-CN"/>
          </w:rPr>
          <w:t>AT&amp;T:</w:t>
        </w:r>
      </w:ins>
      <w:ins w:id="450" w:author="Haijie Qiu_Samsung" w:date="2021-04-13T13:03:00Z">
        <w:r w:rsidR="00A06708" w:rsidRPr="008E7E86">
          <w:rPr>
            <w:szCs w:val="24"/>
            <w:lang w:eastAsia="zh-CN"/>
          </w:rPr>
          <w:t xml:space="preserve">  Agree with option 3b. </w:t>
        </w:r>
      </w:ins>
    </w:p>
    <w:p w14:paraId="69155AF7" w14:textId="07E029DD" w:rsidR="00A06708" w:rsidRPr="008E7E86" w:rsidRDefault="00A06708" w:rsidP="00603F6D">
      <w:pPr>
        <w:spacing w:after="120"/>
        <w:rPr>
          <w:ins w:id="451" w:author="Haijie Qiu_Samsung" w:date="2021-04-13T13:04:00Z"/>
          <w:szCs w:val="24"/>
          <w:lang w:eastAsia="zh-CN"/>
        </w:rPr>
      </w:pPr>
      <w:ins w:id="452" w:author="Haijie Qiu_Samsung" w:date="2021-04-13T13:04:00Z">
        <w:r w:rsidRPr="008E7E86">
          <w:rPr>
            <w:szCs w:val="24"/>
            <w:lang w:eastAsia="zh-CN"/>
          </w:rPr>
          <w:t xml:space="preserve">CATT: Not sure whether repeater will monitor such signalling. </w:t>
        </w:r>
      </w:ins>
    </w:p>
    <w:p w14:paraId="11A3E38E" w14:textId="2F24255A" w:rsidR="00A06708" w:rsidRPr="008E7E86" w:rsidRDefault="00A06708" w:rsidP="00603F6D">
      <w:pPr>
        <w:spacing w:after="120"/>
        <w:rPr>
          <w:ins w:id="453" w:author="Haijie Qiu_Samsung" w:date="2021-04-13T13:08:00Z"/>
          <w:szCs w:val="24"/>
          <w:lang w:eastAsia="zh-CN"/>
        </w:rPr>
      </w:pPr>
      <w:ins w:id="454" w:author="Haijie Qiu_Samsung" w:date="2021-04-13T13:04:00Z">
        <w:r w:rsidRPr="008E7E86">
          <w:rPr>
            <w:szCs w:val="24"/>
            <w:lang w:eastAsia="zh-CN"/>
          </w:rPr>
          <w:t xml:space="preserve">QC: </w:t>
        </w:r>
      </w:ins>
      <w:ins w:id="455" w:author="Haijie Qiu_Samsung" w:date="2021-04-13T13:09:00Z">
        <w:r w:rsidRPr="008E7E86">
          <w:rPr>
            <w:szCs w:val="24"/>
            <w:lang w:eastAsia="zh-CN"/>
          </w:rPr>
          <w:t xml:space="preserve">Reference timing need to be provided, but how repeater get the sync up to implementation. </w:t>
        </w:r>
      </w:ins>
    </w:p>
    <w:p w14:paraId="325A7C12" w14:textId="34FFAE6D" w:rsidR="00A06708" w:rsidRPr="00603F6D" w:rsidRDefault="00A06708" w:rsidP="00603F6D">
      <w:pPr>
        <w:spacing w:after="120"/>
        <w:rPr>
          <w:ins w:id="456" w:author="Haijie Qiu_Samsung" w:date="2021-04-13T13:12:00Z"/>
          <w:szCs w:val="24"/>
          <w:lang w:eastAsia="zh-CN"/>
        </w:rPr>
      </w:pPr>
      <w:ins w:id="457" w:author="Haijie Qiu_Samsung" w:date="2021-04-13T13:08:00Z">
        <w:r w:rsidRPr="008E7E86">
          <w:rPr>
            <w:szCs w:val="24"/>
            <w:lang w:eastAsia="zh-CN"/>
          </w:rPr>
          <w:t>Samsung:</w:t>
        </w:r>
      </w:ins>
      <w:ins w:id="458" w:author="Haijie Qiu_Samsung" w:date="2021-04-13T13:09:00Z">
        <w:r w:rsidRPr="008E7E86">
          <w:rPr>
            <w:szCs w:val="24"/>
            <w:lang w:eastAsia="zh-CN"/>
          </w:rPr>
          <w:t xml:space="preserve"> </w:t>
        </w:r>
      </w:ins>
      <w:ins w:id="459" w:author="Haijie Qiu_Samsung" w:date="2021-04-13T14:21:00Z">
        <w:r w:rsidR="008E7E86" w:rsidRPr="008E7E86">
          <w:rPr>
            <w:szCs w:val="24"/>
            <w:lang w:eastAsia="zh-CN"/>
          </w:rPr>
          <w:t>Slightly</w:t>
        </w:r>
      </w:ins>
      <w:ins w:id="460" w:author="Haijie Qiu_Samsung" w:date="2021-04-13T13:09:00Z">
        <w:r w:rsidRPr="00603F6D">
          <w:rPr>
            <w:szCs w:val="24"/>
            <w:lang w:eastAsia="zh-CN"/>
          </w:rPr>
          <w:t xml:space="preserve"> share similar concern as CATT. </w:t>
        </w:r>
      </w:ins>
    </w:p>
    <w:p w14:paraId="7CDDFD61" w14:textId="0C4AF6ED" w:rsidR="00A06708" w:rsidRPr="00603F6D" w:rsidRDefault="00A06708" w:rsidP="00603F6D">
      <w:pPr>
        <w:spacing w:after="120"/>
        <w:rPr>
          <w:ins w:id="461" w:author="Haijie Qiu_Samsung" w:date="2021-04-13T13:12:00Z"/>
          <w:szCs w:val="24"/>
          <w:highlight w:val="green"/>
          <w:lang w:eastAsia="zh-CN"/>
        </w:rPr>
      </w:pPr>
      <w:ins w:id="462" w:author="Haijie Qiu_Samsung" w:date="2021-04-13T13:12:00Z">
        <w:r w:rsidRPr="00603F6D">
          <w:rPr>
            <w:szCs w:val="24"/>
            <w:highlight w:val="green"/>
            <w:lang w:eastAsia="zh-CN"/>
          </w:rPr>
          <w:t>Agreement:</w:t>
        </w:r>
      </w:ins>
    </w:p>
    <w:p w14:paraId="6C3D3F72" w14:textId="487975FA" w:rsidR="00A06708" w:rsidRPr="00603F6D" w:rsidRDefault="00A06708" w:rsidP="00603F6D">
      <w:pPr>
        <w:spacing w:after="120"/>
        <w:rPr>
          <w:ins w:id="463" w:author="Haijie Qiu_Samsung" w:date="2021-04-13T13:13:00Z"/>
          <w:rFonts w:eastAsia="MS Mincho"/>
          <w:szCs w:val="24"/>
          <w:highlight w:val="green"/>
          <w:lang w:eastAsia="zh-CN"/>
        </w:rPr>
      </w:pPr>
      <w:ins w:id="464" w:author="Haijie Qiu_Samsung" w:date="2021-04-13T13:13:00Z">
        <w:r w:rsidRPr="00603F6D">
          <w:rPr>
            <w:szCs w:val="24"/>
            <w:highlight w:val="green"/>
            <w:lang w:eastAsia="zh-CN"/>
          </w:rPr>
          <w:t xml:space="preserve">There is no need to explicitly capture any synchronization method. During the test, SSB can be </w:t>
        </w:r>
      </w:ins>
      <w:ins w:id="465" w:author="Haijie Qiu_Samsung" w:date="2021-04-13T14:21:00Z">
        <w:r w:rsidR="008E7E86" w:rsidRPr="008E7E86">
          <w:rPr>
            <w:szCs w:val="24"/>
            <w:highlight w:val="green"/>
            <w:lang w:eastAsia="zh-CN"/>
          </w:rPr>
          <w:t>provided in</w:t>
        </w:r>
      </w:ins>
      <w:ins w:id="466" w:author="Haijie Qiu_Samsung" w:date="2021-04-13T13:13:00Z">
        <w:r w:rsidRPr="00603F6D">
          <w:rPr>
            <w:szCs w:val="24"/>
            <w:highlight w:val="green"/>
            <w:lang w:eastAsia="zh-CN"/>
          </w:rPr>
          <w:t xml:space="preserve"> the test. </w:t>
        </w:r>
      </w:ins>
    </w:p>
    <w:p w14:paraId="04B7E7E9" w14:textId="16117D5B" w:rsidR="00A06708" w:rsidRPr="008E7E86" w:rsidRDefault="00A06708" w:rsidP="00A06708">
      <w:pPr>
        <w:pStyle w:val="aff6"/>
        <w:numPr>
          <w:ilvl w:val="1"/>
          <w:numId w:val="12"/>
        </w:numPr>
        <w:spacing w:after="120"/>
        <w:ind w:firstLineChars="0"/>
        <w:rPr>
          <w:ins w:id="467" w:author="Haijie Qiu_Samsung" w:date="2021-04-13T13:13:00Z"/>
          <w:szCs w:val="24"/>
          <w:highlight w:val="green"/>
          <w:lang w:eastAsia="zh-CN"/>
        </w:rPr>
      </w:pPr>
      <w:ins w:id="468" w:author="Haijie Qiu_Samsung" w:date="2021-04-13T13:13:00Z">
        <w:r w:rsidRPr="00603F6D">
          <w:rPr>
            <w:rFonts w:eastAsia="Yu Mincho"/>
            <w:szCs w:val="24"/>
            <w:highlight w:val="green"/>
            <w:lang w:eastAsia="ja-JP"/>
          </w:rPr>
          <w:t xml:space="preserve">Whether repeater will use SSB signal for sync or not up to repeater </w:t>
        </w:r>
      </w:ins>
      <w:ins w:id="469" w:author="Haijie Qiu_Samsung" w:date="2021-04-13T14:22:00Z">
        <w:r w:rsidR="008E7E86" w:rsidRPr="008E7E86">
          <w:rPr>
            <w:rFonts w:eastAsia="Yu Mincho"/>
            <w:szCs w:val="24"/>
            <w:highlight w:val="green"/>
            <w:lang w:eastAsia="ja-JP"/>
          </w:rPr>
          <w:t>implementation</w:t>
        </w:r>
      </w:ins>
      <w:ins w:id="470" w:author="Haijie Qiu_Samsung" w:date="2021-04-13T13:13:00Z">
        <w:r w:rsidRPr="00603F6D">
          <w:rPr>
            <w:rFonts w:eastAsia="Yu Mincho"/>
            <w:szCs w:val="24"/>
            <w:highlight w:val="green"/>
            <w:lang w:eastAsia="ja-JP"/>
          </w:rPr>
          <w:t xml:space="preserve">; no </w:t>
        </w:r>
      </w:ins>
      <w:ins w:id="471" w:author="Haijie Qiu_Samsung" w:date="2021-04-13T14:22:00Z">
        <w:r w:rsidR="008E7E86" w:rsidRPr="008E7E86">
          <w:rPr>
            <w:rFonts w:eastAsia="Yu Mincho"/>
            <w:szCs w:val="24"/>
            <w:highlight w:val="green"/>
            <w:lang w:eastAsia="ja-JP"/>
          </w:rPr>
          <w:t>mandating</w:t>
        </w:r>
      </w:ins>
      <w:ins w:id="472" w:author="Haijie Qiu_Samsung" w:date="2021-04-13T13:13:00Z">
        <w:r w:rsidRPr="008E7E86">
          <w:rPr>
            <w:rFonts w:eastAsia="Yu Mincho"/>
            <w:szCs w:val="24"/>
            <w:highlight w:val="green"/>
            <w:lang w:eastAsia="ja-JP"/>
          </w:rPr>
          <w:t xml:space="preserve"> on repeater side to use SSB signal with the present SSB signals during test </w:t>
        </w:r>
      </w:ins>
    </w:p>
    <w:p w14:paraId="32EF95B9" w14:textId="77777777" w:rsidR="00A06708" w:rsidRPr="008E7E86" w:rsidRDefault="00A06708" w:rsidP="008E7E86">
      <w:pPr>
        <w:spacing w:after="120"/>
        <w:rPr>
          <w:ins w:id="473" w:author="Haijie Qiu_Samsung" w:date="2021-04-13T13:08:00Z"/>
          <w:color w:val="0070C0"/>
          <w:szCs w:val="24"/>
          <w:lang w:eastAsia="zh-CN"/>
        </w:rPr>
      </w:pPr>
    </w:p>
    <w:p w14:paraId="53226C87" w14:textId="1C7E6375" w:rsidR="00A06708" w:rsidRPr="008E7E86" w:rsidDel="00A06708" w:rsidRDefault="00A06708" w:rsidP="008E7E86">
      <w:pPr>
        <w:spacing w:after="120"/>
        <w:rPr>
          <w:del w:id="474" w:author="Haijie Qiu_Samsung" w:date="2021-04-13T13:12:00Z"/>
          <w:rFonts w:hint="eastAsia"/>
          <w:color w:val="0070C0"/>
          <w:szCs w:val="24"/>
          <w:lang w:eastAsia="zh-CN"/>
        </w:rPr>
      </w:pPr>
    </w:p>
    <w:p w14:paraId="46801D82" w14:textId="77777777" w:rsidR="00A4569D" w:rsidRDefault="00FF7CB0">
      <w:pPr>
        <w:pStyle w:val="3"/>
        <w:rPr>
          <w:sz w:val="24"/>
          <w:szCs w:val="16"/>
        </w:rPr>
      </w:pPr>
      <w:r>
        <w:rPr>
          <w:sz w:val="24"/>
          <w:szCs w:val="16"/>
        </w:rPr>
        <w:t>Sub-topic 3-3</w:t>
      </w:r>
    </w:p>
    <w:p w14:paraId="7FD95A74" w14:textId="77777777" w:rsidR="008E7E86" w:rsidRPr="008E7E86" w:rsidRDefault="00FF7CB0" w:rsidP="008E7E86">
      <w:pPr>
        <w:spacing w:after="120"/>
        <w:rPr>
          <w:ins w:id="475" w:author="Haijie Qiu_Samsung" w:date="2021-04-13T14:26:00Z"/>
          <w:rFonts w:eastAsia="MS Mincho"/>
          <w:szCs w:val="24"/>
          <w:highlight w:val="green"/>
          <w:lang w:eastAsia="zh-CN"/>
        </w:rPr>
      </w:pPr>
      <w:r>
        <w:rPr>
          <w:iCs/>
          <w:color w:val="0070C0"/>
          <w:lang w:val="en-US" w:eastAsia="zh-CN"/>
        </w:rPr>
        <w:t>Multiple contribution discuss the need to specify a group delay requirement</w:t>
      </w:r>
      <w:ins w:id="476" w:author="Haijie Qiu_Samsung" w:date="2021-04-13T14:26:00Z">
        <w:r w:rsidR="008E7E86" w:rsidRPr="008E7E86">
          <w:rPr>
            <w:szCs w:val="24"/>
            <w:highlight w:val="green"/>
            <w:lang w:eastAsia="zh-CN"/>
          </w:rPr>
          <w:t xml:space="preserve"> the test. </w:t>
        </w:r>
      </w:ins>
    </w:p>
    <w:p w14:paraId="3BF8CE98" w14:textId="77777777" w:rsidR="00A4569D" w:rsidRPr="00603F6D" w:rsidRDefault="00A4569D">
      <w:pPr>
        <w:rPr>
          <w:iCs/>
          <w:color w:val="0070C0"/>
          <w:lang w:eastAsia="zh-CN"/>
        </w:rPr>
      </w:pPr>
    </w:p>
    <w:p w14:paraId="531A6E97" w14:textId="77777777" w:rsidR="00A4569D" w:rsidRDefault="00FF7CB0">
      <w:pPr>
        <w:rPr>
          <w:b/>
          <w:color w:val="0070C0"/>
          <w:u w:val="single"/>
          <w:lang w:eastAsia="ko-KR"/>
        </w:rPr>
      </w:pPr>
      <w:r>
        <w:rPr>
          <w:b/>
          <w:color w:val="0070C0"/>
          <w:u w:val="single"/>
          <w:lang w:eastAsia="ko-KR"/>
        </w:rPr>
        <w:t>Issue 3-3: Group delay requirement</w:t>
      </w:r>
    </w:p>
    <w:p w14:paraId="38117ABC"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9E5D02"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Group delay requirement is needed, further discussion should happen in the RF requirements discussion</w:t>
      </w:r>
    </w:p>
    <w:p w14:paraId="0362DFFC"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need for a group delay requirement</w:t>
      </w:r>
    </w:p>
    <w:p w14:paraId="03377A40"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59A978" w14:textId="7B7C7CDF" w:rsidR="00A4569D" w:rsidRDefault="00FF7CB0">
      <w:pPr>
        <w:pStyle w:val="aff6"/>
        <w:numPr>
          <w:ilvl w:val="1"/>
          <w:numId w:val="4"/>
        </w:numPr>
        <w:overflowPunct/>
        <w:autoSpaceDE/>
        <w:autoSpaceDN/>
        <w:adjustRightInd/>
        <w:spacing w:after="120"/>
        <w:ind w:left="1440" w:firstLineChars="0"/>
        <w:textAlignment w:val="auto"/>
        <w:rPr>
          <w:ins w:id="477" w:author="Haijie Qiu_Samsung" w:date="2021-04-13T13:13:00Z"/>
          <w:rFonts w:eastAsia="宋体"/>
          <w:color w:val="0070C0"/>
          <w:szCs w:val="24"/>
          <w:lang w:eastAsia="zh-CN"/>
        </w:rPr>
      </w:pPr>
      <w:r>
        <w:rPr>
          <w:rFonts w:eastAsia="宋体"/>
          <w:color w:val="0070C0"/>
          <w:szCs w:val="24"/>
          <w:lang w:eastAsia="zh-CN"/>
        </w:rPr>
        <w:t>Option 1</w:t>
      </w:r>
    </w:p>
    <w:p w14:paraId="71CF80BA" w14:textId="187696F5" w:rsidR="00907A47" w:rsidRPr="008E7E86" w:rsidRDefault="008E7E86" w:rsidP="008E7E86">
      <w:pPr>
        <w:spacing w:after="120"/>
        <w:rPr>
          <w:ins w:id="478" w:author="Haijie Qiu_Samsung" w:date="2021-04-13T13:14:00Z"/>
          <w:rFonts w:hint="eastAsia"/>
          <w:szCs w:val="24"/>
          <w:lang w:eastAsia="zh-CN"/>
        </w:rPr>
      </w:pPr>
      <w:ins w:id="479" w:author="Haijie Qiu_Samsung" w:date="2021-04-13T14:20:00Z">
        <w:r>
          <w:rPr>
            <w:szCs w:val="24"/>
            <w:lang w:eastAsia="zh-CN"/>
          </w:rPr>
          <w:t>----------------------</w:t>
        </w:r>
      </w:ins>
      <w:ins w:id="480" w:author="Haijie Qiu_Samsung" w:date="2021-04-13T13:14:00Z">
        <w:r w:rsidRPr="008E7E86">
          <w:rPr>
            <w:rFonts w:hint="eastAsia"/>
            <w:szCs w:val="24"/>
            <w:lang w:eastAsia="zh-CN"/>
          </w:rPr>
          <w:t>GTW discussion --------------------</w:t>
        </w:r>
      </w:ins>
    </w:p>
    <w:p w14:paraId="52834247" w14:textId="77777777" w:rsidR="00907A47" w:rsidRPr="008E7E86" w:rsidRDefault="00907A47" w:rsidP="008E7E86">
      <w:pPr>
        <w:spacing w:after="120"/>
        <w:rPr>
          <w:ins w:id="481" w:author="Haijie Qiu_Samsung" w:date="2021-04-13T13:16:00Z"/>
          <w:szCs w:val="24"/>
          <w:lang w:eastAsia="zh-CN"/>
        </w:rPr>
      </w:pPr>
      <w:ins w:id="482" w:author="Haijie Qiu_Samsung" w:date="2021-04-13T13:14:00Z">
        <w:r w:rsidRPr="008E7E86">
          <w:rPr>
            <w:szCs w:val="24"/>
            <w:lang w:eastAsia="zh-CN"/>
          </w:rPr>
          <w:t xml:space="preserve">Proposal: </w:t>
        </w:r>
      </w:ins>
    </w:p>
    <w:p w14:paraId="0FF24BB9" w14:textId="2FC5CE2C" w:rsidR="00907A47" w:rsidRPr="008E7E86" w:rsidRDefault="00907A47" w:rsidP="008E7E86">
      <w:pPr>
        <w:spacing w:after="120"/>
        <w:rPr>
          <w:ins w:id="483" w:author="Haijie Qiu_Samsung" w:date="2021-04-13T13:15:00Z"/>
          <w:szCs w:val="24"/>
          <w:lang w:eastAsia="zh-CN"/>
        </w:rPr>
      </w:pPr>
      <w:ins w:id="484" w:author="Haijie Qiu_Samsung" w:date="2021-04-13T13:14:00Z">
        <w:r w:rsidRPr="008E7E86">
          <w:rPr>
            <w:szCs w:val="24"/>
            <w:lang w:eastAsia="zh-CN"/>
          </w:rPr>
          <w:t xml:space="preserve">Further analysis required to see </w:t>
        </w:r>
      </w:ins>
      <w:ins w:id="485" w:author="Haijie Qiu_Samsung" w:date="2021-04-13T13:15:00Z">
        <w:r w:rsidRPr="008E7E86">
          <w:rPr>
            <w:szCs w:val="24"/>
            <w:lang w:eastAsia="zh-CN"/>
          </w:rPr>
          <w:t>what's</w:t>
        </w:r>
      </w:ins>
      <w:ins w:id="486" w:author="Haijie Qiu_Samsung" w:date="2021-04-13T13:14:00Z">
        <w:r w:rsidRPr="008E7E86">
          <w:rPr>
            <w:szCs w:val="24"/>
            <w:lang w:eastAsia="zh-CN"/>
          </w:rPr>
          <w:t xml:space="preserve"> </w:t>
        </w:r>
      </w:ins>
      <w:ins w:id="487" w:author="Haijie Qiu_Samsung" w:date="2021-04-13T13:15:00Z">
        <w:r w:rsidRPr="008E7E86">
          <w:rPr>
            <w:szCs w:val="24"/>
            <w:lang w:eastAsia="zh-CN"/>
          </w:rPr>
          <w:t>achievable performance on group delay for repeater.</w:t>
        </w:r>
      </w:ins>
    </w:p>
    <w:p w14:paraId="463822ED" w14:textId="1C602706" w:rsidR="00907A47" w:rsidRPr="008E7E86" w:rsidRDefault="00907A47" w:rsidP="008E7E86">
      <w:pPr>
        <w:spacing w:after="120"/>
        <w:rPr>
          <w:ins w:id="488" w:author="Haijie Qiu_Samsung" w:date="2021-04-13T13:15:00Z"/>
          <w:szCs w:val="24"/>
          <w:lang w:eastAsia="zh-CN"/>
        </w:rPr>
      </w:pPr>
      <w:ins w:id="489" w:author="Haijie Qiu_Samsung" w:date="2021-04-13T13:16:00Z">
        <w:r w:rsidRPr="008E7E86">
          <w:rPr>
            <w:szCs w:val="24"/>
            <w:lang w:eastAsia="zh-CN"/>
          </w:rPr>
          <w:t>FFS whether group delay requirements needed or not</w:t>
        </w:r>
      </w:ins>
    </w:p>
    <w:p w14:paraId="1A9840A4" w14:textId="34270C43" w:rsidR="00907A47" w:rsidRPr="008E7E86" w:rsidRDefault="00907A47" w:rsidP="008E7E86">
      <w:pPr>
        <w:spacing w:after="120"/>
        <w:rPr>
          <w:ins w:id="490" w:author="Haijie Qiu_Samsung" w:date="2021-04-13T13:16:00Z"/>
          <w:rFonts w:hint="eastAsia"/>
          <w:szCs w:val="24"/>
          <w:lang w:eastAsia="zh-CN"/>
        </w:rPr>
      </w:pPr>
      <w:ins w:id="491" w:author="Haijie Qiu_Samsung" w:date="2021-04-13T13:16:00Z">
        <w:r w:rsidRPr="008E7E86">
          <w:rPr>
            <w:rFonts w:hint="eastAsia"/>
            <w:szCs w:val="24"/>
            <w:lang w:eastAsia="zh-CN"/>
          </w:rPr>
          <w:t>E///:</w:t>
        </w:r>
        <w:r w:rsidRPr="008E7E86">
          <w:rPr>
            <w:szCs w:val="24"/>
            <w:lang w:eastAsia="zh-CN"/>
          </w:rPr>
          <w:t xml:space="preserve"> Prefer option 2. We should not constrain the </w:t>
        </w:r>
      </w:ins>
      <w:ins w:id="492" w:author="Haijie Qiu_Samsung" w:date="2021-04-13T14:20:00Z">
        <w:r w:rsidR="008E7E86" w:rsidRPr="008E7E86">
          <w:rPr>
            <w:szCs w:val="24"/>
            <w:lang w:eastAsia="zh-CN"/>
          </w:rPr>
          <w:t>implementation</w:t>
        </w:r>
      </w:ins>
      <w:ins w:id="493" w:author="Haijie Qiu_Samsung" w:date="2021-04-13T13:16:00Z">
        <w:r w:rsidRPr="008E7E86">
          <w:rPr>
            <w:szCs w:val="24"/>
            <w:lang w:eastAsia="zh-CN"/>
          </w:rPr>
          <w:t xml:space="preserve"> considering filter maybe implemented in some of repeater. </w:t>
        </w:r>
      </w:ins>
    </w:p>
    <w:p w14:paraId="23D73268" w14:textId="4659BD75" w:rsidR="00907A47" w:rsidRPr="008E7E86" w:rsidRDefault="00907A47" w:rsidP="008E7E86">
      <w:pPr>
        <w:spacing w:after="120"/>
        <w:rPr>
          <w:ins w:id="494" w:author="Haijie Qiu_Samsung" w:date="2021-04-13T13:17:00Z"/>
          <w:szCs w:val="24"/>
          <w:lang w:eastAsia="zh-CN"/>
        </w:rPr>
      </w:pPr>
      <w:ins w:id="495" w:author="Haijie Qiu_Samsung" w:date="2021-04-13T13:16:00Z">
        <w:r w:rsidRPr="008E7E86">
          <w:rPr>
            <w:szCs w:val="24"/>
            <w:lang w:eastAsia="zh-CN"/>
          </w:rPr>
          <w:t xml:space="preserve">Nokia: This part related to sync and TDD DL/UL </w:t>
        </w:r>
      </w:ins>
      <w:ins w:id="496" w:author="Haijie Qiu_Samsung" w:date="2021-04-13T14:21:00Z">
        <w:r w:rsidR="008E7E86" w:rsidRPr="008E7E86">
          <w:rPr>
            <w:szCs w:val="24"/>
            <w:lang w:eastAsia="zh-CN"/>
          </w:rPr>
          <w:t>switching</w:t>
        </w:r>
      </w:ins>
      <w:ins w:id="497" w:author="Haijie Qiu_Samsung" w:date="2021-04-13T13:16:00Z">
        <w:r w:rsidRPr="008E7E86">
          <w:rPr>
            <w:szCs w:val="24"/>
            <w:lang w:eastAsia="zh-CN"/>
          </w:rPr>
          <w:t xml:space="preserve">. </w:t>
        </w:r>
      </w:ins>
      <w:ins w:id="498" w:author="Haijie Qiu_Samsung" w:date="2021-04-13T13:18:00Z">
        <w:r w:rsidRPr="008E7E86">
          <w:rPr>
            <w:szCs w:val="24"/>
            <w:lang w:eastAsia="zh-CN"/>
          </w:rPr>
          <w:t xml:space="preserve">No need </w:t>
        </w:r>
      </w:ins>
      <w:ins w:id="499" w:author="Haijie Qiu_Samsung" w:date="2021-04-13T14:21:00Z">
        <w:r w:rsidR="008E7E86" w:rsidRPr="008E7E86">
          <w:rPr>
            <w:szCs w:val="24"/>
            <w:lang w:eastAsia="zh-CN"/>
          </w:rPr>
          <w:t>explicitly</w:t>
        </w:r>
      </w:ins>
      <w:ins w:id="500" w:author="Haijie Qiu_Samsung" w:date="2021-04-13T13:18:00Z">
        <w:r w:rsidRPr="008E7E86">
          <w:rPr>
            <w:szCs w:val="24"/>
            <w:lang w:eastAsia="zh-CN"/>
          </w:rPr>
          <w:t xml:space="preserve"> requirements. </w:t>
        </w:r>
      </w:ins>
    </w:p>
    <w:p w14:paraId="25F873C5" w14:textId="20F54879" w:rsidR="00907A47" w:rsidRPr="008E7E86" w:rsidRDefault="00907A47" w:rsidP="008E7E86">
      <w:pPr>
        <w:spacing w:after="120"/>
        <w:rPr>
          <w:ins w:id="501" w:author="Haijie Qiu_Samsung" w:date="2021-04-13T13:17:00Z"/>
          <w:szCs w:val="24"/>
          <w:lang w:eastAsia="zh-CN"/>
        </w:rPr>
      </w:pPr>
      <w:ins w:id="502" w:author="Haijie Qiu_Samsung" w:date="2021-04-13T13:17:00Z">
        <w:r w:rsidRPr="008E7E86">
          <w:rPr>
            <w:szCs w:val="24"/>
            <w:lang w:eastAsia="zh-CN"/>
          </w:rPr>
          <w:t>ZTE:</w:t>
        </w:r>
      </w:ins>
      <w:ins w:id="503" w:author="Haijie Qiu_Samsung" w:date="2021-04-13T13:19:00Z">
        <w:r w:rsidRPr="008E7E86">
          <w:rPr>
            <w:szCs w:val="24"/>
            <w:lang w:eastAsia="zh-CN"/>
          </w:rPr>
          <w:t xml:space="preserve"> We are fine not define the requirements in the end, meanwhile further analysis on the achievable performance. </w:t>
        </w:r>
      </w:ins>
    </w:p>
    <w:p w14:paraId="095266BF" w14:textId="77BF5366" w:rsidR="00907A47" w:rsidRPr="008E7E86" w:rsidRDefault="00907A47" w:rsidP="008E7E86">
      <w:pPr>
        <w:spacing w:after="120"/>
        <w:rPr>
          <w:ins w:id="504" w:author="Haijie Qiu_Samsung" w:date="2021-04-13T13:20:00Z"/>
          <w:szCs w:val="24"/>
          <w:lang w:eastAsia="zh-CN"/>
        </w:rPr>
      </w:pPr>
      <w:ins w:id="505" w:author="Haijie Qiu_Samsung" w:date="2021-04-13T13:17:00Z">
        <w:r w:rsidRPr="008E7E86">
          <w:rPr>
            <w:szCs w:val="24"/>
            <w:lang w:eastAsia="zh-CN"/>
          </w:rPr>
          <w:t>CMCC:</w:t>
        </w:r>
      </w:ins>
      <w:ins w:id="506" w:author="Haijie Qiu_Samsung" w:date="2021-04-13T13:20:00Z">
        <w:r w:rsidRPr="008E7E86">
          <w:rPr>
            <w:szCs w:val="24"/>
            <w:lang w:eastAsia="zh-CN"/>
          </w:rPr>
          <w:t xml:space="preserve"> Prefer option 1, group delay requirements to ensure no interference among repeater and BS. 5us group delay performance achievable. </w:t>
        </w:r>
      </w:ins>
    </w:p>
    <w:p w14:paraId="01EF6579" w14:textId="7924A26A" w:rsidR="00907A47" w:rsidRPr="008E7E86" w:rsidRDefault="00907A47" w:rsidP="008E7E86">
      <w:pPr>
        <w:spacing w:after="120"/>
        <w:rPr>
          <w:ins w:id="507" w:author="Haijie Qiu_Samsung" w:date="2021-04-13T13:21:00Z"/>
          <w:szCs w:val="24"/>
          <w:lang w:eastAsia="zh-CN"/>
        </w:rPr>
      </w:pPr>
      <w:ins w:id="508" w:author="Haijie Qiu_Samsung" w:date="2021-04-13T13:20:00Z">
        <w:r w:rsidRPr="008E7E86">
          <w:rPr>
            <w:szCs w:val="24"/>
            <w:lang w:eastAsia="zh-CN"/>
          </w:rPr>
          <w:lastRenderedPageBreak/>
          <w:t xml:space="preserve">QC:  Do we </w:t>
        </w:r>
      </w:ins>
      <w:ins w:id="509" w:author="Haijie Qiu_Samsung" w:date="2021-04-13T13:21:00Z">
        <w:r w:rsidRPr="008E7E86">
          <w:rPr>
            <w:szCs w:val="24"/>
            <w:lang w:eastAsia="zh-CN"/>
          </w:rPr>
          <w:t>need to have</w:t>
        </w:r>
      </w:ins>
      <w:ins w:id="510" w:author="Haijie Qiu_Samsung" w:date="2021-04-13T13:20:00Z">
        <w:r w:rsidRPr="008E7E86">
          <w:rPr>
            <w:szCs w:val="24"/>
            <w:lang w:eastAsia="zh-CN"/>
          </w:rPr>
          <w:t xml:space="preserve"> some upper bound for </w:t>
        </w:r>
      </w:ins>
      <w:ins w:id="511" w:author="Haijie Qiu_Samsung" w:date="2021-04-13T14:20:00Z">
        <w:r w:rsidR="008E7E86" w:rsidRPr="008E7E86">
          <w:rPr>
            <w:szCs w:val="24"/>
            <w:lang w:eastAsia="zh-CN"/>
          </w:rPr>
          <w:t>guarantee</w:t>
        </w:r>
      </w:ins>
      <w:ins w:id="512" w:author="Haijie Qiu_Samsung" w:date="2021-04-13T13:20:00Z">
        <w:r w:rsidRPr="008E7E86">
          <w:rPr>
            <w:szCs w:val="24"/>
            <w:lang w:eastAsia="zh-CN"/>
          </w:rPr>
          <w:t xml:space="preserve"> the group delay performance? </w:t>
        </w:r>
      </w:ins>
    </w:p>
    <w:p w14:paraId="356A6880" w14:textId="44A3AE78" w:rsidR="00907A47" w:rsidRPr="008E7E86" w:rsidRDefault="00907A47" w:rsidP="008E7E86">
      <w:pPr>
        <w:spacing w:after="120"/>
        <w:rPr>
          <w:ins w:id="513" w:author="Haijie Qiu_Samsung" w:date="2021-04-13T13:22:00Z"/>
          <w:szCs w:val="24"/>
          <w:lang w:eastAsia="zh-CN"/>
        </w:rPr>
      </w:pPr>
      <w:ins w:id="514" w:author="Haijie Qiu_Samsung" w:date="2021-04-13T13:21:00Z">
        <w:r w:rsidRPr="008E7E86">
          <w:rPr>
            <w:szCs w:val="24"/>
            <w:lang w:eastAsia="zh-CN"/>
          </w:rPr>
          <w:t xml:space="preserve">Huawei: Obviously too larger values will impact the </w:t>
        </w:r>
      </w:ins>
      <w:ins w:id="515" w:author="Haijie Qiu_Samsung" w:date="2021-04-13T14:20:00Z">
        <w:r w:rsidR="008E7E86" w:rsidRPr="008E7E86">
          <w:rPr>
            <w:szCs w:val="24"/>
            <w:lang w:eastAsia="zh-CN"/>
          </w:rPr>
          <w:t>performance</w:t>
        </w:r>
      </w:ins>
      <w:ins w:id="516" w:author="Haijie Qiu_Samsung" w:date="2021-04-13T13:21:00Z">
        <w:r w:rsidRPr="008E7E86">
          <w:rPr>
            <w:szCs w:val="24"/>
            <w:lang w:eastAsia="zh-CN"/>
          </w:rPr>
          <w:t xml:space="preserve">. </w:t>
        </w:r>
      </w:ins>
    </w:p>
    <w:p w14:paraId="0B4EDB0C" w14:textId="00F2C278" w:rsidR="00907A47" w:rsidRPr="008E7E86" w:rsidRDefault="00907A47" w:rsidP="008E7E86">
      <w:pPr>
        <w:spacing w:after="120"/>
        <w:rPr>
          <w:ins w:id="517" w:author="Haijie Qiu_Samsung" w:date="2021-04-13T13:22:00Z"/>
          <w:szCs w:val="24"/>
          <w:lang w:eastAsia="zh-CN"/>
        </w:rPr>
      </w:pPr>
      <w:ins w:id="518" w:author="Haijie Qiu_Samsung" w:date="2021-04-13T13:22:00Z">
        <w:r w:rsidRPr="008E7E86">
          <w:rPr>
            <w:szCs w:val="24"/>
            <w:lang w:eastAsia="zh-CN"/>
          </w:rPr>
          <w:t xml:space="preserve">E///: Still depending the </w:t>
        </w:r>
      </w:ins>
      <w:ins w:id="519" w:author="Haijie Qiu_Samsung" w:date="2021-04-13T14:20:00Z">
        <w:r w:rsidR="008E7E86" w:rsidRPr="008E7E86">
          <w:rPr>
            <w:szCs w:val="24"/>
            <w:lang w:eastAsia="zh-CN"/>
          </w:rPr>
          <w:t>scenarios</w:t>
        </w:r>
      </w:ins>
      <w:ins w:id="520" w:author="Haijie Qiu_Samsung" w:date="2021-04-13T13:22:00Z">
        <w:r w:rsidRPr="008E7E86">
          <w:rPr>
            <w:szCs w:val="24"/>
            <w:lang w:eastAsia="zh-CN"/>
          </w:rPr>
          <w:t xml:space="preserve"> and SCSs used for upper bound.  We can reflect on some other requirements as Huawei mentioned.</w:t>
        </w:r>
      </w:ins>
    </w:p>
    <w:p w14:paraId="003AC3E1" w14:textId="55F49A77" w:rsidR="00907A47" w:rsidRPr="008E7E86" w:rsidRDefault="00907A47" w:rsidP="008E7E86">
      <w:pPr>
        <w:spacing w:after="120"/>
        <w:rPr>
          <w:ins w:id="521" w:author="Haijie Qiu_Samsung" w:date="2021-04-13T13:24:00Z"/>
          <w:szCs w:val="24"/>
          <w:lang w:eastAsia="zh-CN"/>
        </w:rPr>
      </w:pPr>
      <w:ins w:id="522" w:author="Haijie Qiu_Samsung" w:date="2021-04-13T13:23:00Z">
        <w:r w:rsidRPr="008E7E86">
          <w:rPr>
            <w:szCs w:val="24"/>
            <w:lang w:eastAsia="zh-CN"/>
          </w:rPr>
          <w:t xml:space="preserve">Nokia: </w:t>
        </w:r>
        <w:r w:rsidR="009E78FA" w:rsidRPr="008E7E86">
          <w:rPr>
            <w:szCs w:val="24"/>
            <w:lang w:eastAsia="zh-CN"/>
          </w:rPr>
          <w:t xml:space="preserve">The upper bound assumption: no impact on NW performance. </w:t>
        </w:r>
      </w:ins>
      <w:ins w:id="523" w:author="Haijie Qiu_Samsung" w:date="2021-04-13T13:24:00Z">
        <w:r w:rsidR="009E78FA" w:rsidRPr="008E7E86">
          <w:rPr>
            <w:szCs w:val="24"/>
            <w:lang w:eastAsia="zh-CN"/>
          </w:rPr>
          <w:t>This can be verified in some other requirements i.e. TDD DL/UL switching requirements.</w:t>
        </w:r>
      </w:ins>
    </w:p>
    <w:p w14:paraId="23D69F6C" w14:textId="6D0DFA25" w:rsidR="009E78FA" w:rsidRPr="008E7E86" w:rsidRDefault="009E78FA" w:rsidP="008E7E86">
      <w:pPr>
        <w:spacing w:after="120"/>
        <w:rPr>
          <w:ins w:id="524" w:author="Haijie Qiu_Samsung" w:date="2021-04-13T13:25:00Z"/>
          <w:rFonts w:hint="eastAsia"/>
          <w:szCs w:val="24"/>
          <w:highlight w:val="green"/>
          <w:lang w:eastAsia="zh-CN"/>
        </w:rPr>
      </w:pPr>
      <w:ins w:id="525" w:author="Haijie Qiu_Samsung" w:date="2021-04-13T13:25:00Z">
        <w:r w:rsidRPr="008E7E86">
          <w:rPr>
            <w:rFonts w:hint="eastAsia"/>
            <w:szCs w:val="24"/>
            <w:highlight w:val="green"/>
            <w:lang w:eastAsia="zh-CN"/>
          </w:rPr>
          <w:t>Agreement:</w:t>
        </w:r>
      </w:ins>
    </w:p>
    <w:p w14:paraId="257A5DDF" w14:textId="3637A96A" w:rsidR="009E78FA" w:rsidRPr="008E7E86" w:rsidRDefault="009E78FA" w:rsidP="009E78FA">
      <w:pPr>
        <w:spacing w:after="120"/>
        <w:rPr>
          <w:ins w:id="526" w:author="Haijie Qiu_Samsung" w:date="2021-04-13T13:25:00Z"/>
          <w:szCs w:val="24"/>
          <w:highlight w:val="green"/>
          <w:lang w:eastAsia="zh-CN"/>
        </w:rPr>
      </w:pPr>
      <w:ins w:id="527" w:author="Haijie Qiu_Samsung" w:date="2021-04-13T13:25:00Z">
        <w:r w:rsidRPr="008E7E86">
          <w:rPr>
            <w:szCs w:val="24"/>
            <w:highlight w:val="green"/>
            <w:lang w:eastAsia="zh-CN"/>
          </w:rPr>
          <w:t>Further analysis required to see what's achievable performance on group delay for repeater</w:t>
        </w:r>
        <w:r w:rsidRPr="008E7E86">
          <w:rPr>
            <w:szCs w:val="24"/>
            <w:highlight w:val="green"/>
            <w:lang w:eastAsia="zh-CN"/>
          </w:rPr>
          <w:t xml:space="preserve"> and</w:t>
        </w:r>
      </w:ins>
      <w:ins w:id="528" w:author="Haijie Qiu_Samsung" w:date="2021-04-13T13:26:00Z">
        <w:r w:rsidRPr="008E7E86">
          <w:rPr>
            <w:szCs w:val="24"/>
            <w:highlight w:val="green"/>
            <w:lang w:eastAsia="zh-CN"/>
          </w:rPr>
          <w:t xml:space="preserve"> the potential </w:t>
        </w:r>
      </w:ins>
      <w:ins w:id="529" w:author="Haijie Qiu_Samsung" w:date="2021-04-13T14:20:00Z">
        <w:r w:rsidR="008E7E86" w:rsidRPr="008E7E86">
          <w:rPr>
            <w:szCs w:val="24"/>
            <w:highlight w:val="green"/>
            <w:lang w:eastAsia="zh-CN"/>
          </w:rPr>
          <w:t>impact</w:t>
        </w:r>
      </w:ins>
      <w:ins w:id="530" w:author="Haijie Qiu_Samsung" w:date="2021-04-13T13:26:00Z">
        <w:r w:rsidRPr="008E7E86">
          <w:rPr>
            <w:szCs w:val="24"/>
            <w:highlight w:val="green"/>
            <w:lang w:eastAsia="zh-CN"/>
          </w:rPr>
          <w:t xml:space="preserve"> on </w:t>
        </w:r>
      </w:ins>
      <w:ins w:id="531" w:author="Haijie Qiu_Samsung" w:date="2021-04-13T13:25:00Z">
        <w:r w:rsidRPr="008E7E86">
          <w:rPr>
            <w:szCs w:val="24"/>
            <w:highlight w:val="green"/>
            <w:lang w:eastAsia="zh-CN"/>
          </w:rPr>
          <w:t xml:space="preserve"> NW performance</w:t>
        </w:r>
        <w:r w:rsidRPr="008E7E86">
          <w:rPr>
            <w:szCs w:val="24"/>
            <w:highlight w:val="green"/>
            <w:lang w:eastAsia="zh-CN"/>
          </w:rPr>
          <w:t>.</w:t>
        </w:r>
        <w:r w:rsidRPr="008E7E86">
          <w:rPr>
            <w:szCs w:val="24"/>
            <w:highlight w:val="green"/>
            <w:lang w:eastAsia="zh-CN"/>
          </w:rPr>
          <w:t xml:space="preserve"> </w:t>
        </w:r>
      </w:ins>
    </w:p>
    <w:p w14:paraId="626FF14D" w14:textId="77777777" w:rsidR="009E78FA" w:rsidRPr="008E7E86" w:rsidRDefault="009E78FA" w:rsidP="009E78FA">
      <w:pPr>
        <w:spacing w:after="120"/>
        <w:rPr>
          <w:ins w:id="532" w:author="Haijie Qiu_Samsung" w:date="2021-04-13T13:25:00Z"/>
          <w:szCs w:val="24"/>
          <w:lang w:eastAsia="zh-CN"/>
        </w:rPr>
      </w:pPr>
      <w:ins w:id="533" w:author="Haijie Qiu_Samsung" w:date="2021-04-13T13:25:00Z">
        <w:r w:rsidRPr="008E7E86">
          <w:rPr>
            <w:szCs w:val="24"/>
            <w:highlight w:val="green"/>
            <w:lang w:eastAsia="zh-CN"/>
          </w:rPr>
          <w:t>FFS whether group delay requirements needed or not</w:t>
        </w:r>
      </w:ins>
    </w:p>
    <w:p w14:paraId="4C4245BE" w14:textId="77777777" w:rsidR="009E78FA" w:rsidRPr="008E7E86" w:rsidRDefault="009E78FA" w:rsidP="008E7E86">
      <w:pPr>
        <w:spacing w:after="120"/>
        <w:rPr>
          <w:rFonts w:hint="eastAsia"/>
          <w:color w:val="0070C0"/>
          <w:szCs w:val="24"/>
          <w:lang w:eastAsia="zh-CN"/>
        </w:rPr>
      </w:pPr>
    </w:p>
    <w:p w14:paraId="44C70742" w14:textId="77777777" w:rsidR="00A4569D" w:rsidRDefault="00FF7CB0">
      <w:pPr>
        <w:pStyle w:val="3"/>
        <w:rPr>
          <w:sz w:val="24"/>
          <w:szCs w:val="16"/>
        </w:rPr>
      </w:pPr>
      <w:r>
        <w:rPr>
          <w:sz w:val="24"/>
          <w:szCs w:val="16"/>
        </w:rPr>
        <w:t>Sub-topic 3-4</w:t>
      </w:r>
    </w:p>
    <w:p w14:paraId="226E5553" w14:textId="77777777" w:rsidR="00A4569D" w:rsidRDefault="00FF7CB0">
      <w:pPr>
        <w:rPr>
          <w:i/>
          <w:color w:val="0070C0"/>
          <w:lang w:val="en-US" w:eastAsia="zh-CN"/>
        </w:rPr>
      </w:pPr>
      <w:r>
        <w:rPr>
          <w:iCs/>
          <w:color w:val="0070C0"/>
          <w:lang w:val="en-US" w:eastAsia="zh-CN"/>
        </w:rPr>
        <w:t>Multiple contributions discuss the need to have a TDD switching requirement (DL-UL and UL-DL)</w:t>
      </w:r>
      <w:r>
        <w:rPr>
          <w:rFonts w:hint="eastAsia"/>
          <w:i/>
          <w:color w:val="0070C0"/>
          <w:lang w:val="en-US" w:eastAsia="zh-CN"/>
        </w:rPr>
        <w:t xml:space="preserve"> </w:t>
      </w:r>
    </w:p>
    <w:p w14:paraId="7DCC27FE" w14:textId="77777777" w:rsidR="00A4569D" w:rsidRDefault="00FF7CB0">
      <w:pPr>
        <w:rPr>
          <w:b/>
          <w:color w:val="0070C0"/>
          <w:u w:val="single"/>
          <w:lang w:eastAsia="ko-KR"/>
        </w:rPr>
      </w:pPr>
      <w:r>
        <w:rPr>
          <w:b/>
          <w:color w:val="0070C0"/>
          <w:u w:val="single"/>
          <w:lang w:eastAsia="ko-KR"/>
        </w:rPr>
        <w:t>Issue 3-4: TDD Switching Requirement</w:t>
      </w:r>
    </w:p>
    <w:p w14:paraId="1C27291F"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6148D4"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Switching requirement is needed</w:t>
      </w:r>
    </w:p>
    <w:p w14:paraId="2033BA32"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Switching requirement is not needed</w:t>
      </w:r>
    </w:p>
    <w:p w14:paraId="7B7AC71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34764D" w14:textId="2E7D2B91" w:rsidR="00A4569D" w:rsidRDefault="00FF7CB0">
      <w:pPr>
        <w:pStyle w:val="aff6"/>
        <w:numPr>
          <w:ilvl w:val="1"/>
          <w:numId w:val="4"/>
        </w:numPr>
        <w:overflowPunct/>
        <w:autoSpaceDE/>
        <w:autoSpaceDN/>
        <w:adjustRightInd/>
        <w:spacing w:after="120"/>
        <w:ind w:left="1440" w:firstLineChars="0"/>
        <w:textAlignment w:val="auto"/>
        <w:rPr>
          <w:ins w:id="534" w:author="Haijie Qiu_Samsung" w:date="2021-04-13T13:26:00Z"/>
          <w:rFonts w:eastAsia="宋体"/>
          <w:color w:val="0070C0"/>
          <w:szCs w:val="24"/>
          <w:lang w:eastAsia="zh-CN"/>
        </w:rPr>
      </w:pPr>
      <w:r>
        <w:rPr>
          <w:rFonts w:eastAsia="宋体"/>
          <w:color w:val="0070C0"/>
          <w:szCs w:val="24"/>
          <w:lang w:eastAsia="zh-CN"/>
        </w:rPr>
        <w:t>Option 1</w:t>
      </w:r>
    </w:p>
    <w:p w14:paraId="12FD22A9" w14:textId="3ACA2145" w:rsidR="009E78FA" w:rsidRPr="008E7E86" w:rsidRDefault="008E7E86" w:rsidP="008E7E86">
      <w:pPr>
        <w:spacing w:after="120"/>
        <w:rPr>
          <w:ins w:id="535" w:author="Haijie Qiu_Samsung" w:date="2021-04-13T13:26:00Z"/>
          <w:rFonts w:hint="eastAsia"/>
          <w:szCs w:val="24"/>
          <w:lang w:eastAsia="zh-CN"/>
        </w:rPr>
      </w:pPr>
      <w:ins w:id="536" w:author="Haijie Qiu_Samsung" w:date="2021-04-13T14:18:00Z">
        <w:r w:rsidRPr="008E7E86">
          <w:rPr>
            <w:szCs w:val="24"/>
            <w:lang w:eastAsia="zh-CN"/>
          </w:rPr>
          <w:t>-----------------------</w:t>
        </w:r>
      </w:ins>
      <w:ins w:id="537" w:author="Haijie Qiu_Samsung" w:date="2021-04-13T13:26:00Z">
        <w:r w:rsidR="009E78FA" w:rsidRPr="008E7E86">
          <w:rPr>
            <w:rFonts w:hint="eastAsia"/>
            <w:szCs w:val="24"/>
            <w:lang w:eastAsia="zh-CN"/>
          </w:rPr>
          <w:t>GTW discussion</w:t>
        </w:r>
      </w:ins>
      <w:ins w:id="538" w:author="Haijie Qiu_Samsung" w:date="2021-04-13T14:18:00Z">
        <w:r w:rsidRPr="008E7E86">
          <w:rPr>
            <w:szCs w:val="24"/>
            <w:lang w:eastAsia="zh-CN"/>
          </w:rPr>
          <w:t>-----------------------</w:t>
        </w:r>
      </w:ins>
    </w:p>
    <w:p w14:paraId="7EA2DA36" w14:textId="3D9AB3FD" w:rsidR="009E78FA" w:rsidRPr="008E7E86" w:rsidRDefault="009E78FA" w:rsidP="009E78FA">
      <w:pPr>
        <w:rPr>
          <w:ins w:id="539" w:author="Haijie Qiu_Samsung" w:date="2021-04-13T13:28:00Z"/>
          <w:lang w:eastAsia="ko-KR"/>
        </w:rPr>
      </w:pPr>
      <w:ins w:id="540" w:author="Haijie Qiu_Samsung" w:date="2021-04-13T13:27:00Z">
        <w:r w:rsidRPr="008E7E86">
          <w:rPr>
            <w:lang w:eastAsia="ko-KR"/>
          </w:rPr>
          <w:t>TDD Switching Requirement</w:t>
        </w:r>
      </w:ins>
      <w:ins w:id="541" w:author="Haijie Qiu_Samsung" w:date="2021-04-13T13:31:00Z">
        <w:r w:rsidRPr="008E7E86">
          <w:rPr>
            <w:lang w:eastAsia="ko-KR"/>
          </w:rPr>
          <w:t xml:space="preserve"> (On/Off </w:t>
        </w:r>
      </w:ins>
      <w:ins w:id="542" w:author="Haijie Qiu_Samsung" w:date="2021-04-13T14:18:00Z">
        <w:r w:rsidR="008E7E86" w:rsidRPr="008E7E86">
          <w:rPr>
            <w:lang w:eastAsia="ko-KR"/>
          </w:rPr>
          <w:t>mask) is</w:t>
        </w:r>
      </w:ins>
      <w:ins w:id="543" w:author="Haijie Qiu_Samsung" w:date="2021-04-13T13:27:00Z">
        <w:r w:rsidRPr="008E7E86">
          <w:rPr>
            <w:lang w:eastAsia="ko-KR"/>
          </w:rPr>
          <w:t xml:space="preserve"> needed, and detailed requirements will be further discussed </w:t>
        </w:r>
      </w:ins>
      <w:ins w:id="544" w:author="Haijie Qiu_Samsung" w:date="2021-04-13T13:28:00Z">
        <w:r w:rsidRPr="008E7E86">
          <w:rPr>
            <w:lang w:eastAsia="ko-KR"/>
          </w:rPr>
          <w:t>under</w:t>
        </w:r>
      </w:ins>
      <w:ins w:id="545" w:author="Haijie Qiu_Samsung" w:date="2021-04-13T13:27:00Z">
        <w:r w:rsidRPr="008E7E86">
          <w:rPr>
            <w:lang w:eastAsia="ko-KR"/>
          </w:rPr>
          <w:t xml:space="preserve"> RF</w:t>
        </w:r>
      </w:ins>
      <w:ins w:id="546" w:author="Haijie Qiu_Samsung" w:date="2021-04-13T13:28:00Z">
        <w:r w:rsidRPr="008E7E86">
          <w:rPr>
            <w:lang w:eastAsia="ko-KR"/>
          </w:rPr>
          <w:t xml:space="preserve"> requirements</w:t>
        </w:r>
      </w:ins>
      <w:ins w:id="547" w:author="Haijie Qiu_Samsung" w:date="2021-04-13T13:27:00Z">
        <w:r w:rsidRPr="008E7E86">
          <w:rPr>
            <w:lang w:eastAsia="ko-KR"/>
          </w:rPr>
          <w:t xml:space="preserve"> agenda.</w:t>
        </w:r>
      </w:ins>
    </w:p>
    <w:p w14:paraId="43E8E1E7" w14:textId="7C02406D" w:rsidR="008E7E86" w:rsidRPr="008E7E86" w:rsidRDefault="009E78FA" w:rsidP="008E7E86">
      <w:pPr>
        <w:spacing w:after="120"/>
        <w:rPr>
          <w:ins w:id="548" w:author="Haijie Qiu_Samsung" w:date="2021-04-13T14:18:00Z"/>
          <w:rFonts w:hint="eastAsia"/>
          <w:szCs w:val="24"/>
          <w:lang w:eastAsia="zh-CN"/>
        </w:rPr>
      </w:pPr>
      <w:ins w:id="549" w:author="Haijie Qiu_Samsung" w:date="2021-04-13T13:28:00Z">
        <w:r w:rsidRPr="008E7E86">
          <w:rPr>
            <w:lang w:eastAsia="ko-KR"/>
          </w:rPr>
          <w:t xml:space="preserve">Huawei: The </w:t>
        </w:r>
      </w:ins>
      <w:ins w:id="550" w:author="Haijie Qiu_Samsung" w:date="2021-04-13T14:18:00Z">
        <w:r w:rsidR="008E7E86" w:rsidRPr="008E7E86">
          <w:rPr>
            <w:lang w:eastAsia="ko-KR"/>
          </w:rPr>
          <w:t>reference for</w:t>
        </w:r>
      </w:ins>
      <w:ins w:id="551" w:author="Haijie Qiu_Samsung" w:date="2021-04-13T13:28:00Z">
        <w:r w:rsidRPr="008E7E86">
          <w:rPr>
            <w:lang w:eastAsia="ko-KR"/>
          </w:rPr>
          <w:t xml:space="preserve"> the requirements, BS are taking </w:t>
        </w:r>
        <w:r w:rsidR="008E7E86">
          <w:rPr>
            <w:lang w:eastAsia="ko-KR"/>
          </w:rPr>
          <w:t>as reference for both DL and UL</w:t>
        </w:r>
        <w:r w:rsidRPr="008E7E86">
          <w:rPr>
            <w:lang w:eastAsia="ko-KR"/>
          </w:rPr>
          <w:t xml:space="preserve"> </w:t>
        </w:r>
      </w:ins>
      <w:ins w:id="552" w:author="Haijie Qiu_Samsung" w:date="2021-04-13T14:19:00Z">
        <w:r w:rsidR="008E7E86" w:rsidRPr="008E7E86">
          <w:rPr>
            <w:lang w:eastAsia="ko-KR"/>
          </w:rPr>
          <w:t>switching.</w:t>
        </w:r>
        <w:r w:rsidR="008E7E86" w:rsidRPr="008E7E86">
          <w:rPr>
            <w:szCs w:val="24"/>
            <w:lang w:eastAsia="zh-CN"/>
          </w:rPr>
          <w:t xml:space="preserve"> </w:t>
        </w:r>
      </w:ins>
    </w:p>
    <w:p w14:paraId="032BB24E" w14:textId="36634AC3" w:rsidR="009E78FA" w:rsidRPr="008E7E86" w:rsidRDefault="009E78FA" w:rsidP="009E78FA">
      <w:pPr>
        <w:rPr>
          <w:ins w:id="553" w:author="Haijie Qiu_Samsung" w:date="2021-04-13T13:29:00Z"/>
          <w:lang w:eastAsia="ko-KR"/>
        </w:rPr>
      </w:pPr>
      <w:ins w:id="554" w:author="Haijie Qiu_Samsung" w:date="2021-04-13T13:29:00Z">
        <w:r w:rsidRPr="008E7E86">
          <w:rPr>
            <w:lang w:eastAsia="ko-KR"/>
          </w:rPr>
          <w:t xml:space="preserve">ZTE: On/Off </w:t>
        </w:r>
      </w:ins>
      <w:ins w:id="555" w:author="Haijie Qiu_Samsung" w:date="2021-04-13T14:18:00Z">
        <w:r w:rsidR="008E7E86" w:rsidRPr="008E7E86">
          <w:rPr>
            <w:lang w:eastAsia="ko-KR"/>
          </w:rPr>
          <w:t>mask?</w:t>
        </w:r>
      </w:ins>
      <w:ins w:id="556" w:author="Haijie Qiu_Samsung" w:date="2021-04-13T13:29:00Z">
        <w:r w:rsidRPr="008E7E86">
          <w:rPr>
            <w:lang w:eastAsia="ko-KR"/>
          </w:rPr>
          <w:t xml:space="preserve">  Or DL-UL switching?</w:t>
        </w:r>
      </w:ins>
    </w:p>
    <w:p w14:paraId="49E0EB42" w14:textId="39E63EC4" w:rsidR="009E78FA" w:rsidRPr="008E7E86" w:rsidRDefault="009E78FA" w:rsidP="009E78FA">
      <w:pPr>
        <w:rPr>
          <w:ins w:id="557" w:author="Haijie Qiu_Samsung" w:date="2021-04-13T13:30:00Z"/>
          <w:lang w:eastAsia="ko-KR"/>
        </w:rPr>
      </w:pPr>
      <w:ins w:id="558" w:author="Haijie Qiu_Samsung" w:date="2021-04-13T13:29:00Z">
        <w:r w:rsidRPr="008E7E86">
          <w:rPr>
            <w:lang w:eastAsia="ko-KR"/>
          </w:rPr>
          <w:t>E///:</w:t>
        </w:r>
      </w:ins>
      <w:ins w:id="559" w:author="Haijie Qiu_Samsung" w:date="2021-04-13T13:30:00Z">
        <w:r w:rsidRPr="008E7E86">
          <w:rPr>
            <w:lang w:eastAsia="ko-KR"/>
          </w:rPr>
          <w:t xml:space="preserve"> Better to </w:t>
        </w:r>
      </w:ins>
      <w:ins w:id="560" w:author="Haijie Qiu_Samsung" w:date="2021-04-13T14:19:00Z">
        <w:r w:rsidR="008E7E86" w:rsidRPr="008E7E86">
          <w:rPr>
            <w:lang w:eastAsia="ko-KR"/>
          </w:rPr>
          <w:t>clarify</w:t>
        </w:r>
      </w:ins>
      <w:ins w:id="561" w:author="Haijie Qiu_Samsung" w:date="2021-04-13T13:30:00Z">
        <w:r w:rsidRPr="008E7E86">
          <w:rPr>
            <w:lang w:eastAsia="ko-KR"/>
          </w:rPr>
          <w:t>, we think it’s On/Off mask, we need to consider test issue for OTA.</w:t>
        </w:r>
      </w:ins>
    </w:p>
    <w:p w14:paraId="0BEDBCEB" w14:textId="3C775D8E" w:rsidR="009E78FA" w:rsidRPr="008E7E86" w:rsidRDefault="009E78FA" w:rsidP="009E78FA">
      <w:pPr>
        <w:rPr>
          <w:ins w:id="562" w:author="Haijie Qiu_Samsung" w:date="2021-04-13T13:31:00Z"/>
          <w:lang w:eastAsia="ko-KR"/>
        </w:rPr>
      </w:pPr>
      <w:ins w:id="563" w:author="Haijie Qiu_Samsung" w:date="2021-04-13T13:31:00Z">
        <w:r w:rsidRPr="008E7E86">
          <w:rPr>
            <w:lang w:eastAsia="ko-KR"/>
          </w:rPr>
          <w:t>Nokia: We share similar view as ZTE, and E///, it’s On/Off mask.</w:t>
        </w:r>
      </w:ins>
    </w:p>
    <w:p w14:paraId="35CDC0E0" w14:textId="4D189D98" w:rsidR="009E78FA" w:rsidRPr="008E7E86" w:rsidRDefault="009E78FA" w:rsidP="009E78FA">
      <w:pPr>
        <w:rPr>
          <w:ins w:id="564" w:author="Haijie Qiu_Samsung" w:date="2021-04-13T13:32:00Z"/>
          <w:lang w:eastAsia="ko-KR"/>
        </w:rPr>
      </w:pPr>
      <w:ins w:id="565" w:author="Haijie Qiu_Samsung" w:date="2021-04-13T13:32:00Z">
        <w:r w:rsidRPr="008E7E86">
          <w:rPr>
            <w:lang w:eastAsia="ko-KR"/>
          </w:rPr>
          <w:t>CMCC: On/Off mask requirements not enough, it’s only applciable for DL or UL only; we need to ensure both directions.</w:t>
        </w:r>
      </w:ins>
    </w:p>
    <w:p w14:paraId="4462BE5D" w14:textId="5852552F" w:rsidR="009E78FA" w:rsidRPr="008E7E86" w:rsidRDefault="009E78FA" w:rsidP="009E78FA">
      <w:pPr>
        <w:rPr>
          <w:ins w:id="566" w:author="Haijie Qiu_Samsung" w:date="2021-04-13T13:33:00Z"/>
          <w:lang w:eastAsia="ko-KR"/>
        </w:rPr>
      </w:pPr>
      <w:ins w:id="567" w:author="Haijie Qiu_Samsung" w:date="2021-04-13T13:32:00Z">
        <w:r w:rsidRPr="008E7E86">
          <w:rPr>
            <w:lang w:eastAsia="ko-KR"/>
          </w:rPr>
          <w:t>Nokia: If refer to BS requirements, we have both off-&gt; on, and On-&gt;off, we have cover both directions.</w:t>
        </w:r>
      </w:ins>
    </w:p>
    <w:p w14:paraId="699ACB15" w14:textId="6010B5B9" w:rsidR="009E78FA" w:rsidRPr="008E7E86" w:rsidRDefault="000B1CEC" w:rsidP="009E78FA">
      <w:pPr>
        <w:rPr>
          <w:ins w:id="568" w:author="Haijie Qiu_Samsung" w:date="2021-04-13T13:33:00Z"/>
          <w:lang w:eastAsia="ko-KR"/>
        </w:rPr>
      </w:pPr>
      <w:ins w:id="569" w:author="Haijie Qiu_Samsung" w:date="2021-04-13T13:33:00Z">
        <w:r w:rsidRPr="008E7E86">
          <w:rPr>
            <w:highlight w:val="green"/>
            <w:lang w:eastAsia="ko-KR"/>
          </w:rPr>
          <w:t>Agreements:</w:t>
        </w:r>
      </w:ins>
    </w:p>
    <w:p w14:paraId="087C3A15" w14:textId="30D56D2E" w:rsidR="000B1CEC" w:rsidRPr="008E7E86" w:rsidRDefault="000B1CEC" w:rsidP="000B1CEC">
      <w:pPr>
        <w:rPr>
          <w:ins w:id="570" w:author="Haijie Qiu_Samsung" w:date="2021-04-13T13:33:00Z"/>
          <w:highlight w:val="green"/>
          <w:lang w:eastAsia="ko-KR"/>
        </w:rPr>
      </w:pPr>
      <w:ins w:id="571" w:author="Haijie Qiu_Samsung" w:date="2021-04-13T13:33:00Z">
        <w:r w:rsidRPr="008E7E86">
          <w:rPr>
            <w:highlight w:val="green"/>
            <w:lang w:eastAsia="ko-KR"/>
          </w:rPr>
          <w:t xml:space="preserve">TDD Switching </w:t>
        </w:r>
      </w:ins>
      <w:ins w:id="572" w:author="Haijie Qiu_Samsung" w:date="2021-04-13T14:19:00Z">
        <w:r w:rsidR="008E7E86" w:rsidRPr="008E7E86">
          <w:rPr>
            <w:highlight w:val="green"/>
            <w:lang w:eastAsia="ko-KR"/>
          </w:rPr>
          <w:t>Requirement is</w:t>
        </w:r>
      </w:ins>
      <w:ins w:id="573" w:author="Haijie Qiu_Samsung" w:date="2021-04-13T13:33:00Z">
        <w:r w:rsidRPr="008E7E86">
          <w:rPr>
            <w:highlight w:val="green"/>
            <w:lang w:eastAsia="ko-KR"/>
          </w:rPr>
          <w:t xml:space="preserve"> needed, and detailed requirements will be further discussed under RF requirements agenda.</w:t>
        </w:r>
      </w:ins>
    </w:p>
    <w:p w14:paraId="3BA68C83" w14:textId="12BCB2B6" w:rsidR="000B1CEC" w:rsidRPr="008E7E86" w:rsidRDefault="000B1CEC" w:rsidP="000B1CEC">
      <w:pPr>
        <w:rPr>
          <w:ins w:id="574" w:author="Haijie Qiu_Samsung" w:date="2021-04-13T13:41:00Z"/>
          <w:highlight w:val="green"/>
          <w:lang w:eastAsia="ko-KR"/>
        </w:rPr>
      </w:pPr>
      <w:ins w:id="575" w:author="Haijie Qiu_Samsung" w:date="2021-04-13T13:35:00Z">
        <w:r w:rsidRPr="008E7E86">
          <w:rPr>
            <w:highlight w:val="green"/>
            <w:lang w:eastAsia="ko-KR"/>
          </w:rPr>
          <w:t>-</w:t>
        </w:r>
      </w:ins>
      <w:ins w:id="576" w:author="Haijie Qiu_Samsung" w:date="2021-04-13T13:36:00Z">
        <w:r w:rsidRPr="008E7E86">
          <w:rPr>
            <w:highlight w:val="green"/>
            <w:lang w:eastAsia="ko-KR"/>
          </w:rPr>
          <w:t xml:space="preserve"> At least On/Off mask requirements will be introduced, </w:t>
        </w:r>
      </w:ins>
      <w:ins w:id="577" w:author="Haijie Qiu_Samsung" w:date="2021-04-13T13:35:00Z">
        <w:r w:rsidRPr="008E7E86">
          <w:rPr>
            <w:highlight w:val="green"/>
            <w:lang w:eastAsia="ko-KR"/>
          </w:rPr>
          <w:t>FFS whether other</w:t>
        </w:r>
      </w:ins>
      <w:ins w:id="578" w:author="Haijie Qiu_Samsung" w:date="2021-04-13T13:38:00Z">
        <w:r w:rsidRPr="008E7E86">
          <w:rPr>
            <w:highlight w:val="green"/>
            <w:lang w:eastAsia="ko-KR"/>
          </w:rPr>
          <w:t xml:space="preserve"> </w:t>
        </w:r>
      </w:ins>
      <w:ins w:id="579" w:author="Haijie Qiu_Samsung" w:date="2021-04-13T14:19:00Z">
        <w:r w:rsidR="008E7E86" w:rsidRPr="008E7E86">
          <w:rPr>
            <w:highlight w:val="green"/>
            <w:lang w:eastAsia="ko-KR"/>
          </w:rPr>
          <w:t>additional</w:t>
        </w:r>
      </w:ins>
      <w:ins w:id="580" w:author="Haijie Qiu_Samsung" w:date="2021-04-13T13:35:00Z">
        <w:r w:rsidRPr="008E7E86">
          <w:rPr>
            <w:highlight w:val="green"/>
            <w:lang w:eastAsia="ko-KR"/>
          </w:rPr>
          <w:t xml:space="preserve"> requirements needed or not</w:t>
        </w:r>
      </w:ins>
    </w:p>
    <w:p w14:paraId="632C823F" w14:textId="5F991CE4" w:rsidR="000B1CEC" w:rsidRPr="008E7E86" w:rsidRDefault="000B1CEC" w:rsidP="000B1CEC">
      <w:pPr>
        <w:rPr>
          <w:ins w:id="581" w:author="Haijie Qiu_Samsung" w:date="2021-04-13T13:35:00Z"/>
          <w:rFonts w:eastAsia="Malgun Gothic" w:hint="eastAsia"/>
          <w:highlight w:val="green"/>
          <w:lang w:eastAsia="ko-KR"/>
        </w:rPr>
      </w:pPr>
      <w:ins w:id="582" w:author="Haijie Qiu_Samsung" w:date="2021-04-13T13:41:00Z">
        <w:r w:rsidRPr="008E7E86">
          <w:rPr>
            <w:highlight w:val="green"/>
            <w:lang w:eastAsia="ko-KR"/>
          </w:rPr>
          <w:t>-</w:t>
        </w:r>
        <w:r w:rsidRPr="008E7E86">
          <w:rPr>
            <w:highlight w:val="green"/>
            <w:lang w:eastAsia="ko-KR"/>
          </w:rPr>
          <w:t xml:space="preserve"> </w:t>
        </w:r>
        <w:r w:rsidRPr="008E7E86">
          <w:rPr>
            <w:highlight w:val="green"/>
            <w:lang w:eastAsia="ko-KR"/>
          </w:rPr>
          <w:t>FFS how to cover both UL and DL directions for repeater</w:t>
        </w:r>
      </w:ins>
    </w:p>
    <w:p w14:paraId="26E3FE32" w14:textId="35423203" w:rsidR="000B1CEC" w:rsidRPr="008E7E86" w:rsidRDefault="000B1CEC" w:rsidP="000B1CEC">
      <w:pPr>
        <w:rPr>
          <w:ins w:id="583" w:author="Haijie Qiu_Samsung" w:date="2021-04-13T13:34:00Z"/>
          <w:lang w:eastAsia="ko-KR"/>
        </w:rPr>
      </w:pPr>
      <w:ins w:id="584" w:author="Haijie Qiu_Samsung" w:date="2021-04-13T13:39:00Z">
        <w:r w:rsidRPr="008E7E86">
          <w:rPr>
            <w:highlight w:val="green"/>
            <w:lang w:eastAsia="ko-KR"/>
          </w:rPr>
          <w:lastRenderedPageBreak/>
          <w:t>-</w:t>
        </w:r>
      </w:ins>
      <w:ins w:id="585" w:author="Haijie Qiu_Samsung" w:date="2021-04-13T13:40:00Z">
        <w:r w:rsidRPr="008E7E86">
          <w:rPr>
            <w:highlight w:val="green"/>
            <w:lang w:eastAsia="ko-KR"/>
          </w:rPr>
          <w:t xml:space="preserve"> </w:t>
        </w:r>
      </w:ins>
      <w:ins w:id="586" w:author="Haijie Qiu_Samsung" w:date="2021-04-13T13:39:00Z">
        <w:r w:rsidRPr="008E7E86">
          <w:rPr>
            <w:highlight w:val="green"/>
            <w:lang w:eastAsia="ko-KR"/>
          </w:rPr>
          <w:t xml:space="preserve">FFS both directions jointly tested or not </w:t>
        </w:r>
      </w:ins>
      <w:ins w:id="587" w:author="Haijie Qiu_Samsung" w:date="2021-04-13T13:40:00Z">
        <w:r w:rsidRPr="008E7E86">
          <w:rPr>
            <w:highlight w:val="green"/>
            <w:lang w:eastAsia="ko-KR"/>
          </w:rPr>
          <w:t>if repeater support both DL and UL</w:t>
        </w:r>
        <w:r w:rsidRPr="008E7E86">
          <w:rPr>
            <w:lang w:eastAsia="ko-KR"/>
          </w:rPr>
          <w:t xml:space="preserve"> </w:t>
        </w:r>
      </w:ins>
    </w:p>
    <w:p w14:paraId="445379A6" w14:textId="1BA44540" w:rsidR="000B1CEC" w:rsidRDefault="000B1CEC" w:rsidP="000B1CEC">
      <w:pPr>
        <w:rPr>
          <w:ins w:id="588" w:author="Haijie Qiu_Samsung" w:date="2021-04-13T13:33:00Z"/>
          <w:color w:val="0070C0"/>
          <w:lang w:eastAsia="ko-KR"/>
        </w:rPr>
      </w:pPr>
    </w:p>
    <w:p w14:paraId="7C185431" w14:textId="77777777" w:rsidR="000B1CEC" w:rsidRPr="008E7E86" w:rsidRDefault="000B1CEC" w:rsidP="009E78FA">
      <w:pPr>
        <w:rPr>
          <w:ins w:id="589" w:author="Haijie Qiu_Samsung" w:date="2021-04-13T13:27:00Z"/>
          <w:rFonts w:eastAsia="Malgun Gothic" w:hint="eastAsia"/>
          <w:color w:val="0070C0"/>
          <w:lang w:eastAsia="ko-KR"/>
        </w:rPr>
      </w:pPr>
    </w:p>
    <w:p w14:paraId="136FBD7B" w14:textId="77777777" w:rsidR="009E78FA" w:rsidRDefault="009E78FA" w:rsidP="009E78FA">
      <w:pPr>
        <w:rPr>
          <w:ins w:id="590" w:author="Haijie Qiu_Samsung" w:date="2021-04-13T13:27:00Z"/>
          <w:b/>
          <w:color w:val="0070C0"/>
          <w:u w:val="single"/>
          <w:lang w:eastAsia="ko-KR"/>
        </w:rPr>
      </w:pPr>
    </w:p>
    <w:p w14:paraId="2ACFAEF1" w14:textId="77777777" w:rsidR="009E78FA" w:rsidRPr="008E7E86" w:rsidRDefault="009E78FA" w:rsidP="008E7E86">
      <w:pPr>
        <w:spacing w:after="120"/>
        <w:rPr>
          <w:rFonts w:hint="eastAsia"/>
          <w:color w:val="0070C0"/>
          <w:szCs w:val="24"/>
          <w:lang w:eastAsia="zh-CN"/>
        </w:rPr>
      </w:pPr>
    </w:p>
    <w:p w14:paraId="67AB439C" w14:textId="77777777" w:rsidR="00A4569D" w:rsidRDefault="00FF7CB0">
      <w:pPr>
        <w:pStyle w:val="3"/>
        <w:rPr>
          <w:sz w:val="24"/>
          <w:szCs w:val="16"/>
        </w:rPr>
      </w:pPr>
      <w:r>
        <w:rPr>
          <w:sz w:val="24"/>
          <w:szCs w:val="16"/>
        </w:rPr>
        <w:t>Sub-topic 3-5</w:t>
      </w:r>
    </w:p>
    <w:p w14:paraId="304D9722" w14:textId="77777777" w:rsidR="00A4569D" w:rsidRDefault="00FF7CB0">
      <w:pPr>
        <w:rPr>
          <w:i/>
          <w:color w:val="0070C0"/>
          <w:lang w:val="en-US" w:eastAsia="zh-CN"/>
        </w:rPr>
      </w:pPr>
      <w:r>
        <w:rPr>
          <w:iCs/>
          <w:color w:val="0070C0"/>
          <w:lang w:val="en-US" w:eastAsia="zh-CN"/>
        </w:rPr>
        <w:t>Multiple contributions discuss the support of dynamic TDD and different possibilities to support it.</w:t>
      </w:r>
    </w:p>
    <w:p w14:paraId="2BABB690" w14:textId="77777777" w:rsidR="00A4569D" w:rsidRDefault="00FF7CB0">
      <w:pPr>
        <w:rPr>
          <w:b/>
          <w:color w:val="0070C0"/>
          <w:u w:val="single"/>
          <w:lang w:eastAsia="ko-KR"/>
        </w:rPr>
      </w:pPr>
      <w:r>
        <w:rPr>
          <w:b/>
          <w:color w:val="0070C0"/>
          <w:u w:val="single"/>
          <w:lang w:eastAsia="ko-KR"/>
        </w:rPr>
        <w:t>Issue 3-5: Dynamic TDD Support</w:t>
      </w:r>
    </w:p>
    <w:p w14:paraId="75878987"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B3EA5D"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support any dynamic TDD</w:t>
      </w:r>
    </w:p>
    <w:p w14:paraId="7032E865"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Dynamic TDD is supported only based on current cell broadcast information</w:t>
      </w:r>
    </w:p>
    <w:p w14:paraId="6C0A5935"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Dynamic TDD is supported and broadcast signaling for semi-static configurations(e.g. UL/DL definition of flexible slots) can be introduced</w:t>
      </w:r>
    </w:p>
    <w:p w14:paraId="640D4375"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4: Support dynamic TDD, discuss other options on how to enable support</w:t>
      </w:r>
    </w:p>
    <w:p w14:paraId="6BE1CD6C"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9293FB" w14:textId="062D1EA3" w:rsidR="00A4569D" w:rsidRDefault="00FF7CB0">
      <w:pPr>
        <w:pStyle w:val="aff6"/>
        <w:numPr>
          <w:ilvl w:val="1"/>
          <w:numId w:val="4"/>
        </w:numPr>
        <w:overflowPunct/>
        <w:autoSpaceDE/>
        <w:autoSpaceDN/>
        <w:adjustRightInd/>
        <w:spacing w:after="120"/>
        <w:ind w:left="1440" w:firstLineChars="0"/>
        <w:textAlignment w:val="auto"/>
        <w:rPr>
          <w:ins w:id="591" w:author="Haijie Qiu_Samsung" w:date="2021-04-13T13:42:00Z"/>
          <w:rFonts w:eastAsia="宋体"/>
          <w:color w:val="0070C0"/>
          <w:szCs w:val="24"/>
          <w:lang w:eastAsia="zh-CN"/>
        </w:rPr>
      </w:pPr>
      <w:r>
        <w:rPr>
          <w:rFonts w:eastAsia="宋体"/>
          <w:color w:val="0070C0"/>
          <w:szCs w:val="24"/>
          <w:lang w:eastAsia="zh-CN"/>
        </w:rPr>
        <w:t>TBA</w:t>
      </w:r>
    </w:p>
    <w:p w14:paraId="0BFCFE74" w14:textId="7652E52B" w:rsidR="000B1CEC" w:rsidRPr="008E7E86" w:rsidRDefault="008E7E86" w:rsidP="008E7E86">
      <w:pPr>
        <w:spacing w:after="120"/>
        <w:rPr>
          <w:ins w:id="592" w:author="Haijie Qiu_Samsung" w:date="2021-04-13T13:42:00Z"/>
          <w:rFonts w:hint="eastAsia"/>
          <w:szCs w:val="24"/>
          <w:lang w:eastAsia="zh-CN"/>
        </w:rPr>
      </w:pPr>
      <w:ins w:id="593" w:author="Haijie Qiu_Samsung" w:date="2021-04-13T14:17:00Z">
        <w:r w:rsidRPr="008E7E86">
          <w:rPr>
            <w:szCs w:val="24"/>
            <w:lang w:eastAsia="zh-CN"/>
          </w:rPr>
          <w:t>-----------------------------</w:t>
        </w:r>
      </w:ins>
      <w:ins w:id="594" w:author="Haijie Qiu_Samsung" w:date="2021-04-13T13:42:00Z">
        <w:r w:rsidRPr="008E7E86">
          <w:rPr>
            <w:rFonts w:hint="eastAsia"/>
            <w:szCs w:val="24"/>
            <w:lang w:eastAsia="zh-CN"/>
          </w:rPr>
          <w:t>GTW discussion--------------------------</w:t>
        </w:r>
      </w:ins>
    </w:p>
    <w:p w14:paraId="65B9192D" w14:textId="47CA9A2D" w:rsidR="000B1CEC" w:rsidRPr="008E7E86" w:rsidRDefault="00AF1E9D" w:rsidP="008E7E86">
      <w:pPr>
        <w:spacing w:after="120"/>
        <w:rPr>
          <w:ins w:id="595" w:author="Haijie Qiu_Samsung" w:date="2021-04-13T13:45:00Z"/>
          <w:szCs w:val="24"/>
          <w:lang w:eastAsia="zh-CN"/>
        </w:rPr>
      </w:pPr>
      <w:ins w:id="596" w:author="Haijie Qiu_Samsung" w:date="2021-04-13T13:44:00Z">
        <w:r w:rsidRPr="008E7E86">
          <w:rPr>
            <w:szCs w:val="24"/>
            <w:lang w:eastAsia="zh-CN"/>
          </w:rPr>
          <w:t xml:space="preserve">Huawei: TR for CLI work for dynamic TDD, the conclusion is dynamic only used with well NW planned with indoor for FR1 and FR2 may be </w:t>
        </w:r>
      </w:ins>
      <w:ins w:id="597" w:author="Haijie Qiu_Samsung" w:date="2021-04-13T14:17:00Z">
        <w:r w:rsidR="008E7E86" w:rsidRPr="008E7E86">
          <w:rPr>
            <w:szCs w:val="24"/>
            <w:lang w:eastAsia="zh-CN"/>
          </w:rPr>
          <w:t>micro</w:t>
        </w:r>
      </w:ins>
      <w:ins w:id="598" w:author="Haijie Qiu_Samsung" w:date="2021-04-13T13:44:00Z">
        <w:r w:rsidRPr="008E7E86">
          <w:rPr>
            <w:szCs w:val="24"/>
            <w:lang w:eastAsia="zh-CN"/>
          </w:rPr>
          <w:t xml:space="preserve"> works as well. </w:t>
        </w:r>
      </w:ins>
      <w:ins w:id="599" w:author="Haijie Qiu_Samsung" w:date="2021-04-13T13:45:00Z">
        <w:r w:rsidRPr="008E7E86">
          <w:rPr>
            <w:szCs w:val="24"/>
            <w:lang w:eastAsia="zh-CN"/>
          </w:rPr>
          <w:t xml:space="preserve"> The isolation analysis required if we want to support dynamic TDD for repeater.</w:t>
        </w:r>
      </w:ins>
    </w:p>
    <w:p w14:paraId="06093ACE" w14:textId="0D211FB6" w:rsidR="00AF1E9D" w:rsidRPr="008E7E86" w:rsidRDefault="00AF1E9D" w:rsidP="008E7E86">
      <w:pPr>
        <w:spacing w:after="120"/>
        <w:rPr>
          <w:ins w:id="600" w:author="Haijie Qiu_Samsung" w:date="2021-04-13T13:46:00Z"/>
          <w:szCs w:val="24"/>
          <w:lang w:eastAsia="zh-CN"/>
        </w:rPr>
      </w:pPr>
      <w:ins w:id="601" w:author="Haijie Qiu_Samsung" w:date="2021-04-13T13:46:00Z">
        <w:r w:rsidRPr="008E7E86">
          <w:rPr>
            <w:szCs w:val="24"/>
            <w:lang w:eastAsia="zh-CN"/>
          </w:rPr>
          <w:t xml:space="preserve">E///: We need to respect the WID scope. Co-existence study and feasiblity study required for dynamic TDD, and </w:t>
        </w:r>
      </w:ins>
      <w:ins w:id="602" w:author="Haijie Qiu_Samsung" w:date="2021-04-13T13:47:00Z">
        <w:r w:rsidRPr="008E7E86">
          <w:rPr>
            <w:szCs w:val="24"/>
            <w:lang w:eastAsia="zh-CN"/>
          </w:rPr>
          <w:t>any solutions involved other WGs should be excluded. We can support option 1 and option2 without any impact on specifcications otherwise it’s out of scope.</w:t>
        </w:r>
      </w:ins>
    </w:p>
    <w:p w14:paraId="7D47AEEE" w14:textId="2941E5F7" w:rsidR="00AF1E9D" w:rsidRPr="008E7E86" w:rsidRDefault="00AF1E9D" w:rsidP="008E7E86">
      <w:pPr>
        <w:spacing w:after="120"/>
        <w:rPr>
          <w:ins w:id="603" w:author="Haijie Qiu_Samsung" w:date="2021-04-13T13:47:00Z"/>
          <w:szCs w:val="24"/>
          <w:lang w:eastAsia="zh-CN"/>
        </w:rPr>
      </w:pPr>
      <w:ins w:id="604" w:author="Haijie Qiu_Samsung" w:date="2021-04-13T13:46:00Z">
        <w:r w:rsidRPr="008E7E86">
          <w:rPr>
            <w:szCs w:val="24"/>
            <w:lang w:eastAsia="zh-CN"/>
          </w:rPr>
          <w:t>Nokia:</w:t>
        </w:r>
      </w:ins>
      <w:ins w:id="605" w:author="Haijie Qiu_Samsung" w:date="2021-04-13T13:47:00Z">
        <w:r w:rsidRPr="008E7E86">
          <w:rPr>
            <w:szCs w:val="24"/>
            <w:lang w:eastAsia="zh-CN"/>
          </w:rPr>
          <w:t xml:space="preserve"> </w:t>
        </w:r>
      </w:ins>
      <w:ins w:id="606" w:author="Haijie Qiu_Samsung" w:date="2021-04-13T13:48:00Z">
        <w:r w:rsidRPr="008E7E86">
          <w:rPr>
            <w:szCs w:val="24"/>
            <w:lang w:eastAsia="zh-CN"/>
          </w:rPr>
          <w:t>Same concern as Huawei and E///. The current WID didn’t include this part, and option 1 aligned with WID.</w:t>
        </w:r>
      </w:ins>
    </w:p>
    <w:p w14:paraId="2C106629" w14:textId="331C72E0" w:rsidR="00AF1E9D" w:rsidRPr="008E7E86" w:rsidRDefault="00AF1E9D" w:rsidP="008E7E86">
      <w:pPr>
        <w:spacing w:after="120"/>
        <w:rPr>
          <w:ins w:id="607" w:author="Haijie Qiu_Samsung" w:date="2021-04-13T13:48:00Z"/>
          <w:szCs w:val="24"/>
          <w:lang w:eastAsia="zh-CN"/>
        </w:rPr>
      </w:pPr>
      <w:ins w:id="608" w:author="Haijie Qiu_Samsung" w:date="2021-04-13T13:48:00Z">
        <w:r w:rsidRPr="008E7E86">
          <w:rPr>
            <w:szCs w:val="24"/>
            <w:lang w:eastAsia="zh-CN"/>
          </w:rPr>
          <w:t>ZTE: Dynamic TDD required RAN1/RAN2 involved</w:t>
        </w:r>
      </w:ins>
      <w:ins w:id="609" w:author="Haijie Qiu_Samsung" w:date="2021-04-13T13:49:00Z">
        <w:r w:rsidRPr="008E7E86">
          <w:rPr>
            <w:szCs w:val="24"/>
            <w:lang w:eastAsia="zh-CN"/>
          </w:rPr>
          <w:t xml:space="preserve"> which not aligned with current WID</w:t>
        </w:r>
      </w:ins>
      <w:ins w:id="610" w:author="Haijie Qiu_Samsung" w:date="2021-04-13T13:48:00Z">
        <w:r w:rsidRPr="008E7E86">
          <w:rPr>
            <w:szCs w:val="24"/>
            <w:lang w:eastAsia="zh-CN"/>
          </w:rPr>
          <w:t xml:space="preserve">, if any decision reached then </w:t>
        </w:r>
      </w:ins>
      <w:ins w:id="611" w:author="Haijie Qiu_Samsung" w:date="2021-04-13T14:17:00Z">
        <w:r w:rsidR="008E7E86" w:rsidRPr="008E7E86">
          <w:rPr>
            <w:szCs w:val="24"/>
            <w:lang w:eastAsia="zh-CN"/>
          </w:rPr>
          <w:t>potential</w:t>
        </w:r>
      </w:ins>
      <w:ins w:id="612" w:author="Haijie Qiu_Samsung" w:date="2021-04-13T13:48:00Z">
        <w:r w:rsidRPr="008E7E86">
          <w:rPr>
            <w:szCs w:val="24"/>
            <w:lang w:eastAsia="zh-CN"/>
          </w:rPr>
          <w:t xml:space="preserve"> WID need to be revised.</w:t>
        </w:r>
      </w:ins>
    </w:p>
    <w:p w14:paraId="270834E9" w14:textId="4DCE0EEA" w:rsidR="00AF1E9D" w:rsidRPr="008E7E86" w:rsidRDefault="00AF1E9D" w:rsidP="008E7E86">
      <w:pPr>
        <w:spacing w:after="120"/>
        <w:rPr>
          <w:ins w:id="613" w:author="Haijie Qiu_Samsung" w:date="2021-04-13T13:48:00Z"/>
          <w:szCs w:val="24"/>
          <w:lang w:eastAsia="zh-CN"/>
        </w:rPr>
      </w:pPr>
      <w:ins w:id="614" w:author="Haijie Qiu_Samsung" w:date="2021-04-13T13:48:00Z">
        <w:r w:rsidRPr="008E7E86">
          <w:rPr>
            <w:szCs w:val="24"/>
            <w:lang w:eastAsia="zh-CN"/>
          </w:rPr>
          <w:t>AT&amp;T:</w:t>
        </w:r>
      </w:ins>
      <w:ins w:id="615" w:author="Haijie Qiu_Samsung" w:date="2021-04-13T13:49:00Z">
        <w:r w:rsidRPr="008E7E86">
          <w:rPr>
            <w:szCs w:val="24"/>
            <w:lang w:eastAsia="zh-CN"/>
          </w:rPr>
          <w:t xml:space="preserve"> Option 2 can be supported with existing way. </w:t>
        </w:r>
      </w:ins>
      <w:ins w:id="616" w:author="Haijie Qiu_Samsung" w:date="2021-04-13T13:50:00Z">
        <w:r w:rsidRPr="008E7E86">
          <w:rPr>
            <w:szCs w:val="24"/>
            <w:lang w:eastAsia="zh-CN"/>
          </w:rPr>
          <w:t xml:space="preserve">It’s a optional approach and up to repeater </w:t>
        </w:r>
      </w:ins>
      <w:ins w:id="617" w:author="Haijie Qiu_Samsung" w:date="2021-04-13T14:17:00Z">
        <w:r w:rsidR="008E7E86" w:rsidRPr="008E7E86">
          <w:rPr>
            <w:szCs w:val="24"/>
            <w:lang w:eastAsia="zh-CN"/>
          </w:rPr>
          <w:t>implementation</w:t>
        </w:r>
      </w:ins>
      <w:ins w:id="618" w:author="Haijie Qiu_Samsung" w:date="2021-04-13T13:50:00Z">
        <w:r w:rsidRPr="008E7E86">
          <w:rPr>
            <w:szCs w:val="24"/>
            <w:lang w:eastAsia="zh-CN"/>
          </w:rPr>
          <w:t xml:space="preserve">. </w:t>
        </w:r>
      </w:ins>
    </w:p>
    <w:p w14:paraId="649D8834" w14:textId="35FFC0EE" w:rsidR="00AF1E9D" w:rsidRPr="008E7E86" w:rsidRDefault="00AF1E9D" w:rsidP="008E7E86">
      <w:pPr>
        <w:spacing w:after="120"/>
        <w:rPr>
          <w:ins w:id="619" w:author="Haijie Qiu_Samsung" w:date="2021-04-13T13:51:00Z"/>
          <w:szCs w:val="24"/>
          <w:lang w:eastAsia="zh-CN"/>
        </w:rPr>
      </w:pPr>
      <w:ins w:id="620" w:author="Haijie Qiu_Samsung" w:date="2021-04-13T13:48:00Z">
        <w:r w:rsidRPr="008E7E86">
          <w:rPr>
            <w:szCs w:val="24"/>
            <w:lang w:eastAsia="zh-CN"/>
          </w:rPr>
          <w:t>QC:</w:t>
        </w:r>
      </w:ins>
      <w:ins w:id="621" w:author="Haijie Qiu_Samsung" w:date="2021-04-13T13:50:00Z">
        <w:r w:rsidRPr="008E7E86">
          <w:rPr>
            <w:szCs w:val="24"/>
            <w:lang w:eastAsia="zh-CN"/>
          </w:rPr>
          <w:t xml:space="preserve"> Dynamic TDD has signalling impact, but nothing captured in the specifications for co-</w:t>
        </w:r>
      </w:ins>
      <w:ins w:id="622" w:author="Haijie Qiu_Samsung" w:date="2021-04-13T14:17:00Z">
        <w:r w:rsidR="008E7E86" w:rsidRPr="008E7E86">
          <w:rPr>
            <w:szCs w:val="24"/>
            <w:lang w:eastAsia="zh-CN"/>
          </w:rPr>
          <w:t>existence</w:t>
        </w:r>
      </w:ins>
      <w:ins w:id="623" w:author="Haijie Qiu_Samsung" w:date="2021-04-13T13:50:00Z">
        <w:r w:rsidRPr="008E7E86">
          <w:rPr>
            <w:szCs w:val="24"/>
            <w:lang w:eastAsia="zh-CN"/>
          </w:rPr>
          <w:t xml:space="preserve"> study. </w:t>
        </w:r>
      </w:ins>
      <w:ins w:id="624" w:author="Haijie Qiu_Samsung" w:date="2021-04-13T13:51:00Z">
        <w:r w:rsidRPr="008E7E86">
          <w:rPr>
            <w:szCs w:val="24"/>
            <w:lang w:eastAsia="zh-CN"/>
          </w:rPr>
          <w:t xml:space="preserve">We proposed option </w:t>
        </w:r>
      </w:ins>
      <w:ins w:id="625" w:author="Haijie Qiu_Samsung" w:date="2021-04-13T14:17:00Z">
        <w:r w:rsidR="008E7E86" w:rsidRPr="008E7E86">
          <w:rPr>
            <w:szCs w:val="24"/>
            <w:lang w:eastAsia="zh-CN"/>
          </w:rPr>
          <w:t>considering</w:t>
        </w:r>
      </w:ins>
      <w:ins w:id="626" w:author="Haijie Qiu_Samsung" w:date="2021-04-13T13:51:00Z">
        <w:r w:rsidRPr="008E7E86">
          <w:rPr>
            <w:szCs w:val="24"/>
            <w:lang w:eastAsia="zh-CN"/>
          </w:rPr>
          <w:t xml:space="preserve"> the limitation of option 3.</w:t>
        </w:r>
      </w:ins>
    </w:p>
    <w:p w14:paraId="5887934D" w14:textId="3670CEE9" w:rsidR="00AF1E9D" w:rsidRPr="008E7E86" w:rsidRDefault="00AF1E9D" w:rsidP="008E7E86">
      <w:pPr>
        <w:spacing w:after="120"/>
        <w:rPr>
          <w:ins w:id="627" w:author="Haijie Qiu_Samsung" w:date="2021-04-13T13:44:00Z"/>
          <w:szCs w:val="24"/>
          <w:lang w:eastAsia="zh-CN"/>
        </w:rPr>
      </w:pPr>
      <w:ins w:id="628" w:author="Haijie Qiu_Samsung" w:date="2021-04-13T13:52:00Z">
        <w:r w:rsidRPr="008E7E86">
          <w:rPr>
            <w:szCs w:val="24"/>
            <w:lang w:eastAsia="zh-CN"/>
          </w:rPr>
          <w:t xml:space="preserve">E///: We have </w:t>
        </w:r>
      </w:ins>
      <w:ins w:id="629" w:author="Haijie Qiu_Samsung" w:date="2021-04-13T14:17:00Z">
        <w:r w:rsidR="008E7E86" w:rsidRPr="008E7E86">
          <w:rPr>
            <w:szCs w:val="24"/>
            <w:lang w:eastAsia="zh-CN"/>
          </w:rPr>
          <w:t>technical</w:t>
        </w:r>
      </w:ins>
      <w:ins w:id="630" w:author="Haijie Qiu_Samsung" w:date="2021-04-13T13:52:00Z">
        <w:r w:rsidRPr="008E7E86">
          <w:rPr>
            <w:szCs w:val="24"/>
            <w:lang w:eastAsia="zh-CN"/>
          </w:rPr>
          <w:t xml:space="preserve"> report for the usage scenarios and co-existence study for CLI. </w:t>
        </w:r>
      </w:ins>
      <w:ins w:id="631" w:author="Haijie Qiu_Samsung" w:date="2021-04-13T13:56:00Z">
        <w:r w:rsidR="00670AFF" w:rsidRPr="008E7E86">
          <w:rPr>
            <w:szCs w:val="24"/>
            <w:lang w:eastAsia="zh-CN"/>
          </w:rPr>
          <w:t xml:space="preserve">FFS whether dynamic TDD can be supported </w:t>
        </w:r>
      </w:ins>
    </w:p>
    <w:p w14:paraId="72FF430D" w14:textId="683304AA" w:rsidR="00670AFF" w:rsidRPr="008E7E86" w:rsidRDefault="00F128C0" w:rsidP="008E7E86">
      <w:pPr>
        <w:spacing w:after="120"/>
        <w:rPr>
          <w:ins w:id="632" w:author="Haijie Qiu_Samsung" w:date="2021-04-13T13:58:00Z"/>
          <w:szCs w:val="24"/>
          <w:highlight w:val="green"/>
          <w:lang w:eastAsia="zh-CN"/>
        </w:rPr>
      </w:pPr>
      <w:ins w:id="633" w:author="Haijie Qiu_Samsung" w:date="2021-04-13T14:06:00Z">
        <w:r w:rsidRPr="008E7E86">
          <w:rPr>
            <w:szCs w:val="24"/>
            <w:highlight w:val="green"/>
            <w:lang w:eastAsia="zh-CN"/>
          </w:rPr>
          <w:t>Agreement</w:t>
        </w:r>
      </w:ins>
      <w:ins w:id="634" w:author="Haijie Qiu_Samsung" w:date="2021-04-13T13:59:00Z">
        <w:r w:rsidR="00670AFF" w:rsidRPr="008E7E86">
          <w:rPr>
            <w:szCs w:val="24"/>
            <w:highlight w:val="green"/>
            <w:lang w:eastAsia="zh-CN"/>
          </w:rPr>
          <w:t>:</w:t>
        </w:r>
      </w:ins>
      <w:ins w:id="635" w:author="Haijie Qiu_Samsung" w:date="2021-04-13T13:57:00Z">
        <w:r w:rsidR="00670AFF" w:rsidRPr="008E7E86">
          <w:rPr>
            <w:szCs w:val="24"/>
            <w:highlight w:val="green"/>
            <w:lang w:eastAsia="zh-CN"/>
          </w:rPr>
          <w:t xml:space="preserve"> </w:t>
        </w:r>
      </w:ins>
    </w:p>
    <w:p w14:paraId="5347EC14" w14:textId="50DFDDBE" w:rsidR="00F128C0" w:rsidRPr="008E7E86" w:rsidRDefault="00670AFF" w:rsidP="008E7E86">
      <w:pPr>
        <w:spacing w:after="120"/>
        <w:rPr>
          <w:ins w:id="636" w:author="Haijie Qiu_Samsung" w:date="2021-04-13T14:04:00Z"/>
          <w:szCs w:val="24"/>
          <w:highlight w:val="green"/>
          <w:lang w:eastAsia="zh-CN"/>
        </w:rPr>
      </w:pPr>
      <w:ins w:id="637" w:author="Haijie Qiu_Samsung" w:date="2021-04-13T14:02:00Z">
        <w:r w:rsidRPr="008E7E86">
          <w:rPr>
            <w:rFonts w:hint="eastAsia"/>
            <w:szCs w:val="24"/>
            <w:highlight w:val="green"/>
            <w:lang w:eastAsia="zh-CN"/>
          </w:rPr>
          <w:t xml:space="preserve">No RAN4 </w:t>
        </w:r>
      </w:ins>
      <w:ins w:id="638" w:author="Haijie Qiu_Samsung" w:date="2021-04-13T14:04:00Z">
        <w:r w:rsidR="00F128C0" w:rsidRPr="008E7E86">
          <w:rPr>
            <w:szCs w:val="24"/>
            <w:highlight w:val="green"/>
            <w:lang w:eastAsia="zh-CN"/>
          </w:rPr>
          <w:t>requirements impact</w:t>
        </w:r>
      </w:ins>
      <w:ins w:id="639" w:author="Haijie Qiu_Samsung" w:date="2021-04-13T14:02:00Z">
        <w:r w:rsidRPr="008E7E86">
          <w:rPr>
            <w:rFonts w:hint="eastAsia"/>
            <w:szCs w:val="24"/>
            <w:highlight w:val="green"/>
            <w:lang w:eastAsia="zh-CN"/>
          </w:rPr>
          <w:t xml:space="preserve"> on dynamic TDD for repeater in Rel-17 RAN4 repeater WI.</w:t>
        </w:r>
      </w:ins>
      <w:ins w:id="640" w:author="Haijie Qiu_Samsung" w:date="2021-04-13T14:03:00Z">
        <w:r w:rsidRPr="008E7E86">
          <w:rPr>
            <w:szCs w:val="24"/>
            <w:highlight w:val="green"/>
            <w:lang w:eastAsia="zh-CN"/>
          </w:rPr>
          <w:t xml:space="preserve"> </w:t>
        </w:r>
      </w:ins>
    </w:p>
    <w:p w14:paraId="5D915DE4" w14:textId="4A8E51AB" w:rsidR="00F128C0" w:rsidRPr="008E7E86" w:rsidRDefault="00F128C0" w:rsidP="008E7E86">
      <w:pPr>
        <w:pStyle w:val="aff6"/>
        <w:numPr>
          <w:ilvl w:val="2"/>
          <w:numId w:val="12"/>
        </w:numPr>
        <w:spacing w:after="120"/>
        <w:ind w:firstLineChars="0"/>
        <w:rPr>
          <w:ins w:id="641" w:author="Haijie Qiu_Samsung" w:date="2021-04-13T14:04:00Z"/>
          <w:szCs w:val="24"/>
          <w:highlight w:val="green"/>
          <w:lang w:eastAsia="zh-CN"/>
        </w:rPr>
      </w:pPr>
      <w:ins w:id="642" w:author="Haijie Qiu_Samsung" w:date="2021-04-13T14:04:00Z">
        <w:r w:rsidRPr="008E7E86">
          <w:rPr>
            <w:rFonts w:eastAsiaTheme="minorEastAsia" w:hint="eastAsia"/>
            <w:szCs w:val="24"/>
            <w:highlight w:val="green"/>
            <w:lang w:eastAsia="zh-CN"/>
          </w:rPr>
          <w:t xml:space="preserve"> It</w:t>
        </w:r>
        <w:r w:rsidRPr="008E7E86">
          <w:rPr>
            <w:rFonts w:eastAsiaTheme="minorEastAsia"/>
            <w:szCs w:val="24"/>
            <w:highlight w:val="green"/>
            <w:lang w:eastAsia="zh-CN"/>
          </w:rPr>
          <w:t>’s</w:t>
        </w:r>
      </w:ins>
      <w:ins w:id="643" w:author="Haijie Qiu_Samsung" w:date="2021-04-13T14:05:00Z">
        <w:r w:rsidRPr="008E7E86">
          <w:rPr>
            <w:rFonts w:eastAsiaTheme="minorEastAsia"/>
            <w:szCs w:val="24"/>
            <w:highlight w:val="green"/>
            <w:lang w:eastAsia="zh-CN"/>
          </w:rPr>
          <w:t xml:space="preserve"> not</w:t>
        </w:r>
      </w:ins>
      <w:ins w:id="644" w:author="Haijie Qiu_Samsung" w:date="2021-04-13T14:04:00Z">
        <w:r w:rsidRPr="008E7E86">
          <w:rPr>
            <w:rFonts w:eastAsiaTheme="minorEastAsia"/>
            <w:szCs w:val="24"/>
            <w:highlight w:val="green"/>
            <w:lang w:eastAsia="zh-CN"/>
          </w:rPr>
          <w:t xml:space="preserve"> preclued dynamic TDD can be supported with implemenation</w:t>
        </w:r>
      </w:ins>
    </w:p>
    <w:p w14:paraId="2553F7EC" w14:textId="3BBD2869" w:rsidR="00670AFF" w:rsidRPr="008E7E86" w:rsidDel="00670AFF" w:rsidRDefault="00670AFF" w:rsidP="008E7E86">
      <w:pPr>
        <w:spacing w:after="120"/>
        <w:rPr>
          <w:del w:id="645" w:author="Haijie Qiu_Samsung" w:date="2021-04-13T14:03:00Z"/>
          <w:rFonts w:hint="eastAsia"/>
          <w:color w:val="0070C0"/>
          <w:szCs w:val="24"/>
          <w:lang w:eastAsia="zh-CN"/>
        </w:rPr>
      </w:pPr>
    </w:p>
    <w:p w14:paraId="2243E5D1" w14:textId="77777777" w:rsidR="00A4569D" w:rsidRDefault="00FF7CB0">
      <w:pPr>
        <w:pStyle w:val="3"/>
        <w:rPr>
          <w:sz w:val="24"/>
          <w:szCs w:val="16"/>
        </w:rPr>
      </w:pPr>
      <w:r>
        <w:rPr>
          <w:sz w:val="24"/>
          <w:szCs w:val="16"/>
        </w:rPr>
        <w:lastRenderedPageBreak/>
        <w:t>Sub-topic 3-6</w:t>
      </w:r>
    </w:p>
    <w:p w14:paraId="21D45067" w14:textId="77777777" w:rsidR="00A4569D" w:rsidRDefault="00FF7CB0">
      <w:pPr>
        <w:rPr>
          <w:i/>
          <w:color w:val="0070C0"/>
          <w:lang w:val="en-US" w:eastAsia="zh-CN"/>
        </w:rPr>
      </w:pPr>
      <w:r>
        <w:rPr>
          <w:iCs/>
          <w:color w:val="0070C0"/>
          <w:lang w:val="en-US" w:eastAsia="zh-CN"/>
        </w:rPr>
        <w:t>One contribution is discussing the need for NSA support to detect the UL/DL split that requires further discussion/clarification.</w:t>
      </w:r>
      <w:r>
        <w:rPr>
          <w:rFonts w:hint="eastAsia"/>
          <w:i/>
          <w:color w:val="0070C0"/>
          <w:lang w:val="en-US" w:eastAsia="zh-CN"/>
        </w:rPr>
        <w:t xml:space="preserve"> </w:t>
      </w:r>
    </w:p>
    <w:p w14:paraId="691D5236" w14:textId="77777777" w:rsidR="00A4569D" w:rsidRDefault="00FF7CB0">
      <w:pPr>
        <w:rPr>
          <w:b/>
          <w:color w:val="0070C0"/>
          <w:u w:val="single"/>
          <w:lang w:eastAsia="ko-KR"/>
        </w:rPr>
      </w:pPr>
      <w:r>
        <w:rPr>
          <w:b/>
          <w:color w:val="0070C0"/>
          <w:u w:val="single"/>
          <w:lang w:eastAsia="ko-KR"/>
        </w:rPr>
        <w:t>Issue 3-6 : NSA Support</w:t>
      </w:r>
    </w:p>
    <w:p w14:paraId="24E7D6CF"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2879F8"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Explicit support for NSA is needed</w:t>
      </w:r>
    </w:p>
    <w:p w14:paraId="44DC16D4"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explicit support is needed, channels used in NSA are expected to also support SA and broadcast SIBs</w:t>
      </w:r>
    </w:p>
    <w:p w14:paraId="4A64A70B"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693DA5" w14:textId="2812116A" w:rsidR="00A4569D" w:rsidRDefault="00FF7CB0">
      <w:pPr>
        <w:pStyle w:val="aff6"/>
        <w:numPr>
          <w:ilvl w:val="1"/>
          <w:numId w:val="4"/>
        </w:numPr>
        <w:overflowPunct/>
        <w:autoSpaceDE/>
        <w:autoSpaceDN/>
        <w:adjustRightInd/>
        <w:spacing w:after="120"/>
        <w:ind w:left="1440" w:firstLineChars="0"/>
        <w:textAlignment w:val="auto"/>
        <w:rPr>
          <w:ins w:id="646" w:author="Haijie Qiu_Samsung" w:date="2021-04-13T14:07:00Z"/>
          <w:rFonts w:eastAsia="宋体"/>
          <w:color w:val="0070C0"/>
          <w:szCs w:val="24"/>
          <w:lang w:eastAsia="zh-CN"/>
        </w:rPr>
      </w:pPr>
      <w:r>
        <w:rPr>
          <w:rFonts w:eastAsia="宋体"/>
          <w:color w:val="0070C0"/>
          <w:szCs w:val="24"/>
          <w:lang w:eastAsia="zh-CN"/>
        </w:rPr>
        <w:t>TBA</w:t>
      </w:r>
    </w:p>
    <w:p w14:paraId="5832DF15" w14:textId="5102BE4D" w:rsidR="00F128C0" w:rsidRPr="00603F6D" w:rsidRDefault="008E7E86" w:rsidP="008E7E86">
      <w:pPr>
        <w:spacing w:after="120"/>
        <w:rPr>
          <w:ins w:id="647" w:author="Haijie Qiu_Samsung" w:date="2021-04-13T14:07:00Z"/>
          <w:szCs w:val="24"/>
          <w:lang w:eastAsia="zh-CN"/>
        </w:rPr>
      </w:pPr>
      <w:ins w:id="648" w:author="Haijie Qiu_Samsung" w:date="2021-04-13T14:16:00Z">
        <w:r>
          <w:rPr>
            <w:szCs w:val="24"/>
            <w:lang w:eastAsia="zh-CN"/>
          </w:rPr>
          <w:t>----------------------------</w:t>
        </w:r>
      </w:ins>
      <w:ins w:id="649" w:author="Haijie Qiu_Samsung" w:date="2021-04-13T14:07:00Z">
        <w:r w:rsidR="00F128C0" w:rsidRPr="00603F6D">
          <w:rPr>
            <w:rFonts w:hint="eastAsia"/>
            <w:szCs w:val="24"/>
            <w:lang w:eastAsia="zh-CN"/>
          </w:rPr>
          <w:t>G</w:t>
        </w:r>
        <w:r w:rsidRPr="008E7E86">
          <w:rPr>
            <w:szCs w:val="24"/>
            <w:lang w:eastAsia="zh-CN"/>
          </w:rPr>
          <w:t>TW discussion-----------------------------</w:t>
        </w:r>
      </w:ins>
    </w:p>
    <w:p w14:paraId="216FACE2" w14:textId="6D2740E0" w:rsidR="00F128C0" w:rsidRPr="00603F6D" w:rsidRDefault="00F128C0" w:rsidP="008E7E86">
      <w:pPr>
        <w:spacing w:after="120"/>
        <w:rPr>
          <w:ins w:id="650" w:author="Haijie Qiu_Samsung" w:date="2021-04-13T14:09:00Z"/>
          <w:szCs w:val="24"/>
          <w:lang w:eastAsia="zh-CN"/>
        </w:rPr>
      </w:pPr>
      <w:ins w:id="651" w:author="Haijie Qiu_Samsung" w:date="2021-04-13T14:09:00Z">
        <w:r w:rsidRPr="00603F6D">
          <w:rPr>
            <w:szCs w:val="24"/>
            <w:lang w:eastAsia="zh-CN"/>
          </w:rPr>
          <w:t>E///: We didn’t see any impact on RAN4 requirements.</w:t>
        </w:r>
      </w:ins>
    </w:p>
    <w:p w14:paraId="6D0716BC" w14:textId="58D79C1A" w:rsidR="00F128C0" w:rsidRPr="00603F6D" w:rsidRDefault="00F128C0" w:rsidP="008E7E86">
      <w:pPr>
        <w:spacing w:after="120"/>
        <w:rPr>
          <w:ins w:id="652" w:author="Haijie Qiu_Samsung" w:date="2021-04-13T14:10:00Z"/>
          <w:szCs w:val="24"/>
          <w:lang w:eastAsia="zh-CN"/>
        </w:rPr>
      </w:pPr>
      <w:ins w:id="653" w:author="Haijie Qiu_Samsung" w:date="2021-04-13T14:09:00Z">
        <w:r w:rsidRPr="00603F6D">
          <w:rPr>
            <w:szCs w:val="24"/>
            <w:lang w:eastAsia="zh-CN"/>
          </w:rPr>
          <w:t xml:space="preserve">Nokia: Share similar view as E///. </w:t>
        </w:r>
      </w:ins>
      <w:ins w:id="654" w:author="Haijie Qiu_Samsung" w:date="2021-04-13T14:10:00Z">
        <w:r w:rsidRPr="00603F6D">
          <w:rPr>
            <w:szCs w:val="24"/>
            <w:lang w:eastAsia="zh-CN"/>
          </w:rPr>
          <w:t xml:space="preserve">And it leaves to </w:t>
        </w:r>
      </w:ins>
      <w:ins w:id="655" w:author="Haijie Qiu_Samsung" w:date="2021-04-13T14:16:00Z">
        <w:r w:rsidR="008E7E86" w:rsidRPr="008E7E86">
          <w:rPr>
            <w:szCs w:val="24"/>
            <w:lang w:eastAsia="zh-CN"/>
          </w:rPr>
          <w:t>implementation</w:t>
        </w:r>
      </w:ins>
      <w:bookmarkStart w:id="656" w:name="_GoBack"/>
      <w:ins w:id="657" w:author="Haijie Qiu_Samsung" w:date="2021-04-13T14:10:00Z">
        <w:r w:rsidRPr="00603F6D">
          <w:rPr>
            <w:szCs w:val="24"/>
            <w:lang w:eastAsia="zh-CN"/>
          </w:rPr>
          <w:t>.</w:t>
        </w:r>
      </w:ins>
    </w:p>
    <w:p w14:paraId="56D2ED6D" w14:textId="0E8764E4" w:rsidR="00F128C0" w:rsidRPr="00603F6D" w:rsidRDefault="00F128C0" w:rsidP="008E7E86">
      <w:pPr>
        <w:spacing w:after="120"/>
        <w:rPr>
          <w:ins w:id="658" w:author="Haijie Qiu_Samsung" w:date="2021-04-13T14:11:00Z"/>
          <w:szCs w:val="24"/>
          <w:lang w:eastAsia="zh-CN"/>
        </w:rPr>
      </w:pPr>
      <w:ins w:id="659" w:author="Haijie Qiu_Samsung" w:date="2021-04-13T14:10:00Z">
        <w:r w:rsidRPr="00603F6D">
          <w:rPr>
            <w:szCs w:val="24"/>
            <w:lang w:eastAsia="zh-CN"/>
          </w:rPr>
          <w:t>ZTE: Share similar view as E///.</w:t>
        </w:r>
      </w:ins>
    </w:p>
    <w:p w14:paraId="7B3644CF" w14:textId="57036EB5" w:rsidR="00F128C0" w:rsidRPr="00603F6D" w:rsidRDefault="00F128C0" w:rsidP="008E7E86">
      <w:pPr>
        <w:spacing w:after="120"/>
        <w:rPr>
          <w:ins w:id="660" w:author="Haijie Qiu_Samsung" w:date="2021-04-13T14:11:00Z"/>
          <w:szCs w:val="24"/>
          <w:lang w:eastAsia="zh-CN"/>
        </w:rPr>
      </w:pPr>
      <w:ins w:id="661" w:author="Haijie Qiu_Samsung" w:date="2021-04-13T14:11:00Z">
        <w:r w:rsidRPr="00603F6D">
          <w:rPr>
            <w:szCs w:val="24"/>
            <w:highlight w:val="yellow"/>
            <w:lang w:eastAsia="zh-CN"/>
          </w:rPr>
          <w:t>FFS whether any specific impact on RAN4 requirements for NSA supporting.</w:t>
        </w:r>
      </w:ins>
    </w:p>
    <w:bookmarkEnd w:id="656"/>
    <w:p w14:paraId="39BAFFC7" w14:textId="77777777" w:rsidR="00F128C0" w:rsidRPr="008E7E86" w:rsidRDefault="00F128C0" w:rsidP="008E7E86">
      <w:pPr>
        <w:spacing w:after="120"/>
        <w:rPr>
          <w:rFonts w:hint="eastAsia"/>
          <w:color w:val="0070C0"/>
          <w:szCs w:val="24"/>
          <w:lang w:eastAsia="zh-CN"/>
        </w:rPr>
      </w:pPr>
    </w:p>
    <w:p w14:paraId="6A6EA4F3" w14:textId="77777777" w:rsidR="00A4569D" w:rsidRPr="008E7E86" w:rsidRDefault="00FF7CB0">
      <w:pPr>
        <w:pStyle w:val="2"/>
        <w:rPr>
          <w:lang w:val="en-US"/>
        </w:rPr>
      </w:pPr>
      <w:r w:rsidRPr="008E7E86">
        <w:rPr>
          <w:lang w:val="en-US"/>
        </w:rPr>
        <w:t xml:space="preserve">Companies views’ collection for 1st round </w:t>
      </w:r>
    </w:p>
    <w:p w14:paraId="31BAFF74" w14:textId="77777777" w:rsidR="00A4569D" w:rsidRDefault="00FF7CB0">
      <w:pPr>
        <w:pStyle w:val="3"/>
        <w:rPr>
          <w:sz w:val="24"/>
          <w:szCs w:val="16"/>
        </w:rPr>
      </w:pPr>
      <w:r>
        <w:rPr>
          <w:sz w:val="24"/>
          <w:szCs w:val="16"/>
        </w:rPr>
        <w:t xml:space="preserve">Open issues </w:t>
      </w:r>
    </w:p>
    <w:p w14:paraId="6DE6E4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3-1</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61723DA7" w14:textId="77777777">
        <w:tc>
          <w:tcPr>
            <w:tcW w:w="1236" w:type="dxa"/>
          </w:tcPr>
          <w:p w14:paraId="4DDF8B07"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E55EC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05C793B" w14:textId="77777777">
        <w:tc>
          <w:tcPr>
            <w:tcW w:w="1236" w:type="dxa"/>
          </w:tcPr>
          <w:p w14:paraId="76B41A70"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6734AB" w14:textId="77777777" w:rsidR="00A4569D" w:rsidRDefault="00A4569D">
            <w:pPr>
              <w:spacing w:after="120"/>
              <w:rPr>
                <w:rFonts w:eastAsiaTheme="minorEastAsia"/>
                <w:color w:val="0070C0"/>
                <w:lang w:val="en-US" w:eastAsia="zh-CN"/>
              </w:rPr>
            </w:pPr>
          </w:p>
        </w:tc>
      </w:tr>
      <w:tr w:rsidR="00A4569D" w14:paraId="066DA302" w14:textId="77777777">
        <w:trPr>
          <w:ins w:id="662" w:author="8615201441724" w:date="2021-04-12T10:10:00Z"/>
        </w:trPr>
        <w:tc>
          <w:tcPr>
            <w:tcW w:w="1236" w:type="dxa"/>
          </w:tcPr>
          <w:p w14:paraId="26A3C90B" w14:textId="77777777" w:rsidR="00A4569D" w:rsidRDefault="00FF7CB0">
            <w:pPr>
              <w:spacing w:after="120"/>
              <w:rPr>
                <w:ins w:id="663" w:author="8615201441724" w:date="2021-04-12T10:10:00Z"/>
                <w:rFonts w:eastAsiaTheme="minorEastAsia"/>
                <w:color w:val="0070C0"/>
                <w:lang w:val="en-US" w:eastAsia="zh-CN"/>
              </w:rPr>
            </w:pPr>
            <w:ins w:id="664" w:author="8615201441724" w:date="2021-04-12T10: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464612B" w14:textId="77777777" w:rsidR="00A4569D" w:rsidRDefault="00FF7CB0">
            <w:pPr>
              <w:spacing w:after="120"/>
              <w:rPr>
                <w:ins w:id="665" w:author="8615201441724" w:date="2021-04-12T17:15:00Z"/>
                <w:rFonts w:eastAsiaTheme="minorEastAsia"/>
                <w:color w:val="0070C0"/>
                <w:lang w:val="en-US" w:eastAsia="zh-CN"/>
              </w:rPr>
            </w:pPr>
            <w:ins w:id="666" w:author="8615201441724" w:date="2021-04-12T10:11:00Z">
              <w:r>
                <w:rPr>
                  <w:rFonts w:eastAsiaTheme="minorEastAsia"/>
                  <w:color w:val="0070C0"/>
                  <w:lang w:val="en-US" w:eastAsia="zh-CN"/>
                </w:rPr>
                <w:t>Option 1</w:t>
              </w:r>
            </w:ins>
            <w:ins w:id="667" w:author="8615201441724" w:date="2021-04-12T17:23:00Z">
              <w:r>
                <w:rPr>
                  <w:rFonts w:eastAsiaTheme="minorEastAsia"/>
                  <w:color w:val="0070C0"/>
                  <w:lang w:val="en-US" w:eastAsia="zh-CN"/>
                </w:rPr>
                <w:t>, more clarification of synchronization requirement is required.</w:t>
              </w:r>
            </w:ins>
          </w:p>
          <w:p w14:paraId="49F094F9" w14:textId="77777777" w:rsidR="00A4569D" w:rsidRDefault="00FF7CB0">
            <w:pPr>
              <w:spacing w:after="120"/>
              <w:rPr>
                <w:ins w:id="668" w:author="8615201441724" w:date="2021-04-12T16:56:00Z"/>
                <w:rFonts w:eastAsiaTheme="minorEastAsia"/>
                <w:color w:val="0070C0"/>
                <w:lang w:val="en-US" w:eastAsia="zh-CN"/>
              </w:rPr>
            </w:pPr>
            <w:ins w:id="669" w:author="8615201441724" w:date="2021-04-12T17:15:00Z">
              <w:r>
                <w:rPr>
                  <w:rFonts w:eastAsiaTheme="minorEastAsia"/>
                  <w:color w:val="0070C0"/>
                  <w:lang w:val="en-US" w:eastAsia="zh-CN"/>
                </w:rPr>
                <w:t>F</w:t>
              </w:r>
            </w:ins>
            <w:ins w:id="670" w:author="8615201441724" w:date="2021-04-12T14:51:00Z">
              <w:r>
                <w:rPr>
                  <w:rFonts w:eastAsiaTheme="minorEastAsia"/>
                  <w:color w:val="0070C0"/>
                  <w:lang w:val="en-US" w:eastAsia="zh-CN"/>
                </w:rPr>
                <w:t>rom my understanding, this requirement is to r</w:t>
              </w:r>
            </w:ins>
            <w:ins w:id="671" w:author="8615201441724" w:date="2021-04-12T14:52:00Z">
              <w:r>
                <w:rPr>
                  <w:rFonts w:eastAsiaTheme="minorEastAsia"/>
                  <w:color w:val="0070C0"/>
                  <w:lang w:val="en-US" w:eastAsia="zh-CN"/>
                </w:rPr>
                <w:t xml:space="preserve">egulate the synchronization between TDD repeater and gNB for </w:t>
              </w:r>
            </w:ins>
            <w:ins w:id="672" w:author="8615201441724" w:date="2021-04-12T16:36:00Z">
              <w:r>
                <w:rPr>
                  <w:rFonts w:eastAsiaTheme="minorEastAsia"/>
                  <w:color w:val="0070C0"/>
                  <w:lang w:val="en-US" w:eastAsia="zh-CN"/>
                </w:rPr>
                <w:t>both DL and UL</w:t>
              </w:r>
            </w:ins>
            <w:ins w:id="673" w:author="8615201441724" w:date="2021-04-12T14:52:00Z">
              <w:r>
                <w:rPr>
                  <w:rFonts w:eastAsiaTheme="minorEastAsia"/>
                  <w:color w:val="0070C0"/>
                  <w:lang w:val="en-US" w:eastAsia="zh-CN"/>
                </w:rPr>
                <w:t>.</w:t>
              </w:r>
            </w:ins>
            <w:ins w:id="674" w:author="8615201441724" w:date="2021-04-12T14:53:00Z">
              <w:r>
                <w:rPr>
                  <w:rFonts w:eastAsiaTheme="minorEastAsia"/>
                  <w:color w:val="0070C0"/>
                  <w:lang w:val="en-US" w:eastAsia="zh-CN"/>
                </w:rPr>
                <w:t xml:space="preserve"> </w:t>
              </w:r>
            </w:ins>
            <w:ins w:id="675" w:author="8615201441724" w:date="2021-04-12T16:56:00Z">
              <w:r>
                <w:rPr>
                  <w:rFonts w:eastAsiaTheme="minorEastAsia"/>
                  <w:color w:val="0070C0"/>
                  <w:lang w:val="en-US" w:eastAsia="zh-CN"/>
                </w:rPr>
                <w:t>For DL th</w:t>
              </w:r>
            </w:ins>
            <w:ins w:id="676" w:author="8615201441724" w:date="2021-04-12T16:58:00Z">
              <w:r>
                <w:rPr>
                  <w:rFonts w:eastAsiaTheme="minorEastAsia"/>
                  <w:color w:val="0070C0"/>
                  <w:lang w:val="en-US" w:eastAsia="zh-CN"/>
                </w:rPr>
                <w:t>e</w:t>
              </w:r>
            </w:ins>
            <w:ins w:id="677" w:author="8615201441724" w:date="2021-04-12T16:56:00Z">
              <w:r>
                <w:rPr>
                  <w:rFonts w:eastAsiaTheme="minorEastAsia"/>
                  <w:color w:val="0070C0"/>
                  <w:lang w:val="en-US" w:eastAsia="zh-CN"/>
                </w:rPr>
                <w:t>s</w:t>
              </w:r>
            </w:ins>
            <w:ins w:id="678" w:author="8615201441724" w:date="2021-04-12T16:58:00Z">
              <w:r>
                <w:rPr>
                  <w:rFonts w:eastAsiaTheme="minorEastAsia"/>
                  <w:color w:val="0070C0"/>
                  <w:lang w:val="en-US" w:eastAsia="zh-CN"/>
                </w:rPr>
                <w:t>e</w:t>
              </w:r>
            </w:ins>
            <w:ins w:id="679" w:author="8615201441724" w:date="2021-04-12T16:56:00Z">
              <w:r>
                <w:rPr>
                  <w:rFonts w:eastAsiaTheme="minorEastAsia"/>
                  <w:color w:val="0070C0"/>
                  <w:lang w:val="en-US" w:eastAsia="zh-CN"/>
                </w:rPr>
                <w:t xml:space="preserve"> requiremen</w:t>
              </w:r>
            </w:ins>
            <w:ins w:id="680" w:author="8615201441724" w:date="2021-04-12T16:57:00Z">
              <w:r>
                <w:rPr>
                  <w:rFonts w:eastAsiaTheme="minorEastAsia"/>
                  <w:color w:val="0070C0"/>
                  <w:lang w:val="en-US" w:eastAsia="zh-CN"/>
                </w:rPr>
                <w:t>t</w:t>
              </w:r>
            </w:ins>
            <w:ins w:id="681" w:author="8615201441724" w:date="2021-04-12T16:58:00Z">
              <w:r>
                <w:rPr>
                  <w:rFonts w:eastAsiaTheme="minorEastAsia"/>
                  <w:color w:val="0070C0"/>
                  <w:lang w:val="en-US" w:eastAsia="zh-CN"/>
                </w:rPr>
                <w:t>s</w:t>
              </w:r>
            </w:ins>
            <w:ins w:id="682" w:author="8615201441724" w:date="2021-04-12T16:57:00Z">
              <w:r>
                <w:rPr>
                  <w:rFonts w:eastAsiaTheme="minorEastAsia"/>
                  <w:color w:val="0070C0"/>
                  <w:lang w:val="en-US" w:eastAsia="zh-CN"/>
                </w:rPr>
                <w:t xml:space="preserve"> </w:t>
              </w:r>
            </w:ins>
            <w:ins w:id="683" w:author="8615201441724" w:date="2021-04-12T17:17:00Z">
              <w:r>
                <w:rPr>
                  <w:rFonts w:eastAsiaTheme="minorEastAsia"/>
                  <w:color w:val="0070C0"/>
                  <w:lang w:val="en-US" w:eastAsia="zh-CN"/>
                </w:rPr>
                <w:t>require</w:t>
              </w:r>
            </w:ins>
            <w:ins w:id="684" w:author="8615201441724" w:date="2021-04-12T16:58:00Z">
              <w:r>
                <w:rPr>
                  <w:rFonts w:eastAsiaTheme="minorEastAsia"/>
                  <w:color w:val="0070C0"/>
                  <w:lang w:val="en-US" w:eastAsia="zh-CN"/>
                </w:rPr>
                <w:t xml:space="preserve"> </w:t>
              </w:r>
            </w:ins>
            <w:ins w:id="685" w:author="8615201441724" w:date="2021-04-12T16:57:00Z">
              <w:r>
                <w:rPr>
                  <w:rFonts w:eastAsiaTheme="minorEastAsia"/>
                  <w:color w:val="0070C0"/>
                  <w:lang w:val="en-US" w:eastAsia="zh-CN"/>
                </w:rPr>
                <w:t>repeater</w:t>
              </w:r>
            </w:ins>
            <w:ins w:id="686" w:author="8615201441724" w:date="2021-04-12T17:09:00Z">
              <w:r>
                <w:rPr>
                  <w:rFonts w:eastAsiaTheme="minorEastAsia"/>
                  <w:color w:val="0070C0"/>
                  <w:lang w:val="en-US" w:eastAsia="zh-CN"/>
                </w:rPr>
                <w:t>s</w:t>
              </w:r>
            </w:ins>
            <w:ins w:id="687" w:author="8615201441724" w:date="2021-04-12T16:57:00Z">
              <w:r>
                <w:rPr>
                  <w:rFonts w:eastAsiaTheme="minorEastAsia"/>
                  <w:color w:val="0070C0"/>
                  <w:lang w:val="en-US" w:eastAsia="zh-CN"/>
                </w:rPr>
                <w:t xml:space="preserve"> </w:t>
              </w:r>
            </w:ins>
            <w:ins w:id="688" w:author="8615201441724" w:date="2021-04-12T17:17:00Z">
              <w:r>
                <w:rPr>
                  <w:rFonts w:eastAsiaTheme="minorEastAsia"/>
                  <w:color w:val="0070C0"/>
                  <w:lang w:val="en-US" w:eastAsia="zh-CN"/>
                </w:rPr>
                <w:t xml:space="preserve">to </w:t>
              </w:r>
            </w:ins>
            <w:ins w:id="689" w:author="8615201441724" w:date="2021-04-12T16:57:00Z">
              <w:r>
                <w:rPr>
                  <w:rFonts w:eastAsiaTheme="minorEastAsia"/>
                  <w:color w:val="0070C0"/>
                  <w:lang w:val="en-US" w:eastAsia="zh-CN"/>
                </w:rPr>
                <w:t>amplify</w:t>
              </w:r>
            </w:ins>
            <w:ins w:id="690" w:author="8615201441724" w:date="2021-04-12T17:09:00Z">
              <w:r>
                <w:rPr>
                  <w:rFonts w:eastAsiaTheme="minorEastAsia"/>
                  <w:color w:val="0070C0"/>
                  <w:lang w:val="en-US" w:eastAsia="zh-CN"/>
                </w:rPr>
                <w:t xml:space="preserve"> and forward</w:t>
              </w:r>
            </w:ins>
            <w:ins w:id="691" w:author="8615201441724" w:date="2021-04-12T16:57:00Z">
              <w:r>
                <w:rPr>
                  <w:rFonts w:eastAsiaTheme="minorEastAsia"/>
                  <w:color w:val="0070C0"/>
                  <w:lang w:val="en-US" w:eastAsia="zh-CN"/>
                </w:rPr>
                <w:t xml:space="preserve"> received </w:t>
              </w:r>
            </w:ins>
            <w:ins w:id="692" w:author="8615201441724" w:date="2021-04-12T17:10:00Z">
              <w:r>
                <w:rPr>
                  <w:rFonts w:eastAsiaTheme="minorEastAsia"/>
                  <w:color w:val="0070C0"/>
                  <w:lang w:val="en-US" w:eastAsia="zh-CN"/>
                </w:rPr>
                <w:t xml:space="preserve">DL </w:t>
              </w:r>
            </w:ins>
            <w:ins w:id="693" w:author="8615201441724" w:date="2021-04-12T16:57:00Z">
              <w:r>
                <w:rPr>
                  <w:rFonts w:eastAsiaTheme="minorEastAsia"/>
                  <w:color w:val="0070C0"/>
                  <w:lang w:val="en-US" w:eastAsia="zh-CN"/>
                </w:rPr>
                <w:t>signal with appreciated gain</w:t>
              </w:r>
            </w:ins>
            <w:ins w:id="694" w:author="8615201441724" w:date="2021-04-12T16:58:00Z">
              <w:r>
                <w:rPr>
                  <w:rFonts w:eastAsiaTheme="minorEastAsia"/>
                  <w:color w:val="0070C0"/>
                  <w:lang w:val="en-US" w:eastAsia="zh-CN"/>
                </w:rPr>
                <w:t xml:space="preserve"> according to the trigger of DL synchronization signal</w:t>
              </w:r>
            </w:ins>
            <w:ins w:id="695" w:author="8615201441724" w:date="2021-04-12T17:06:00Z">
              <w:r>
                <w:rPr>
                  <w:rFonts w:eastAsiaTheme="minorEastAsia"/>
                  <w:color w:val="0070C0"/>
                  <w:lang w:val="en-US" w:eastAsia="zh-CN"/>
                </w:rPr>
                <w:t>. Besides</w:t>
              </w:r>
            </w:ins>
            <w:ins w:id="696" w:author="8615201441724" w:date="2021-04-12T17:02:00Z">
              <w:r>
                <w:rPr>
                  <w:rFonts w:eastAsiaTheme="minorEastAsia"/>
                  <w:color w:val="0070C0"/>
                  <w:lang w:val="en-US" w:eastAsia="zh-CN"/>
                </w:rPr>
                <w:t xml:space="preserve">, </w:t>
              </w:r>
            </w:ins>
            <w:ins w:id="697" w:author="8615201441724" w:date="2021-04-12T17:03:00Z">
              <w:r>
                <w:rPr>
                  <w:rFonts w:eastAsiaTheme="minorEastAsia"/>
                  <w:color w:val="0070C0"/>
                  <w:lang w:val="en-US" w:eastAsia="zh-CN"/>
                </w:rPr>
                <w:t>repeater</w:t>
              </w:r>
            </w:ins>
            <w:ins w:id="698" w:author="8615201441724" w:date="2021-04-12T17:10:00Z">
              <w:r>
                <w:rPr>
                  <w:rFonts w:eastAsiaTheme="minorEastAsia"/>
                  <w:color w:val="0070C0"/>
                  <w:lang w:val="en-US" w:eastAsia="zh-CN"/>
                </w:rPr>
                <w:t>s also</w:t>
              </w:r>
            </w:ins>
            <w:ins w:id="699" w:author="8615201441724" w:date="2021-04-12T17:03:00Z">
              <w:r>
                <w:rPr>
                  <w:rFonts w:eastAsiaTheme="minorEastAsia"/>
                  <w:color w:val="0070C0"/>
                  <w:lang w:val="en-US" w:eastAsia="zh-CN"/>
                </w:rPr>
                <w:t xml:space="preserve"> stop the amplification and forward</w:t>
              </w:r>
            </w:ins>
            <w:ins w:id="700" w:author="8615201441724" w:date="2021-04-12T17:05:00Z">
              <w:r>
                <w:rPr>
                  <w:rFonts w:eastAsiaTheme="minorEastAsia"/>
                  <w:color w:val="0070C0"/>
                  <w:lang w:val="en-US" w:eastAsia="zh-CN"/>
                </w:rPr>
                <w:t>ing</w:t>
              </w:r>
            </w:ins>
            <w:ins w:id="701" w:author="8615201441724" w:date="2021-04-12T17:03:00Z">
              <w:r>
                <w:rPr>
                  <w:rFonts w:eastAsiaTheme="minorEastAsia"/>
                  <w:color w:val="0070C0"/>
                  <w:lang w:val="en-US" w:eastAsia="zh-CN"/>
                </w:rPr>
                <w:t xml:space="preserve"> </w:t>
              </w:r>
            </w:ins>
            <w:ins w:id="702" w:author="8615201441724" w:date="2021-04-12T17:04:00Z">
              <w:r>
                <w:rPr>
                  <w:rFonts w:eastAsiaTheme="minorEastAsia"/>
                  <w:color w:val="0070C0"/>
                  <w:lang w:val="en-US" w:eastAsia="zh-CN"/>
                </w:rPr>
                <w:t xml:space="preserve">in time </w:t>
              </w:r>
            </w:ins>
            <w:ins w:id="703" w:author="8615201441724" w:date="2021-04-12T17:03:00Z">
              <w:r>
                <w:rPr>
                  <w:rFonts w:eastAsiaTheme="minorEastAsia"/>
                  <w:color w:val="0070C0"/>
                  <w:lang w:val="en-US" w:eastAsia="zh-CN"/>
                </w:rPr>
                <w:t>when it’s not the time for DL</w:t>
              </w:r>
            </w:ins>
            <w:ins w:id="704" w:author="8615201441724" w:date="2021-04-12T16:58:00Z">
              <w:r>
                <w:rPr>
                  <w:rFonts w:eastAsiaTheme="minorEastAsia"/>
                  <w:color w:val="0070C0"/>
                  <w:lang w:val="en-US" w:eastAsia="zh-CN"/>
                </w:rPr>
                <w:t>. F</w:t>
              </w:r>
            </w:ins>
            <w:ins w:id="705" w:author="8615201441724" w:date="2021-04-12T16:59:00Z">
              <w:r>
                <w:rPr>
                  <w:rFonts w:eastAsiaTheme="minorEastAsia"/>
                  <w:color w:val="0070C0"/>
                  <w:lang w:val="en-US" w:eastAsia="zh-CN"/>
                </w:rPr>
                <w:t xml:space="preserve">or UL these </w:t>
              </w:r>
            </w:ins>
            <w:ins w:id="706" w:author="8615201441724" w:date="2021-04-12T17:07:00Z">
              <w:r>
                <w:rPr>
                  <w:rFonts w:eastAsiaTheme="minorEastAsia"/>
                  <w:color w:val="0070C0"/>
                  <w:lang w:val="en-US" w:eastAsia="zh-CN"/>
                </w:rPr>
                <w:t>same requirements still apply that repeater amplify/ forward the received UL signal and stop these activities accordi</w:t>
              </w:r>
            </w:ins>
            <w:ins w:id="707" w:author="8615201441724" w:date="2021-04-12T17:08:00Z">
              <w:r>
                <w:rPr>
                  <w:rFonts w:eastAsiaTheme="minorEastAsia"/>
                  <w:color w:val="0070C0"/>
                  <w:lang w:val="en-US" w:eastAsia="zh-CN"/>
                </w:rPr>
                <w:t xml:space="preserve">ng to the </w:t>
              </w:r>
            </w:ins>
            <w:ins w:id="708" w:author="8615201441724" w:date="2021-04-12T17:11:00Z">
              <w:r>
                <w:rPr>
                  <w:rFonts w:eastAsiaTheme="minorEastAsia"/>
                  <w:color w:val="0070C0"/>
                  <w:lang w:val="en-US" w:eastAsia="zh-CN"/>
                </w:rPr>
                <w:t>UL synchronization</w:t>
              </w:r>
            </w:ins>
            <w:ins w:id="709" w:author="8615201441724" w:date="2021-04-12T17:18:00Z">
              <w:r>
                <w:rPr>
                  <w:rFonts w:eastAsiaTheme="minorEastAsia"/>
                  <w:color w:val="0070C0"/>
                  <w:lang w:val="en-US" w:eastAsia="zh-CN"/>
                </w:rPr>
                <w:t xml:space="preserve"> source.</w:t>
              </w:r>
            </w:ins>
          </w:p>
          <w:p w14:paraId="2D8FF318" w14:textId="77777777" w:rsidR="00A4569D" w:rsidRDefault="00FF7CB0">
            <w:pPr>
              <w:spacing w:after="120"/>
              <w:rPr>
                <w:ins w:id="710" w:author="8615201441724" w:date="2021-04-12T10:10:00Z"/>
                <w:rFonts w:eastAsiaTheme="minorEastAsia"/>
                <w:color w:val="0070C0"/>
                <w:lang w:val="en-US" w:eastAsia="zh-CN"/>
              </w:rPr>
            </w:pPr>
            <w:ins w:id="711" w:author="8615201441724" w:date="2021-04-12T14:53:00Z">
              <w:r>
                <w:rPr>
                  <w:rFonts w:eastAsiaTheme="minorEastAsia"/>
                  <w:color w:val="0070C0"/>
                  <w:lang w:val="en-US" w:eastAsia="zh-CN"/>
                </w:rPr>
                <w:t xml:space="preserve">If so, </w:t>
              </w:r>
            </w:ins>
            <w:ins w:id="712" w:author="8615201441724" w:date="2021-04-12T10:11:00Z">
              <w:r>
                <w:rPr>
                  <w:rFonts w:eastAsiaTheme="minorEastAsia"/>
                  <w:color w:val="0070C0"/>
                  <w:lang w:val="en-US" w:eastAsia="zh-CN"/>
                </w:rPr>
                <w:t xml:space="preserve">the same </w:t>
              </w:r>
            </w:ins>
            <w:ins w:id="713" w:author="8615201441724" w:date="2021-04-12T17:26:00Z">
              <w:r>
                <w:rPr>
                  <w:rFonts w:eastAsiaTheme="minorEastAsia"/>
                  <w:color w:val="0070C0"/>
                  <w:lang w:val="en-US" w:eastAsia="zh-CN"/>
                </w:rPr>
                <w:t>approach</w:t>
              </w:r>
            </w:ins>
            <w:ins w:id="714" w:author="8615201441724" w:date="2021-04-12T10:11:00Z">
              <w:r>
                <w:rPr>
                  <w:rFonts w:eastAsiaTheme="minorEastAsia"/>
                  <w:color w:val="0070C0"/>
                  <w:lang w:val="en-US" w:eastAsia="zh-CN"/>
                </w:rPr>
                <w:t xml:space="preserve"> as UTRA repeater </w:t>
              </w:r>
            </w:ins>
            <w:ins w:id="715" w:author="8615201441724" w:date="2021-04-12T14:57:00Z">
              <w:r>
                <w:rPr>
                  <w:rFonts w:eastAsiaTheme="minorEastAsia"/>
                  <w:color w:val="0070C0"/>
                  <w:lang w:val="en-US" w:eastAsia="zh-CN"/>
                </w:rPr>
                <w:t xml:space="preserve">in 25.116 </w:t>
              </w:r>
            </w:ins>
            <w:ins w:id="716" w:author="8615201441724" w:date="2021-04-12T10:11:00Z">
              <w:r>
                <w:rPr>
                  <w:rFonts w:eastAsiaTheme="minorEastAsia"/>
                  <w:color w:val="0070C0"/>
                  <w:lang w:val="en-US" w:eastAsia="zh-CN"/>
                </w:rPr>
                <w:t>could be reuse</w:t>
              </w:r>
            </w:ins>
            <w:ins w:id="717" w:author="8615201441724" w:date="2021-04-12T10:12:00Z">
              <w:r>
                <w:rPr>
                  <w:rFonts w:eastAsiaTheme="minorEastAsia"/>
                  <w:color w:val="0070C0"/>
                  <w:lang w:val="en-US" w:eastAsia="zh-CN"/>
                </w:rPr>
                <w:t xml:space="preserve">d to define synchronization requirements </w:t>
              </w:r>
            </w:ins>
            <w:ins w:id="718" w:author="8615201441724" w:date="2021-04-12T10:13:00Z">
              <w:r>
                <w:rPr>
                  <w:rFonts w:eastAsiaTheme="minorEastAsia"/>
                  <w:color w:val="0070C0"/>
                  <w:lang w:val="en-US" w:eastAsia="zh-CN"/>
                </w:rPr>
                <w:t>by DL</w:t>
              </w:r>
            </w:ins>
            <w:ins w:id="719" w:author="8615201441724" w:date="2021-04-12T16:36:00Z">
              <w:r>
                <w:rPr>
                  <w:rFonts w:eastAsiaTheme="minorEastAsia"/>
                  <w:color w:val="0070C0"/>
                  <w:lang w:val="en-US" w:eastAsia="zh-CN"/>
                </w:rPr>
                <w:t>/</w:t>
              </w:r>
              <w:r>
                <w:rPr>
                  <w:rFonts w:eastAsiaTheme="minorEastAsia" w:hint="eastAsia"/>
                  <w:color w:val="0070C0"/>
                  <w:lang w:val="en-US" w:eastAsia="zh-CN"/>
                </w:rPr>
                <w:t>UL</w:t>
              </w:r>
            </w:ins>
            <w:ins w:id="720" w:author="8615201441724" w:date="2021-04-12T10:13:00Z">
              <w:r>
                <w:rPr>
                  <w:rFonts w:eastAsiaTheme="minorEastAsia"/>
                  <w:color w:val="0070C0"/>
                  <w:lang w:val="en-US" w:eastAsia="zh-CN"/>
                </w:rPr>
                <w:t xml:space="preserve"> ramp on</w:t>
              </w:r>
            </w:ins>
            <w:ins w:id="721" w:author="8615201441724" w:date="2021-04-12T17:08:00Z">
              <w:r>
                <w:rPr>
                  <w:rFonts w:eastAsiaTheme="minorEastAsia" w:hint="eastAsia"/>
                  <w:color w:val="0070C0"/>
                  <w:lang w:val="en-US" w:eastAsia="zh-CN"/>
                </w:rPr>
                <w:t>/off</w:t>
              </w:r>
            </w:ins>
            <w:ins w:id="722" w:author="8615201441724" w:date="2021-04-12T10:13:00Z">
              <w:r>
                <w:rPr>
                  <w:rFonts w:eastAsiaTheme="minorEastAsia"/>
                  <w:color w:val="0070C0"/>
                  <w:lang w:val="en-US" w:eastAsia="zh-CN"/>
                </w:rPr>
                <w:t xml:space="preserve"> time.</w:t>
              </w:r>
            </w:ins>
            <w:ins w:id="723" w:author="8615201441724" w:date="2021-04-12T14:57:00Z">
              <w:r>
                <w:rPr>
                  <w:rFonts w:eastAsiaTheme="minorEastAsia"/>
                  <w:color w:val="0070C0"/>
                  <w:lang w:val="en-US" w:eastAsia="zh-CN"/>
                </w:rPr>
                <w:t xml:space="preserve"> The DL</w:t>
              </w:r>
            </w:ins>
            <w:ins w:id="724" w:author="8615201441724" w:date="2021-04-12T17:08:00Z">
              <w:r>
                <w:rPr>
                  <w:rFonts w:eastAsiaTheme="minorEastAsia"/>
                  <w:color w:val="0070C0"/>
                  <w:lang w:val="en-US" w:eastAsia="zh-CN"/>
                </w:rPr>
                <w:t>/UL</w:t>
              </w:r>
            </w:ins>
            <w:ins w:id="725" w:author="8615201441724" w:date="2021-04-12T14:57:00Z">
              <w:r>
                <w:rPr>
                  <w:rFonts w:eastAsiaTheme="minorEastAsia"/>
                  <w:color w:val="0070C0"/>
                  <w:lang w:val="en-US" w:eastAsia="zh-CN"/>
                </w:rPr>
                <w:t xml:space="preserve"> gain versus time should meet the </w:t>
              </w:r>
            </w:ins>
            <w:ins w:id="726" w:author="8615201441724" w:date="2021-04-12T14:58:00Z">
              <w:r>
                <w:rPr>
                  <w:rFonts w:eastAsiaTheme="minorEastAsia"/>
                  <w:color w:val="0070C0"/>
                  <w:lang w:val="en-US" w:eastAsia="zh-CN"/>
                </w:rPr>
                <w:t xml:space="preserve">specified synchronization </w:t>
              </w:r>
            </w:ins>
            <w:ins w:id="727" w:author="8615201441724" w:date="2021-04-12T14:57:00Z">
              <w:r>
                <w:rPr>
                  <w:rFonts w:eastAsiaTheme="minorEastAsia"/>
                  <w:color w:val="0070C0"/>
                  <w:lang w:val="en-US" w:eastAsia="zh-CN"/>
                </w:rPr>
                <w:t>mask. The beginning</w:t>
              </w:r>
            </w:ins>
            <w:ins w:id="728" w:author="8615201441724" w:date="2021-04-12T17:08:00Z">
              <w:r>
                <w:rPr>
                  <w:rFonts w:eastAsiaTheme="minorEastAsia"/>
                  <w:color w:val="0070C0"/>
                  <w:lang w:val="en-US" w:eastAsia="zh-CN"/>
                </w:rPr>
                <w:t xml:space="preserve"> and ending</w:t>
              </w:r>
            </w:ins>
            <w:ins w:id="729" w:author="8615201441724" w:date="2021-04-12T14:57:00Z">
              <w:r>
                <w:rPr>
                  <w:rFonts w:eastAsiaTheme="minorEastAsia"/>
                  <w:color w:val="0070C0"/>
                  <w:lang w:val="en-US" w:eastAsia="zh-CN"/>
                </w:rPr>
                <w:t xml:space="preserve"> of </w:t>
              </w:r>
            </w:ins>
            <w:ins w:id="730" w:author="8615201441724" w:date="2021-04-12T15:00:00Z">
              <w:r>
                <w:rPr>
                  <w:rFonts w:eastAsiaTheme="minorEastAsia"/>
                  <w:color w:val="0070C0"/>
                  <w:lang w:val="en-US" w:eastAsia="zh-CN"/>
                </w:rPr>
                <w:t>DL</w:t>
              </w:r>
            </w:ins>
            <w:ins w:id="731" w:author="8615201441724" w:date="2021-04-12T14:57:00Z">
              <w:r>
                <w:rPr>
                  <w:rFonts w:eastAsiaTheme="minorEastAsia"/>
                  <w:color w:val="0070C0"/>
                  <w:lang w:val="en-US" w:eastAsia="zh-CN"/>
                </w:rPr>
                <w:t xml:space="preserve"> burst </w:t>
              </w:r>
            </w:ins>
            <w:ins w:id="732" w:author="8615201441724" w:date="2021-04-12T15:01:00Z">
              <w:r>
                <w:rPr>
                  <w:rFonts w:eastAsiaTheme="minorEastAsia"/>
                  <w:color w:val="0070C0"/>
                  <w:lang w:val="en-US" w:eastAsia="zh-CN"/>
                </w:rPr>
                <w:t>should be</w:t>
              </w:r>
            </w:ins>
            <w:ins w:id="733" w:author="8615201441724" w:date="2021-04-12T14:57:00Z">
              <w:r>
                <w:rPr>
                  <w:rFonts w:eastAsiaTheme="minorEastAsia"/>
                  <w:color w:val="0070C0"/>
                  <w:lang w:val="en-US" w:eastAsia="zh-CN"/>
                </w:rPr>
                <w:t xml:space="preserve"> calculated according to the trigger given by </w:t>
              </w:r>
            </w:ins>
            <w:ins w:id="734" w:author="8615201441724" w:date="2021-04-12T15:01:00Z">
              <w:r>
                <w:rPr>
                  <w:rFonts w:eastAsiaTheme="minorEastAsia"/>
                  <w:color w:val="0070C0"/>
                  <w:lang w:val="en-US" w:eastAsia="zh-CN"/>
                </w:rPr>
                <w:t>sy</w:t>
              </w:r>
            </w:ins>
            <w:ins w:id="735" w:author="8615201441724" w:date="2021-04-12T16:34:00Z">
              <w:r>
                <w:rPr>
                  <w:rFonts w:eastAsiaTheme="minorEastAsia"/>
                  <w:color w:val="0070C0"/>
                  <w:lang w:val="en-US" w:eastAsia="zh-CN"/>
                </w:rPr>
                <w:t>n</w:t>
              </w:r>
            </w:ins>
            <w:ins w:id="736" w:author="8615201441724" w:date="2021-04-12T15:01:00Z">
              <w:r>
                <w:rPr>
                  <w:rFonts w:eastAsiaTheme="minorEastAsia"/>
                  <w:color w:val="0070C0"/>
                  <w:lang w:val="en-US" w:eastAsia="zh-CN"/>
                </w:rPr>
                <w:t>chronization</w:t>
              </w:r>
            </w:ins>
            <w:ins w:id="737" w:author="8615201441724" w:date="2021-04-12T14:57:00Z">
              <w:r>
                <w:rPr>
                  <w:rFonts w:eastAsiaTheme="minorEastAsia"/>
                  <w:color w:val="0070C0"/>
                  <w:lang w:val="en-US" w:eastAsia="zh-CN"/>
                </w:rPr>
                <w:t xml:space="preserve"> signal generator</w:t>
              </w:r>
            </w:ins>
            <w:ins w:id="738" w:author="8615201441724" w:date="2021-04-12T16:36:00Z">
              <w:r>
                <w:rPr>
                  <w:rFonts w:eastAsiaTheme="minorEastAsia"/>
                  <w:color w:val="0070C0"/>
                  <w:lang w:val="en-US" w:eastAsia="zh-CN"/>
                </w:rPr>
                <w:t xml:space="preserve"> to regulate DL </w:t>
              </w:r>
            </w:ins>
            <w:ins w:id="739" w:author="8615201441724" w:date="2021-04-12T16:37:00Z">
              <w:r>
                <w:rPr>
                  <w:rFonts w:eastAsiaTheme="minorEastAsia"/>
                  <w:color w:val="0070C0"/>
                  <w:lang w:val="en-US" w:eastAsia="zh-CN"/>
                </w:rPr>
                <w:t xml:space="preserve">synchronization </w:t>
              </w:r>
            </w:ins>
            <w:ins w:id="740" w:author="8615201441724" w:date="2021-04-12T17:09:00Z">
              <w:r>
                <w:rPr>
                  <w:rFonts w:eastAsiaTheme="minorEastAsia"/>
                  <w:color w:val="0070C0"/>
                  <w:lang w:val="en-US" w:eastAsia="zh-CN"/>
                </w:rPr>
                <w:t xml:space="preserve">performance </w:t>
              </w:r>
            </w:ins>
            <w:ins w:id="741" w:author="8615201441724" w:date="2021-04-12T16:37:00Z">
              <w:r>
                <w:rPr>
                  <w:rFonts w:eastAsiaTheme="minorEastAsia"/>
                  <w:color w:val="0070C0"/>
                  <w:lang w:val="en-US" w:eastAsia="zh-CN"/>
                </w:rPr>
                <w:t xml:space="preserve">while </w:t>
              </w:r>
            </w:ins>
            <w:ins w:id="742" w:author="8615201441724" w:date="2021-04-12T16:38:00Z">
              <w:r>
                <w:rPr>
                  <w:rFonts w:eastAsiaTheme="minorEastAsia"/>
                  <w:color w:val="0070C0"/>
                  <w:lang w:val="en-US" w:eastAsia="zh-CN"/>
                </w:rPr>
                <w:t xml:space="preserve">UL gain mask is used </w:t>
              </w:r>
            </w:ins>
            <w:ins w:id="743" w:author="8615201441724" w:date="2021-04-12T16:40:00Z">
              <w:r>
                <w:rPr>
                  <w:rFonts w:eastAsiaTheme="minorEastAsia"/>
                  <w:color w:val="0070C0"/>
                  <w:lang w:val="en-US" w:eastAsia="zh-CN"/>
                </w:rPr>
                <w:t>to</w:t>
              </w:r>
            </w:ins>
            <w:ins w:id="744" w:author="8615201441724" w:date="2021-04-12T16:38:00Z">
              <w:r>
                <w:rPr>
                  <w:rFonts w:eastAsiaTheme="minorEastAsia"/>
                  <w:color w:val="0070C0"/>
                  <w:lang w:val="en-US" w:eastAsia="zh-CN"/>
                </w:rPr>
                <w:t xml:space="preserve"> regulate UL synchronization</w:t>
              </w:r>
            </w:ins>
            <w:ins w:id="745" w:author="8615201441724" w:date="2021-04-12T16:39:00Z">
              <w:r>
                <w:rPr>
                  <w:rFonts w:eastAsiaTheme="minorEastAsia"/>
                  <w:color w:val="0070C0"/>
                  <w:lang w:val="en-US" w:eastAsia="zh-CN"/>
                </w:rPr>
                <w:t xml:space="preserve"> by the same approach.</w:t>
              </w:r>
            </w:ins>
          </w:p>
        </w:tc>
      </w:tr>
      <w:tr w:rsidR="00A4569D" w14:paraId="736C465C" w14:textId="77777777">
        <w:trPr>
          <w:ins w:id="746" w:author="Thomas" w:date="2021-04-12T12:14:00Z"/>
        </w:trPr>
        <w:tc>
          <w:tcPr>
            <w:tcW w:w="1236" w:type="dxa"/>
          </w:tcPr>
          <w:p w14:paraId="37133B8D" w14:textId="77777777" w:rsidR="00A4569D" w:rsidRDefault="00FF7CB0">
            <w:pPr>
              <w:spacing w:after="120"/>
              <w:rPr>
                <w:ins w:id="747" w:author="Thomas" w:date="2021-04-12T12:14:00Z"/>
                <w:rFonts w:eastAsiaTheme="minorEastAsia"/>
                <w:color w:val="0070C0"/>
                <w:lang w:val="en-US" w:eastAsia="zh-CN"/>
              </w:rPr>
            </w:pPr>
            <w:ins w:id="748" w:author="Thomas" w:date="2021-04-12T12:14:00Z">
              <w:r>
                <w:rPr>
                  <w:rFonts w:eastAsiaTheme="minorEastAsia"/>
                  <w:color w:val="0070C0"/>
                  <w:lang w:val="en-US" w:eastAsia="zh-CN"/>
                </w:rPr>
                <w:t>Ericsson</w:t>
              </w:r>
            </w:ins>
          </w:p>
        </w:tc>
        <w:tc>
          <w:tcPr>
            <w:tcW w:w="8395" w:type="dxa"/>
          </w:tcPr>
          <w:p w14:paraId="77E0500F" w14:textId="77777777" w:rsidR="00A4569D" w:rsidRDefault="00FF7CB0">
            <w:pPr>
              <w:spacing w:after="120"/>
              <w:rPr>
                <w:ins w:id="749" w:author="Thomas" w:date="2021-04-12T12:14:00Z"/>
                <w:rFonts w:eastAsiaTheme="minorEastAsia"/>
                <w:color w:val="0070C0"/>
                <w:lang w:val="en-US" w:eastAsia="zh-CN"/>
              </w:rPr>
            </w:pPr>
            <w:ins w:id="750" w:author="Thomas" w:date="2021-04-12T12:14:00Z">
              <w:r>
                <w:rPr>
                  <w:rFonts w:eastAsiaTheme="minorEastAsia"/>
                  <w:color w:val="0070C0"/>
                  <w:lang w:val="en-US" w:eastAsia="zh-CN"/>
                </w:rPr>
                <w:t>Option 2. The requirements should assume synchronization, but similar to other network equipment there is not a need for an explicit requirement. The means of acquiring synchronization may differ in different repeater implementations.</w:t>
              </w:r>
            </w:ins>
          </w:p>
        </w:tc>
      </w:tr>
      <w:tr w:rsidR="00A4569D" w14:paraId="057CB27C" w14:textId="77777777">
        <w:trPr>
          <w:ins w:id="751" w:author="ZTE" w:date="2021-04-12T23:59:00Z"/>
        </w:trPr>
        <w:tc>
          <w:tcPr>
            <w:tcW w:w="1236" w:type="dxa"/>
          </w:tcPr>
          <w:p w14:paraId="1BD41B74" w14:textId="77777777" w:rsidR="00A4569D" w:rsidRDefault="00FF7CB0">
            <w:pPr>
              <w:spacing w:after="120"/>
              <w:rPr>
                <w:ins w:id="752" w:author="ZTE" w:date="2021-04-12T23:59:00Z"/>
                <w:rFonts w:eastAsiaTheme="minorEastAsia"/>
                <w:color w:val="0070C0"/>
                <w:lang w:val="en-US" w:eastAsia="zh-CN"/>
              </w:rPr>
            </w:pPr>
            <w:ins w:id="753" w:author="ZTE" w:date="2021-04-12T23:59:00Z">
              <w:r>
                <w:rPr>
                  <w:rFonts w:eastAsiaTheme="minorEastAsia" w:hint="eastAsia"/>
                  <w:color w:val="0070C0"/>
                  <w:lang w:val="en-US" w:eastAsia="zh-CN"/>
                </w:rPr>
                <w:lastRenderedPageBreak/>
                <w:t>ZTE</w:t>
              </w:r>
            </w:ins>
          </w:p>
        </w:tc>
        <w:tc>
          <w:tcPr>
            <w:tcW w:w="8395" w:type="dxa"/>
          </w:tcPr>
          <w:p w14:paraId="332DF780" w14:textId="77777777" w:rsidR="00A4569D" w:rsidRDefault="00FF7CB0">
            <w:pPr>
              <w:spacing w:after="120"/>
              <w:rPr>
                <w:ins w:id="754" w:author="ZTE" w:date="2021-04-12T23:59:00Z"/>
                <w:rFonts w:eastAsiaTheme="minorEastAsia"/>
                <w:color w:val="0070C0"/>
                <w:lang w:val="en-US" w:eastAsia="zh-CN"/>
              </w:rPr>
            </w:pPr>
            <w:ins w:id="755" w:author="ZTE" w:date="2021-04-13T00:00:00Z">
              <w:r>
                <w:rPr>
                  <w:rFonts w:eastAsiaTheme="minorEastAsia"/>
                  <w:color w:val="0070C0"/>
                  <w:lang w:val="en-US" w:eastAsia="zh-CN"/>
                </w:rPr>
                <w:t>Option 2</w:t>
              </w:r>
            </w:ins>
            <w:ins w:id="756" w:author="ZTE" w:date="2021-04-13T00:20:00Z">
              <w:r>
                <w:rPr>
                  <w:rFonts w:eastAsiaTheme="minorEastAsia" w:hint="eastAsia"/>
                  <w:color w:val="0070C0"/>
                  <w:lang w:val="en-US" w:eastAsia="zh-CN"/>
                </w:rPr>
                <w:t xml:space="preserve"> similar as other network requirement. In addition, </w:t>
              </w:r>
            </w:ins>
            <w:ins w:id="757" w:author="ZTE" w:date="2021-04-13T00:21:00Z">
              <w:r>
                <w:rPr>
                  <w:rFonts w:eastAsiaTheme="minorEastAsia" w:hint="eastAsia"/>
                  <w:color w:val="0070C0"/>
                  <w:lang w:val="en-US" w:eastAsia="zh-CN"/>
                </w:rPr>
                <w:t>what</w:t>
              </w:r>
              <w:r>
                <w:rPr>
                  <w:rFonts w:eastAsiaTheme="minorEastAsia"/>
                  <w:color w:val="0070C0"/>
                  <w:lang w:val="en-US" w:eastAsia="zh-CN"/>
                </w:rPr>
                <w:t>’</w:t>
              </w:r>
              <w:r>
                <w:rPr>
                  <w:rFonts w:eastAsiaTheme="minorEastAsia" w:hint="eastAsia"/>
                  <w:color w:val="0070C0"/>
                  <w:lang w:val="en-US" w:eastAsia="zh-CN"/>
                </w:rPr>
                <w:t>s the exact definition here for sync requirements here?</w:t>
              </w:r>
            </w:ins>
          </w:p>
        </w:tc>
      </w:tr>
      <w:tr w:rsidR="00FF7CB0" w14:paraId="6546BEE7" w14:textId="77777777">
        <w:trPr>
          <w:ins w:id="758" w:author="BORSATO, RONALD" w:date="2021-04-12T17:56:00Z"/>
        </w:trPr>
        <w:tc>
          <w:tcPr>
            <w:tcW w:w="1236" w:type="dxa"/>
          </w:tcPr>
          <w:p w14:paraId="66A1AD44" w14:textId="43BBD8CC" w:rsidR="00FF7CB0" w:rsidRDefault="00FF7CB0">
            <w:pPr>
              <w:spacing w:after="120"/>
              <w:rPr>
                <w:ins w:id="759" w:author="BORSATO, RONALD" w:date="2021-04-12T17:56:00Z"/>
                <w:rFonts w:eastAsiaTheme="minorEastAsia"/>
                <w:color w:val="0070C0"/>
                <w:lang w:val="en-US" w:eastAsia="zh-CN"/>
              </w:rPr>
            </w:pPr>
            <w:ins w:id="760" w:author="BORSATO, RONALD" w:date="2021-04-12T17:56:00Z">
              <w:r>
                <w:rPr>
                  <w:rFonts w:eastAsiaTheme="minorEastAsia"/>
                  <w:color w:val="0070C0"/>
                  <w:lang w:val="en-US" w:eastAsia="zh-CN"/>
                </w:rPr>
                <w:t>AT&amp;T</w:t>
              </w:r>
            </w:ins>
          </w:p>
        </w:tc>
        <w:tc>
          <w:tcPr>
            <w:tcW w:w="8395" w:type="dxa"/>
          </w:tcPr>
          <w:p w14:paraId="6380F513" w14:textId="77543388" w:rsidR="00FF7CB0" w:rsidRDefault="00FF7CB0">
            <w:pPr>
              <w:spacing w:after="120"/>
              <w:rPr>
                <w:ins w:id="761" w:author="BORSATO, RONALD" w:date="2021-04-12T17:56:00Z"/>
                <w:rFonts w:eastAsiaTheme="minorEastAsia"/>
                <w:color w:val="0070C0"/>
                <w:lang w:val="en-US" w:eastAsia="zh-CN"/>
              </w:rPr>
            </w:pPr>
            <w:ins w:id="762" w:author="BORSATO, RONALD" w:date="2021-04-12T17:56:00Z">
              <w:r>
                <w:rPr>
                  <w:rFonts w:eastAsiaTheme="minorEastAsia"/>
                  <w:color w:val="0070C0"/>
                  <w:lang w:val="en-US" w:eastAsia="zh-CN"/>
                </w:rPr>
                <w:t>OK with Option 2 given the understanding that repeaters would be under the same assumptions on meeting required synchronization similar to wired BS or IAB nodes.</w:t>
              </w:r>
            </w:ins>
          </w:p>
        </w:tc>
      </w:tr>
      <w:tr w:rsidR="00A06F87" w14:paraId="14CCDBB5" w14:textId="77777777">
        <w:trPr>
          <w:ins w:id="763" w:author="CATT" w:date="2021-04-13T10:29:00Z"/>
        </w:trPr>
        <w:tc>
          <w:tcPr>
            <w:tcW w:w="1236" w:type="dxa"/>
          </w:tcPr>
          <w:p w14:paraId="0E8FAE29" w14:textId="6FBE2FB9" w:rsidR="00A06F87" w:rsidRDefault="00A06F87">
            <w:pPr>
              <w:spacing w:after="120"/>
              <w:rPr>
                <w:ins w:id="764" w:author="CATT" w:date="2021-04-13T10:29:00Z"/>
                <w:rFonts w:eastAsiaTheme="minorEastAsia"/>
                <w:color w:val="0070C0"/>
                <w:lang w:val="en-US" w:eastAsia="zh-CN"/>
              </w:rPr>
            </w:pPr>
            <w:ins w:id="765" w:author="CATT" w:date="2021-04-13T10:29:00Z">
              <w:r>
                <w:rPr>
                  <w:rFonts w:eastAsiaTheme="minorEastAsia" w:hint="eastAsia"/>
                  <w:color w:val="0070C0"/>
                  <w:lang w:val="en-US" w:eastAsia="zh-CN"/>
                </w:rPr>
                <w:t>CATT</w:t>
              </w:r>
            </w:ins>
          </w:p>
        </w:tc>
        <w:tc>
          <w:tcPr>
            <w:tcW w:w="8395" w:type="dxa"/>
          </w:tcPr>
          <w:p w14:paraId="391925D3" w14:textId="6E39B062" w:rsidR="00A06F87" w:rsidRDefault="00A06F87">
            <w:pPr>
              <w:spacing w:after="120"/>
              <w:rPr>
                <w:ins w:id="766" w:author="CATT" w:date="2021-04-13T10:29:00Z"/>
                <w:rFonts w:eastAsiaTheme="minorEastAsia"/>
                <w:color w:val="0070C0"/>
                <w:lang w:val="en-US" w:eastAsia="zh-CN"/>
              </w:rPr>
            </w:pPr>
            <w:ins w:id="767" w:author="CATT" w:date="2021-04-13T10:29:00Z">
              <w:r>
                <w:rPr>
                  <w:rFonts w:eastAsiaTheme="minorEastAsia" w:hint="eastAsia"/>
                  <w:color w:val="0070C0"/>
                  <w:lang w:val="en-US" w:eastAsia="zh-CN"/>
                </w:rPr>
                <w:t>Option 2.</w:t>
              </w:r>
            </w:ins>
          </w:p>
        </w:tc>
      </w:tr>
    </w:tbl>
    <w:tbl>
      <w:tblPr>
        <w:tblStyle w:val="afd"/>
        <w:tblW w:w="0" w:type="auto"/>
        <w:tblLook w:val="04A0" w:firstRow="1" w:lastRow="0" w:firstColumn="1" w:lastColumn="0" w:noHBand="0" w:noVBand="1"/>
      </w:tblPr>
      <w:tblGrid>
        <w:gridCol w:w="1236"/>
        <w:gridCol w:w="8395"/>
      </w:tblGrid>
      <w:tr w:rsidR="002732CD" w14:paraId="75682512" w14:textId="77777777">
        <w:trPr>
          <w:ins w:id="768" w:author="Andjela Ilic-Savoia" w:date="2021-04-12T18:19:00Z"/>
        </w:trPr>
        <w:tc>
          <w:tcPr>
            <w:tcW w:w="1236" w:type="dxa"/>
          </w:tcPr>
          <w:p w14:paraId="595CBF9B" w14:textId="4414B7D0" w:rsidR="002732CD" w:rsidRPr="002732CD" w:rsidRDefault="005E2C1C" w:rsidP="002732CD">
            <w:pPr>
              <w:framePr w:w="10206" w:h="284" w:hRule="exact" w:wrap="notBeside" w:vAnchor="page" w:hAnchor="margin" w:y="1986"/>
              <w:widowControl w:val="0"/>
              <w:overflowPunct/>
              <w:autoSpaceDE/>
              <w:autoSpaceDN/>
              <w:adjustRightInd/>
              <w:spacing w:after="120"/>
              <w:ind w:right="28"/>
              <w:jc w:val="right"/>
              <w:textAlignment w:val="auto"/>
              <w:rPr>
                <w:ins w:id="769" w:author="Andjela Ilic-Savoia" w:date="2021-04-12T18:19:00Z"/>
                <w:rFonts w:eastAsiaTheme="minorEastAsia"/>
                <w:color w:val="385623" w:themeColor="accent6" w:themeShade="80"/>
                <w:lang w:val="en-US" w:eastAsia="zh-CN"/>
                <w:rPrChange w:id="770" w:author="Andjela Ilic-Savoia" w:date="2021-04-12T18:19:00Z">
                  <w:rPr>
                    <w:ins w:id="771" w:author="Andjela Ilic-Savoia" w:date="2021-04-12T18:19:00Z"/>
                    <w:rFonts w:ascii="Arial" w:eastAsiaTheme="minorEastAsia" w:hAnsi="Arial"/>
                    <w:i/>
                    <w:color w:val="0070C0"/>
                    <w:lang w:val="en-US" w:eastAsia="zh-CN"/>
                  </w:rPr>
                </w:rPrChange>
              </w:rPr>
            </w:pPr>
            <w:ins w:id="772" w:author="Andjela Ilic-Savoia" w:date="2021-04-12T18:25:00Z">
              <w:r>
                <w:rPr>
                  <w:rFonts w:eastAsiaTheme="minorEastAsia"/>
                  <w:color w:val="385623" w:themeColor="accent6" w:themeShade="80"/>
                  <w:lang w:val="en-US" w:eastAsia="zh-CN"/>
                </w:rPr>
                <w:t>Pivotal Commware</w:t>
              </w:r>
            </w:ins>
          </w:p>
        </w:tc>
        <w:tc>
          <w:tcPr>
            <w:tcW w:w="8395" w:type="dxa"/>
          </w:tcPr>
          <w:p w14:paraId="562F7353" w14:textId="5507DF9D" w:rsidR="002732CD" w:rsidRPr="002732CD" w:rsidRDefault="002732CD" w:rsidP="002732CD">
            <w:pPr>
              <w:framePr w:w="10206" w:h="284" w:hRule="exact" w:wrap="notBeside" w:vAnchor="page" w:hAnchor="margin" w:y="1986"/>
              <w:widowControl w:val="0"/>
              <w:overflowPunct/>
              <w:autoSpaceDE/>
              <w:autoSpaceDN/>
              <w:adjustRightInd/>
              <w:spacing w:after="120"/>
              <w:ind w:right="28"/>
              <w:jc w:val="right"/>
              <w:textAlignment w:val="auto"/>
              <w:rPr>
                <w:ins w:id="773" w:author="Andjela Ilic-Savoia" w:date="2021-04-12T18:19:00Z"/>
                <w:rFonts w:eastAsiaTheme="minorEastAsia"/>
                <w:color w:val="385623" w:themeColor="accent6" w:themeShade="80"/>
                <w:lang w:val="en-US" w:eastAsia="zh-CN"/>
                <w:rPrChange w:id="774" w:author="Andjela Ilic-Savoia" w:date="2021-04-12T18:19:00Z">
                  <w:rPr>
                    <w:ins w:id="775" w:author="Andjela Ilic-Savoia" w:date="2021-04-12T18:19:00Z"/>
                    <w:rFonts w:ascii="Arial" w:eastAsiaTheme="minorEastAsia" w:hAnsi="Arial"/>
                    <w:i/>
                    <w:color w:val="0070C0"/>
                    <w:lang w:val="en-US" w:eastAsia="zh-CN"/>
                  </w:rPr>
                </w:rPrChange>
              </w:rPr>
            </w:pPr>
            <w:ins w:id="776" w:author="Andjela Ilic-Savoia" w:date="2021-04-12T18:19:00Z">
              <w:r w:rsidRPr="002732CD">
                <w:rPr>
                  <w:rFonts w:eastAsiaTheme="minorEastAsia"/>
                  <w:color w:val="385623" w:themeColor="accent6" w:themeShade="80"/>
                  <w:lang w:val="en-US" w:eastAsia="zh-CN"/>
                  <w:rPrChange w:id="777" w:author="Andjela Ilic-Savoia" w:date="2021-04-12T18:19:00Z">
                    <w:rPr>
                      <w:rFonts w:eastAsiaTheme="minorEastAsia"/>
                      <w:color w:val="0070C0"/>
                      <w:lang w:val="en-US" w:eastAsia="zh-CN"/>
                    </w:rPr>
                  </w:rPrChange>
                </w:rPr>
                <w:t>Option 2. Similar view to Ericsson.</w:t>
              </w:r>
            </w:ins>
          </w:p>
        </w:tc>
      </w:tr>
    </w:tbl>
    <w:p w14:paraId="1BD7EF61" w14:textId="77777777" w:rsidR="00A4569D" w:rsidRDefault="00FF7CB0">
      <w:pPr>
        <w:rPr>
          <w:color w:val="0070C0"/>
          <w:lang w:val="en-US" w:eastAsia="zh-CN"/>
        </w:rPr>
      </w:pPr>
      <w:r>
        <w:rPr>
          <w:rFonts w:hint="eastAsia"/>
          <w:color w:val="0070C0"/>
          <w:lang w:val="en-US" w:eastAsia="zh-CN"/>
        </w:rPr>
        <w:t xml:space="preserve"> </w:t>
      </w:r>
    </w:p>
    <w:p w14:paraId="460715C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4B91E299" w14:textId="77777777">
        <w:tc>
          <w:tcPr>
            <w:tcW w:w="1236" w:type="dxa"/>
          </w:tcPr>
          <w:p w14:paraId="18DB86A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CA7FB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EEC0DA1" w14:textId="77777777">
        <w:tc>
          <w:tcPr>
            <w:tcW w:w="1236" w:type="dxa"/>
          </w:tcPr>
          <w:p w14:paraId="36AEE8FD"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2D10D7" w14:textId="77777777" w:rsidR="00A4569D" w:rsidRDefault="00A4569D">
            <w:pPr>
              <w:spacing w:after="120"/>
              <w:rPr>
                <w:rFonts w:eastAsiaTheme="minorEastAsia"/>
                <w:color w:val="0070C0"/>
                <w:lang w:val="en-US" w:eastAsia="zh-CN"/>
              </w:rPr>
            </w:pPr>
          </w:p>
        </w:tc>
      </w:tr>
      <w:tr w:rsidR="00A4569D" w14:paraId="7B1B2F51" w14:textId="77777777">
        <w:trPr>
          <w:ins w:id="778" w:author="8615201441724" w:date="2021-04-12T10:14:00Z"/>
        </w:trPr>
        <w:tc>
          <w:tcPr>
            <w:tcW w:w="1236" w:type="dxa"/>
          </w:tcPr>
          <w:p w14:paraId="30D3A757" w14:textId="77777777" w:rsidR="00A4569D" w:rsidRDefault="00FF7CB0">
            <w:pPr>
              <w:spacing w:after="120"/>
              <w:rPr>
                <w:ins w:id="779" w:author="8615201441724" w:date="2021-04-12T10:14:00Z"/>
                <w:rFonts w:eastAsiaTheme="minorEastAsia"/>
                <w:color w:val="0070C0"/>
                <w:lang w:val="en-US" w:eastAsia="zh-CN"/>
              </w:rPr>
            </w:pPr>
            <w:ins w:id="780" w:author="8615201441724" w:date="2021-04-12T10: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C783E1" w14:textId="77777777" w:rsidR="00A4569D" w:rsidRDefault="00FF7CB0">
            <w:pPr>
              <w:spacing w:after="120"/>
              <w:rPr>
                <w:ins w:id="781" w:author="8615201441724" w:date="2021-04-12T10:14:00Z"/>
                <w:rFonts w:eastAsiaTheme="minorEastAsia"/>
                <w:color w:val="0070C0"/>
                <w:lang w:val="en-US" w:eastAsia="zh-CN"/>
              </w:rPr>
            </w:pPr>
            <w:ins w:id="782" w:author="8615201441724" w:date="2021-04-12T10:14:00Z">
              <w:r>
                <w:rPr>
                  <w:rFonts w:eastAsiaTheme="minorEastAsia"/>
                  <w:color w:val="0070C0"/>
                  <w:lang w:val="en-US" w:eastAsia="zh-CN"/>
                </w:rPr>
                <w:t>Recommended WF is OK,</w:t>
              </w:r>
            </w:ins>
            <w:ins w:id="783" w:author="8615201441724" w:date="2021-04-12T10:15:00Z">
              <w:r>
                <w:rPr>
                  <w:rFonts w:eastAsiaTheme="minorEastAsia"/>
                  <w:color w:val="0070C0"/>
                  <w:lang w:val="en-US" w:eastAsia="zh-CN"/>
                </w:rPr>
                <w:t xml:space="preserve"> cell synchronization signal is </w:t>
              </w:r>
            </w:ins>
            <w:ins w:id="784" w:author="8615201441724" w:date="2021-04-12T10:16:00Z">
              <w:r>
                <w:rPr>
                  <w:rFonts w:eastAsiaTheme="minorEastAsia"/>
                  <w:color w:val="0070C0"/>
                  <w:lang w:val="en-US" w:eastAsia="zh-CN"/>
                </w:rPr>
                <w:t>regarded as the default assumption especially used in the testing method.</w:t>
              </w:r>
            </w:ins>
          </w:p>
        </w:tc>
      </w:tr>
      <w:tr w:rsidR="00A4569D" w14:paraId="0038D8BE" w14:textId="77777777">
        <w:trPr>
          <w:ins w:id="785" w:author="Thomas" w:date="2021-04-12T12:14:00Z"/>
        </w:trPr>
        <w:tc>
          <w:tcPr>
            <w:tcW w:w="1236" w:type="dxa"/>
          </w:tcPr>
          <w:p w14:paraId="5CF33BCC" w14:textId="77777777" w:rsidR="00A4569D" w:rsidRDefault="00FF7CB0">
            <w:pPr>
              <w:spacing w:after="120"/>
              <w:rPr>
                <w:ins w:id="786" w:author="Thomas" w:date="2021-04-12T12:14:00Z"/>
                <w:rFonts w:eastAsiaTheme="minorEastAsia"/>
                <w:color w:val="0070C0"/>
                <w:lang w:val="en-US" w:eastAsia="zh-CN"/>
              </w:rPr>
            </w:pPr>
            <w:ins w:id="787" w:author="Thomas" w:date="2021-04-12T12:14:00Z">
              <w:r>
                <w:rPr>
                  <w:rFonts w:eastAsiaTheme="minorEastAsia"/>
                  <w:color w:val="0070C0"/>
                  <w:lang w:val="en-US" w:eastAsia="zh-CN"/>
                </w:rPr>
                <w:t>Ericsson</w:t>
              </w:r>
            </w:ins>
          </w:p>
        </w:tc>
        <w:tc>
          <w:tcPr>
            <w:tcW w:w="8395" w:type="dxa"/>
          </w:tcPr>
          <w:p w14:paraId="7A49E73C" w14:textId="77777777" w:rsidR="00A4569D" w:rsidRDefault="00FF7CB0">
            <w:pPr>
              <w:spacing w:after="120"/>
              <w:rPr>
                <w:ins w:id="788" w:author="Thomas" w:date="2021-04-12T12:14:00Z"/>
                <w:rFonts w:eastAsiaTheme="minorEastAsia"/>
                <w:color w:val="0070C0"/>
                <w:lang w:val="en-US" w:eastAsia="zh-CN"/>
              </w:rPr>
            </w:pPr>
            <w:ins w:id="789" w:author="Thomas" w:date="2021-04-12T12:14:00Z">
              <w:r>
                <w:rPr>
                  <w:rFonts w:eastAsiaTheme="minorEastAsia"/>
                  <w:color w:val="0070C0"/>
                  <w:lang w:val="en-US" w:eastAsia="zh-CN"/>
                </w:rPr>
                <w:t>Option 2. Synchronization should be assumed in the requirements. No need to assume or mandate how the synchronization is achieved. We do not follow what difference any default assumption would make to the requirements.</w:t>
              </w:r>
            </w:ins>
          </w:p>
        </w:tc>
      </w:tr>
      <w:tr w:rsidR="00A4569D" w14:paraId="692EAEC4" w14:textId="77777777">
        <w:trPr>
          <w:ins w:id="790" w:author="ZTE" w:date="2021-04-13T00:23:00Z"/>
        </w:trPr>
        <w:tc>
          <w:tcPr>
            <w:tcW w:w="1236" w:type="dxa"/>
          </w:tcPr>
          <w:p w14:paraId="1FDFB2E3" w14:textId="77777777" w:rsidR="00A4569D" w:rsidRDefault="00FF7CB0">
            <w:pPr>
              <w:spacing w:after="120"/>
              <w:rPr>
                <w:ins w:id="791" w:author="ZTE" w:date="2021-04-13T00:23:00Z"/>
                <w:rFonts w:eastAsiaTheme="minorEastAsia"/>
                <w:color w:val="0070C0"/>
                <w:lang w:val="en-US" w:eastAsia="zh-CN"/>
              </w:rPr>
            </w:pPr>
            <w:ins w:id="792" w:author="ZTE" w:date="2021-04-13T00:23:00Z">
              <w:r>
                <w:rPr>
                  <w:rFonts w:eastAsiaTheme="minorEastAsia" w:hint="eastAsia"/>
                  <w:color w:val="0070C0"/>
                  <w:lang w:val="en-US" w:eastAsia="zh-CN"/>
                </w:rPr>
                <w:t>ZTE</w:t>
              </w:r>
            </w:ins>
          </w:p>
        </w:tc>
        <w:tc>
          <w:tcPr>
            <w:tcW w:w="8395" w:type="dxa"/>
          </w:tcPr>
          <w:p w14:paraId="63DE7B57" w14:textId="77777777" w:rsidR="00A4569D" w:rsidRDefault="00FF7CB0">
            <w:pPr>
              <w:spacing w:after="120"/>
              <w:rPr>
                <w:ins w:id="793" w:author="ZTE" w:date="2021-04-13T00:23:00Z"/>
                <w:rFonts w:eastAsiaTheme="minorEastAsia"/>
                <w:color w:val="0070C0"/>
                <w:lang w:val="en-US" w:eastAsia="zh-CN"/>
              </w:rPr>
            </w:pPr>
            <w:ins w:id="794" w:author="ZTE" w:date="2021-04-13T00:30:00Z">
              <w:r>
                <w:rPr>
                  <w:rFonts w:eastAsiaTheme="minorEastAsia" w:hint="eastAsia"/>
                  <w:color w:val="0070C0"/>
                  <w:lang w:val="en-US" w:eastAsia="zh-CN"/>
                </w:rPr>
                <w:t xml:space="preserve">Go with option 3 means UE specific dynamic TDD would be precluded. </w:t>
              </w:r>
            </w:ins>
          </w:p>
        </w:tc>
      </w:tr>
      <w:tr w:rsidR="00FF7CB0" w14:paraId="62A7562E" w14:textId="77777777">
        <w:trPr>
          <w:ins w:id="795" w:author="BORSATO, RONALD" w:date="2021-04-12T17:57:00Z"/>
        </w:trPr>
        <w:tc>
          <w:tcPr>
            <w:tcW w:w="1236" w:type="dxa"/>
          </w:tcPr>
          <w:p w14:paraId="4D3C7584" w14:textId="15FD69E5" w:rsidR="00FF7CB0" w:rsidRDefault="00FF7CB0">
            <w:pPr>
              <w:spacing w:after="120"/>
              <w:rPr>
                <w:ins w:id="796" w:author="BORSATO, RONALD" w:date="2021-04-12T17:57:00Z"/>
                <w:rFonts w:eastAsiaTheme="minorEastAsia"/>
                <w:color w:val="0070C0"/>
                <w:lang w:val="en-US" w:eastAsia="zh-CN"/>
              </w:rPr>
            </w:pPr>
            <w:ins w:id="797" w:author="BORSATO, RONALD" w:date="2021-04-12T17:57:00Z">
              <w:r>
                <w:rPr>
                  <w:rFonts w:eastAsiaTheme="minorEastAsia"/>
                  <w:color w:val="0070C0"/>
                  <w:lang w:val="en-US" w:eastAsia="zh-CN"/>
                </w:rPr>
                <w:t>AT&amp;T</w:t>
              </w:r>
            </w:ins>
          </w:p>
        </w:tc>
        <w:tc>
          <w:tcPr>
            <w:tcW w:w="8395" w:type="dxa"/>
          </w:tcPr>
          <w:p w14:paraId="2375360D" w14:textId="32E6A023" w:rsidR="00FF7CB0" w:rsidRDefault="00FF7CB0">
            <w:pPr>
              <w:spacing w:after="120"/>
              <w:rPr>
                <w:ins w:id="798" w:author="BORSATO, RONALD" w:date="2021-04-12T17:57:00Z"/>
                <w:rFonts w:eastAsiaTheme="minorEastAsia"/>
                <w:color w:val="0070C0"/>
                <w:lang w:val="en-US" w:eastAsia="zh-CN"/>
              </w:rPr>
            </w:pPr>
            <w:ins w:id="799" w:author="BORSATO, RONALD" w:date="2021-04-12T17:58:00Z">
              <w:r>
                <w:rPr>
                  <w:rFonts w:eastAsiaTheme="minorEastAsia"/>
                  <w:color w:val="0070C0"/>
                  <w:lang w:val="en-US" w:eastAsia="zh-CN"/>
                </w:rPr>
                <w:t>Option 2 or Option 3 seem to be equivalent. In practice, the exact methods of obtaining synchronization may be implementation/deployment dependent.</w:t>
              </w:r>
            </w:ins>
          </w:p>
        </w:tc>
      </w:tr>
      <w:tr w:rsidR="00A06F87" w14:paraId="11071547" w14:textId="77777777" w:rsidTr="004E3769">
        <w:trPr>
          <w:ins w:id="800" w:author="CATT" w:date="2021-04-13T10:30:00Z"/>
        </w:trPr>
        <w:tc>
          <w:tcPr>
            <w:tcW w:w="1236" w:type="dxa"/>
          </w:tcPr>
          <w:p w14:paraId="055FA02F" w14:textId="77777777" w:rsidR="00A06F87" w:rsidRDefault="00A06F87" w:rsidP="004E3769">
            <w:pPr>
              <w:spacing w:after="120"/>
              <w:rPr>
                <w:ins w:id="801" w:author="CATT" w:date="2021-04-13T10:30:00Z"/>
                <w:rFonts w:eastAsiaTheme="minorEastAsia"/>
                <w:color w:val="0070C0"/>
                <w:lang w:val="en-US" w:eastAsia="zh-CN"/>
              </w:rPr>
            </w:pPr>
            <w:ins w:id="802" w:author="CATT" w:date="2021-04-13T10:30:00Z">
              <w:r>
                <w:rPr>
                  <w:rFonts w:eastAsiaTheme="minorEastAsia" w:hint="eastAsia"/>
                  <w:color w:val="0070C0"/>
                  <w:lang w:val="en-US" w:eastAsia="zh-CN"/>
                </w:rPr>
                <w:t>CATT</w:t>
              </w:r>
            </w:ins>
          </w:p>
        </w:tc>
        <w:tc>
          <w:tcPr>
            <w:tcW w:w="8395" w:type="dxa"/>
          </w:tcPr>
          <w:p w14:paraId="4090E0A6" w14:textId="77777777" w:rsidR="00A06F87" w:rsidRDefault="00A06F87" w:rsidP="004E3769">
            <w:pPr>
              <w:spacing w:after="120"/>
              <w:rPr>
                <w:ins w:id="803" w:author="CATT" w:date="2021-04-13T10:30:00Z"/>
                <w:rFonts w:eastAsiaTheme="minorEastAsia"/>
                <w:color w:val="0070C0"/>
                <w:lang w:val="en-US" w:eastAsia="zh-CN"/>
              </w:rPr>
            </w:pPr>
            <w:ins w:id="804" w:author="CATT" w:date="2021-04-13T10:30:00Z">
              <w:r>
                <w:rPr>
                  <w:rFonts w:eastAsiaTheme="minorEastAsia" w:hint="eastAsia"/>
                  <w:color w:val="0070C0"/>
                  <w:lang w:val="en-US" w:eastAsia="zh-CN"/>
                </w:rPr>
                <w:t>There should be some assumption, how to write the spec depends on the assumption.</w:t>
              </w:r>
            </w:ins>
          </w:p>
        </w:tc>
      </w:tr>
    </w:tbl>
    <w:tbl>
      <w:tblPr>
        <w:tblStyle w:val="afd"/>
        <w:tblW w:w="0" w:type="auto"/>
        <w:tblLook w:val="04A0" w:firstRow="1" w:lastRow="0" w:firstColumn="1" w:lastColumn="0" w:noHBand="0" w:noVBand="1"/>
      </w:tblPr>
      <w:tblGrid>
        <w:gridCol w:w="1236"/>
        <w:gridCol w:w="8395"/>
      </w:tblGrid>
      <w:tr w:rsidR="001D0206" w14:paraId="7F25E3C4" w14:textId="77777777">
        <w:trPr>
          <w:ins w:id="805" w:author="Andjela Ilic-Savoia" w:date="2021-04-12T18:19:00Z"/>
        </w:trPr>
        <w:tc>
          <w:tcPr>
            <w:tcW w:w="1236" w:type="dxa"/>
          </w:tcPr>
          <w:p w14:paraId="0C15B975" w14:textId="4D5048E8" w:rsidR="001D0206" w:rsidRPr="001D0206" w:rsidRDefault="005E2C1C" w:rsidP="001D0206">
            <w:pPr>
              <w:framePr w:w="10206" w:h="284" w:hRule="exact" w:wrap="notBeside" w:vAnchor="page" w:hAnchor="margin" w:y="1986"/>
              <w:widowControl w:val="0"/>
              <w:overflowPunct/>
              <w:autoSpaceDE/>
              <w:autoSpaceDN/>
              <w:adjustRightInd/>
              <w:spacing w:after="120"/>
              <w:ind w:right="28"/>
              <w:jc w:val="right"/>
              <w:textAlignment w:val="auto"/>
              <w:rPr>
                <w:ins w:id="806" w:author="Andjela Ilic-Savoia" w:date="2021-04-12T18:19:00Z"/>
                <w:rFonts w:eastAsiaTheme="minorEastAsia"/>
                <w:color w:val="385623" w:themeColor="accent6" w:themeShade="80"/>
                <w:lang w:val="en-US" w:eastAsia="zh-CN"/>
                <w:rPrChange w:id="807" w:author="Andjela Ilic-Savoia" w:date="2021-04-12T18:19:00Z">
                  <w:rPr>
                    <w:ins w:id="808" w:author="Andjela Ilic-Savoia" w:date="2021-04-12T18:19:00Z"/>
                    <w:rFonts w:ascii="Arial" w:eastAsiaTheme="minorEastAsia" w:hAnsi="Arial"/>
                    <w:i/>
                    <w:color w:val="0070C0"/>
                    <w:lang w:val="en-US" w:eastAsia="zh-CN"/>
                  </w:rPr>
                </w:rPrChange>
              </w:rPr>
            </w:pPr>
            <w:ins w:id="809" w:author="Andjela Ilic-Savoia" w:date="2021-04-12T18:25:00Z">
              <w:r>
                <w:rPr>
                  <w:rFonts w:eastAsiaTheme="minorEastAsia"/>
                  <w:color w:val="385623" w:themeColor="accent6" w:themeShade="80"/>
                  <w:lang w:val="en-US" w:eastAsia="zh-CN"/>
                </w:rPr>
                <w:t>Pivotal Commware</w:t>
              </w:r>
            </w:ins>
          </w:p>
        </w:tc>
        <w:tc>
          <w:tcPr>
            <w:tcW w:w="8395" w:type="dxa"/>
          </w:tcPr>
          <w:p w14:paraId="38786E22" w14:textId="2655BF09" w:rsidR="001D0206" w:rsidRPr="001D0206" w:rsidRDefault="001D0206" w:rsidP="001D0206">
            <w:pPr>
              <w:framePr w:w="10206" w:h="284" w:hRule="exact" w:wrap="notBeside" w:vAnchor="page" w:hAnchor="margin" w:y="1986"/>
              <w:widowControl w:val="0"/>
              <w:overflowPunct/>
              <w:autoSpaceDE/>
              <w:autoSpaceDN/>
              <w:adjustRightInd/>
              <w:spacing w:after="120"/>
              <w:ind w:right="28"/>
              <w:jc w:val="right"/>
              <w:textAlignment w:val="auto"/>
              <w:rPr>
                <w:ins w:id="810" w:author="Andjela Ilic-Savoia" w:date="2021-04-12T18:19:00Z"/>
                <w:rFonts w:eastAsiaTheme="minorEastAsia"/>
                <w:color w:val="385623" w:themeColor="accent6" w:themeShade="80"/>
                <w:lang w:val="en-US" w:eastAsia="zh-CN"/>
                <w:rPrChange w:id="811" w:author="Andjela Ilic-Savoia" w:date="2021-04-12T18:19:00Z">
                  <w:rPr>
                    <w:ins w:id="812" w:author="Andjela Ilic-Savoia" w:date="2021-04-12T18:19:00Z"/>
                    <w:rFonts w:ascii="Arial" w:eastAsiaTheme="minorEastAsia" w:hAnsi="Arial"/>
                    <w:i/>
                    <w:color w:val="0070C0"/>
                    <w:lang w:val="en-US" w:eastAsia="zh-CN"/>
                  </w:rPr>
                </w:rPrChange>
              </w:rPr>
            </w:pPr>
            <w:ins w:id="813" w:author="Andjela Ilic-Savoia" w:date="2021-04-12T18:19:00Z">
              <w:r w:rsidRPr="001D0206">
                <w:rPr>
                  <w:rFonts w:eastAsiaTheme="minorEastAsia"/>
                  <w:color w:val="385623" w:themeColor="accent6" w:themeShade="80"/>
                  <w:lang w:val="en-US" w:eastAsia="zh-CN"/>
                  <w:rPrChange w:id="814" w:author="Andjela Ilic-Savoia" w:date="2021-04-12T18:19:00Z">
                    <w:rPr>
                      <w:rFonts w:eastAsiaTheme="minorEastAsia"/>
                      <w:color w:val="0070C0"/>
                      <w:lang w:val="en-US" w:eastAsia="zh-CN"/>
                    </w:rPr>
                  </w:rPrChange>
                </w:rPr>
                <w:t>Option 2. Similar view to Ericsson.</w:t>
              </w:r>
            </w:ins>
          </w:p>
        </w:tc>
      </w:tr>
    </w:tbl>
    <w:p w14:paraId="3EF38033" w14:textId="77777777" w:rsidR="00A4569D" w:rsidRDefault="00FF7CB0">
      <w:pPr>
        <w:rPr>
          <w:color w:val="0070C0"/>
          <w:lang w:val="en-US" w:eastAsia="zh-CN"/>
        </w:rPr>
      </w:pPr>
      <w:r>
        <w:rPr>
          <w:rFonts w:hint="eastAsia"/>
          <w:color w:val="0070C0"/>
          <w:lang w:val="en-US" w:eastAsia="zh-CN"/>
        </w:rPr>
        <w:t xml:space="preserve"> </w:t>
      </w:r>
    </w:p>
    <w:p w14:paraId="1E8A0D0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53800B2D" w14:textId="77777777">
        <w:tc>
          <w:tcPr>
            <w:tcW w:w="1236" w:type="dxa"/>
          </w:tcPr>
          <w:p w14:paraId="3123947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03BD4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0B25DDA" w14:textId="77777777">
        <w:tc>
          <w:tcPr>
            <w:tcW w:w="1236" w:type="dxa"/>
          </w:tcPr>
          <w:p w14:paraId="7239AFC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18B3B1" w14:textId="77777777" w:rsidR="00A4569D" w:rsidRDefault="00A4569D">
            <w:pPr>
              <w:spacing w:after="120"/>
              <w:rPr>
                <w:rFonts w:eastAsiaTheme="minorEastAsia"/>
                <w:color w:val="0070C0"/>
                <w:lang w:val="en-US" w:eastAsia="zh-CN"/>
              </w:rPr>
            </w:pPr>
          </w:p>
        </w:tc>
      </w:tr>
      <w:tr w:rsidR="00A4569D" w14:paraId="23F2862A" w14:textId="77777777">
        <w:trPr>
          <w:ins w:id="815" w:author="8615201441724" w:date="2021-04-12T10:17:00Z"/>
        </w:trPr>
        <w:tc>
          <w:tcPr>
            <w:tcW w:w="1236" w:type="dxa"/>
          </w:tcPr>
          <w:p w14:paraId="25C731CA" w14:textId="77777777" w:rsidR="00A4569D" w:rsidRDefault="00FF7CB0">
            <w:pPr>
              <w:spacing w:after="120"/>
              <w:rPr>
                <w:ins w:id="816" w:author="8615201441724" w:date="2021-04-12T10:17:00Z"/>
                <w:rFonts w:eastAsiaTheme="minorEastAsia"/>
                <w:color w:val="0070C0"/>
                <w:lang w:val="en-US" w:eastAsia="zh-CN"/>
              </w:rPr>
            </w:pPr>
            <w:ins w:id="817" w:author="8615201441724" w:date="2021-04-12T10: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5CDD1B2" w14:textId="77777777" w:rsidR="00A4569D" w:rsidRDefault="00FF7CB0">
            <w:pPr>
              <w:spacing w:after="120"/>
              <w:rPr>
                <w:ins w:id="818" w:author="8615201441724" w:date="2021-04-12T10:17:00Z"/>
                <w:rFonts w:eastAsiaTheme="minorEastAsia"/>
                <w:color w:val="0070C0"/>
                <w:lang w:val="en-US" w:eastAsia="zh-CN"/>
              </w:rPr>
            </w:pPr>
            <w:ins w:id="819" w:author="8615201441724" w:date="2021-04-12T10:17:00Z">
              <w:r>
                <w:rPr>
                  <w:rFonts w:eastAsiaTheme="minorEastAsia"/>
                  <w:color w:val="0070C0"/>
                  <w:lang w:val="en-US" w:eastAsia="zh-CN"/>
                </w:rPr>
                <w:t xml:space="preserve">Recommended WF is OK, </w:t>
              </w:r>
            </w:ins>
            <w:ins w:id="820" w:author="8615201441724" w:date="2021-04-12T17:37:00Z">
              <w:r>
                <w:rPr>
                  <w:rFonts w:eastAsiaTheme="minorEastAsia"/>
                  <w:color w:val="0070C0"/>
                  <w:lang w:val="en-US" w:eastAsia="zh-CN"/>
                </w:rPr>
                <w:t>g</w:t>
              </w:r>
            </w:ins>
            <w:ins w:id="821" w:author="8615201441724" w:date="2021-04-12T17:38:00Z">
              <w:r>
                <w:rPr>
                  <w:rFonts w:eastAsiaTheme="minorEastAsia"/>
                  <w:color w:val="0070C0"/>
                  <w:lang w:val="en-US" w:eastAsia="zh-CN"/>
                </w:rPr>
                <w:t>r</w:t>
              </w:r>
            </w:ins>
            <w:ins w:id="822" w:author="8615201441724" w:date="2021-04-12T17:37:00Z">
              <w:r>
                <w:rPr>
                  <w:rFonts w:eastAsiaTheme="minorEastAsia"/>
                  <w:color w:val="0070C0"/>
                  <w:lang w:val="en-US" w:eastAsia="zh-CN"/>
                </w:rPr>
                <w:t>oup d</w:t>
              </w:r>
            </w:ins>
            <w:ins w:id="823" w:author="8615201441724" w:date="2021-04-12T17:38:00Z">
              <w:r>
                <w:rPr>
                  <w:rFonts w:eastAsiaTheme="minorEastAsia"/>
                  <w:color w:val="0070C0"/>
                  <w:lang w:val="en-US" w:eastAsia="zh-CN"/>
                </w:rPr>
                <w:t xml:space="preserve">elay is the total time delay produced by repeater including traveling time, processing time and Rx-Tx switching time. </w:t>
              </w:r>
            </w:ins>
            <w:ins w:id="824" w:author="8615201441724" w:date="2021-04-12T17:39:00Z">
              <w:r>
                <w:rPr>
                  <w:rFonts w:eastAsiaTheme="minorEastAsia"/>
                  <w:color w:val="0070C0"/>
                  <w:lang w:val="en-US" w:eastAsia="zh-CN"/>
                </w:rPr>
                <w:t>T</w:t>
              </w:r>
            </w:ins>
            <w:ins w:id="825" w:author="8615201441724" w:date="2021-04-12T10:17:00Z">
              <w:r>
                <w:rPr>
                  <w:rFonts w:eastAsiaTheme="minorEastAsia"/>
                  <w:color w:val="0070C0"/>
                  <w:lang w:val="en-US" w:eastAsia="zh-CN"/>
                </w:rPr>
                <w:t xml:space="preserve">he recommended value is smaller than </w:t>
              </w:r>
            </w:ins>
            <w:ins w:id="826" w:author="8615201441724" w:date="2021-04-12T10:18:00Z">
              <w:r>
                <w:rPr>
                  <w:rFonts w:eastAsiaTheme="minorEastAsia"/>
                  <w:color w:val="0070C0"/>
                  <w:lang w:val="en-US" w:eastAsia="zh-CN"/>
                </w:rPr>
                <w:t xml:space="preserve">DL-UL </w:t>
              </w:r>
            </w:ins>
            <w:ins w:id="827" w:author="8615201441724" w:date="2021-04-12T10:17:00Z">
              <w:r>
                <w:rPr>
                  <w:rFonts w:eastAsiaTheme="minorEastAsia"/>
                  <w:color w:val="0070C0"/>
                  <w:lang w:val="en-US" w:eastAsia="zh-CN"/>
                </w:rPr>
                <w:t>G</w:t>
              </w:r>
            </w:ins>
            <w:ins w:id="828" w:author="8615201441724" w:date="2021-04-12T10:18:00Z">
              <w:r>
                <w:rPr>
                  <w:rFonts w:eastAsiaTheme="minorEastAsia"/>
                  <w:color w:val="0070C0"/>
                  <w:lang w:val="en-US" w:eastAsia="zh-CN"/>
                </w:rPr>
                <w:t>P but larger than CP.</w:t>
              </w:r>
            </w:ins>
          </w:p>
        </w:tc>
      </w:tr>
      <w:tr w:rsidR="00A4569D" w14:paraId="68B3479B" w14:textId="77777777">
        <w:trPr>
          <w:ins w:id="829" w:author="Thomas" w:date="2021-04-12T12:14:00Z"/>
        </w:trPr>
        <w:tc>
          <w:tcPr>
            <w:tcW w:w="1236" w:type="dxa"/>
          </w:tcPr>
          <w:p w14:paraId="2A11AD56" w14:textId="77777777" w:rsidR="00A4569D" w:rsidRDefault="00FF7CB0">
            <w:pPr>
              <w:spacing w:after="120"/>
              <w:rPr>
                <w:ins w:id="830" w:author="Thomas" w:date="2021-04-12T12:14:00Z"/>
                <w:rFonts w:eastAsiaTheme="minorEastAsia"/>
                <w:color w:val="0070C0"/>
                <w:lang w:val="en-US" w:eastAsia="zh-CN"/>
              </w:rPr>
            </w:pPr>
            <w:ins w:id="831" w:author="Thomas" w:date="2021-04-12T12:14:00Z">
              <w:r>
                <w:rPr>
                  <w:rFonts w:eastAsiaTheme="minorEastAsia"/>
                  <w:color w:val="0070C0"/>
                  <w:lang w:val="en-US" w:eastAsia="zh-CN"/>
                </w:rPr>
                <w:t>Ericsson</w:t>
              </w:r>
            </w:ins>
          </w:p>
        </w:tc>
        <w:tc>
          <w:tcPr>
            <w:tcW w:w="8395" w:type="dxa"/>
          </w:tcPr>
          <w:p w14:paraId="033378F0" w14:textId="77777777" w:rsidR="00A4569D" w:rsidRDefault="00FF7CB0">
            <w:pPr>
              <w:spacing w:after="120"/>
              <w:rPr>
                <w:ins w:id="832" w:author="Thomas" w:date="2021-04-12T12:14:00Z"/>
                <w:rFonts w:eastAsiaTheme="minorEastAsia"/>
                <w:color w:val="0070C0"/>
                <w:lang w:val="en-US" w:eastAsia="zh-CN"/>
              </w:rPr>
            </w:pPr>
            <w:ins w:id="833" w:author="Thomas" w:date="2021-04-12T12:14:00Z">
              <w:r>
                <w:rPr>
                  <w:rFonts w:eastAsiaTheme="minorEastAsia"/>
                  <w:color w:val="0070C0"/>
                  <w:lang w:val="en-US" w:eastAsia="zh-CN"/>
                </w:rPr>
                <w:t>A group delay requirement may constrain some kinds of implementation where e.g. the repeater converts to the digital domain and performs some filtering/processing or where there is some distance between the repeater antennas. The impact of group delay is a need for a longer guard period. This is not an emissions/regulatory issue and our view is that it is preferable not to create any minimum requirement, since a requirement would either constrain some implementations or be relaxed for simple implementations. Option 2.</w:t>
              </w:r>
            </w:ins>
          </w:p>
        </w:tc>
      </w:tr>
      <w:tr w:rsidR="00A4569D" w14:paraId="34FF7E9A" w14:textId="77777777">
        <w:trPr>
          <w:ins w:id="834" w:author="ZTE" w:date="2021-04-13T00:25:00Z"/>
        </w:trPr>
        <w:tc>
          <w:tcPr>
            <w:tcW w:w="1236" w:type="dxa"/>
          </w:tcPr>
          <w:p w14:paraId="40CEFCE6" w14:textId="77777777" w:rsidR="00A4569D" w:rsidRDefault="00FF7CB0">
            <w:pPr>
              <w:spacing w:after="120"/>
              <w:rPr>
                <w:ins w:id="835" w:author="ZTE" w:date="2021-04-13T00:25:00Z"/>
                <w:rFonts w:eastAsiaTheme="minorEastAsia"/>
                <w:color w:val="0070C0"/>
                <w:lang w:val="en-US" w:eastAsia="zh-CN"/>
              </w:rPr>
            </w:pPr>
            <w:ins w:id="836" w:author="ZTE" w:date="2021-04-13T00:25:00Z">
              <w:r>
                <w:rPr>
                  <w:rFonts w:eastAsiaTheme="minorEastAsia" w:hint="eastAsia"/>
                  <w:color w:val="0070C0"/>
                  <w:lang w:val="en-US" w:eastAsia="zh-CN"/>
                </w:rPr>
                <w:t>ZTE</w:t>
              </w:r>
            </w:ins>
          </w:p>
        </w:tc>
        <w:tc>
          <w:tcPr>
            <w:tcW w:w="8395" w:type="dxa"/>
          </w:tcPr>
          <w:p w14:paraId="5FC8CA23" w14:textId="77777777" w:rsidR="00A4569D" w:rsidRDefault="00FF7CB0">
            <w:pPr>
              <w:spacing w:after="120"/>
              <w:rPr>
                <w:ins w:id="837" w:author="ZTE" w:date="2021-04-13T00:25:00Z"/>
                <w:rFonts w:eastAsiaTheme="minorEastAsia"/>
                <w:color w:val="0070C0"/>
                <w:lang w:val="en-US" w:eastAsia="zh-CN"/>
              </w:rPr>
            </w:pPr>
            <w:ins w:id="838" w:author="ZTE" w:date="2021-04-13T00:26:00Z">
              <w:r>
                <w:rPr>
                  <w:rFonts w:eastAsiaTheme="minorEastAsia" w:hint="eastAsia"/>
                  <w:color w:val="0070C0"/>
                  <w:lang w:val="en-US" w:eastAsia="zh-CN"/>
                </w:rPr>
                <w:t>From our unders</w:t>
              </w:r>
            </w:ins>
            <w:ins w:id="839" w:author="ZTE" w:date="2021-04-13T00:27:00Z">
              <w:r>
                <w:rPr>
                  <w:rFonts w:eastAsiaTheme="minorEastAsia" w:hint="eastAsia"/>
                  <w:color w:val="0070C0"/>
                  <w:lang w:val="en-US" w:eastAsia="zh-CN"/>
                </w:rPr>
                <w:t xml:space="preserve">tanding, at least some feasible value should be provided to check whether there are additional network implementation </w:t>
              </w:r>
            </w:ins>
            <w:ins w:id="840" w:author="ZTE" w:date="2021-04-13T00:28:00Z">
              <w:r>
                <w:rPr>
                  <w:rFonts w:eastAsiaTheme="minorEastAsia" w:hint="eastAsia"/>
                  <w:color w:val="0070C0"/>
                  <w:lang w:val="en-US" w:eastAsia="zh-CN"/>
                </w:rPr>
                <w:t>needed.</w:t>
              </w:r>
            </w:ins>
          </w:p>
        </w:tc>
      </w:tr>
      <w:tr w:rsidR="00A06F87" w14:paraId="573F136D" w14:textId="77777777">
        <w:trPr>
          <w:ins w:id="841" w:author="CATT" w:date="2021-04-13T10:30:00Z"/>
        </w:trPr>
        <w:tc>
          <w:tcPr>
            <w:tcW w:w="1236" w:type="dxa"/>
          </w:tcPr>
          <w:p w14:paraId="0FD0B7DE" w14:textId="09A6744D" w:rsidR="00A06F87" w:rsidRDefault="00A06F87">
            <w:pPr>
              <w:spacing w:after="120"/>
              <w:rPr>
                <w:ins w:id="842" w:author="CATT" w:date="2021-04-13T10:30:00Z"/>
                <w:rFonts w:eastAsiaTheme="minorEastAsia"/>
                <w:color w:val="0070C0"/>
                <w:lang w:val="en-US" w:eastAsia="zh-CN"/>
              </w:rPr>
            </w:pPr>
            <w:ins w:id="843" w:author="CATT" w:date="2021-04-13T10:30:00Z">
              <w:r>
                <w:rPr>
                  <w:rFonts w:eastAsiaTheme="minorEastAsia" w:hint="eastAsia"/>
                  <w:color w:val="0070C0"/>
                  <w:lang w:val="en-US" w:eastAsia="zh-CN"/>
                </w:rPr>
                <w:t>CATT</w:t>
              </w:r>
            </w:ins>
          </w:p>
        </w:tc>
        <w:tc>
          <w:tcPr>
            <w:tcW w:w="8395" w:type="dxa"/>
          </w:tcPr>
          <w:p w14:paraId="552A6A5B" w14:textId="51C87707" w:rsidR="00A06F87" w:rsidRDefault="00A06F87">
            <w:pPr>
              <w:spacing w:after="120"/>
              <w:rPr>
                <w:ins w:id="844" w:author="CATT" w:date="2021-04-13T10:30:00Z"/>
                <w:rFonts w:eastAsiaTheme="minorEastAsia"/>
                <w:color w:val="0070C0"/>
                <w:lang w:val="en-US" w:eastAsia="zh-CN"/>
              </w:rPr>
            </w:pPr>
            <w:ins w:id="845" w:author="CATT" w:date="2021-04-13T10:30:00Z">
              <w:r>
                <w:rPr>
                  <w:rFonts w:eastAsiaTheme="minorEastAsia" w:hint="eastAsia"/>
                  <w:color w:val="0070C0"/>
                  <w:lang w:val="en-US" w:eastAsia="zh-CN"/>
                </w:rPr>
                <w:t>Option 2. Ok with some technical analysis similar with LTE repeater, but don</w:t>
              </w:r>
              <w:r>
                <w:rPr>
                  <w:rFonts w:eastAsiaTheme="minorEastAsia"/>
                  <w:color w:val="0070C0"/>
                  <w:lang w:val="en-US" w:eastAsia="zh-CN"/>
                </w:rPr>
                <w:t>’</w:t>
              </w:r>
              <w:r>
                <w:rPr>
                  <w:rFonts w:eastAsiaTheme="minorEastAsia" w:hint="eastAsia"/>
                  <w:color w:val="0070C0"/>
                  <w:lang w:val="en-US" w:eastAsia="zh-CN"/>
                </w:rPr>
                <w:t>t think there will be a requirement.</w:t>
              </w:r>
            </w:ins>
          </w:p>
        </w:tc>
      </w:tr>
    </w:tbl>
    <w:tbl>
      <w:tblPr>
        <w:tblStyle w:val="afd"/>
        <w:tblW w:w="0" w:type="auto"/>
        <w:tblLook w:val="04A0" w:firstRow="1" w:lastRow="0" w:firstColumn="1" w:lastColumn="0" w:noHBand="0" w:noVBand="1"/>
      </w:tblPr>
      <w:tblGrid>
        <w:gridCol w:w="1236"/>
        <w:gridCol w:w="8395"/>
      </w:tblGrid>
      <w:tr w:rsidR="00CF4AC3" w14:paraId="2BAAAE3D" w14:textId="77777777">
        <w:trPr>
          <w:ins w:id="846" w:author="Andjela Ilic-Savoia" w:date="2021-04-12T18:20:00Z"/>
        </w:trPr>
        <w:tc>
          <w:tcPr>
            <w:tcW w:w="1236" w:type="dxa"/>
          </w:tcPr>
          <w:p w14:paraId="105AC917" w14:textId="3D6FCB88" w:rsidR="00CF4AC3" w:rsidRPr="00CF4AC3" w:rsidRDefault="005E2C1C" w:rsidP="00CF4AC3">
            <w:pPr>
              <w:framePr w:w="10206" w:h="284" w:hRule="exact" w:wrap="notBeside" w:vAnchor="page" w:hAnchor="margin" w:y="1986"/>
              <w:widowControl w:val="0"/>
              <w:overflowPunct/>
              <w:autoSpaceDE/>
              <w:autoSpaceDN/>
              <w:adjustRightInd/>
              <w:spacing w:after="120"/>
              <w:ind w:right="28"/>
              <w:jc w:val="right"/>
              <w:textAlignment w:val="auto"/>
              <w:rPr>
                <w:ins w:id="847" w:author="Andjela Ilic-Savoia" w:date="2021-04-12T18:20:00Z"/>
                <w:rFonts w:eastAsiaTheme="minorEastAsia"/>
                <w:color w:val="385623" w:themeColor="accent6" w:themeShade="80"/>
                <w:lang w:val="en-US" w:eastAsia="zh-CN"/>
                <w:rPrChange w:id="848" w:author="Andjela Ilic-Savoia" w:date="2021-04-12T18:20:00Z">
                  <w:rPr>
                    <w:ins w:id="849" w:author="Andjela Ilic-Savoia" w:date="2021-04-12T18:20:00Z"/>
                    <w:rFonts w:ascii="Arial" w:eastAsiaTheme="minorEastAsia" w:hAnsi="Arial"/>
                    <w:i/>
                    <w:color w:val="0070C0"/>
                    <w:lang w:val="en-US" w:eastAsia="zh-CN"/>
                  </w:rPr>
                </w:rPrChange>
              </w:rPr>
            </w:pPr>
            <w:ins w:id="850" w:author="Andjela Ilic-Savoia" w:date="2021-04-12T18:25:00Z">
              <w:r>
                <w:rPr>
                  <w:rFonts w:eastAsiaTheme="minorEastAsia"/>
                  <w:color w:val="385623" w:themeColor="accent6" w:themeShade="80"/>
                  <w:lang w:val="en-US" w:eastAsia="zh-CN"/>
                </w:rPr>
                <w:t>Pivotal Commware</w:t>
              </w:r>
            </w:ins>
          </w:p>
        </w:tc>
        <w:tc>
          <w:tcPr>
            <w:tcW w:w="8395" w:type="dxa"/>
          </w:tcPr>
          <w:p w14:paraId="05E13493" w14:textId="1793C4FB" w:rsidR="00CF4AC3" w:rsidRPr="00CF4AC3" w:rsidRDefault="00CF4AC3" w:rsidP="00CF4AC3">
            <w:pPr>
              <w:framePr w:w="10206" w:h="284" w:hRule="exact" w:wrap="notBeside" w:vAnchor="page" w:hAnchor="margin" w:y="1986"/>
              <w:widowControl w:val="0"/>
              <w:overflowPunct/>
              <w:autoSpaceDE/>
              <w:autoSpaceDN/>
              <w:adjustRightInd/>
              <w:spacing w:after="120"/>
              <w:ind w:right="28"/>
              <w:jc w:val="right"/>
              <w:textAlignment w:val="auto"/>
              <w:rPr>
                <w:ins w:id="851" w:author="Andjela Ilic-Savoia" w:date="2021-04-12T18:20:00Z"/>
                <w:rFonts w:eastAsiaTheme="minorEastAsia"/>
                <w:color w:val="385623" w:themeColor="accent6" w:themeShade="80"/>
                <w:lang w:val="en-US" w:eastAsia="zh-CN"/>
                <w:rPrChange w:id="852" w:author="Andjela Ilic-Savoia" w:date="2021-04-12T18:20:00Z">
                  <w:rPr>
                    <w:ins w:id="853" w:author="Andjela Ilic-Savoia" w:date="2021-04-12T18:20:00Z"/>
                    <w:rFonts w:ascii="Arial" w:eastAsiaTheme="minorEastAsia" w:hAnsi="Arial"/>
                    <w:i/>
                    <w:color w:val="0070C0"/>
                    <w:lang w:val="en-US" w:eastAsia="zh-CN"/>
                  </w:rPr>
                </w:rPrChange>
              </w:rPr>
            </w:pPr>
            <w:ins w:id="854" w:author="Andjela Ilic-Savoia" w:date="2021-04-12T18:20:00Z">
              <w:r w:rsidRPr="00CF4AC3">
                <w:rPr>
                  <w:rFonts w:eastAsiaTheme="minorEastAsia"/>
                  <w:color w:val="385623" w:themeColor="accent6" w:themeShade="80"/>
                  <w:lang w:val="en-US" w:eastAsia="zh-CN"/>
                  <w:rPrChange w:id="855" w:author="Andjela Ilic-Savoia" w:date="2021-04-12T18:20:00Z">
                    <w:rPr>
                      <w:rFonts w:eastAsiaTheme="minorEastAsia"/>
                      <w:color w:val="0070C0"/>
                      <w:lang w:val="en-US" w:eastAsia="zh-CN"/>
                    </w:rPr>
                  </w:rPrChange>
                </w:rPr>
                <w:t>Option 2. Repeater implementation options may be heavily impacted by a non-regulatory requirement, so group delay should not have an explicit requirement.</w:t>
              </w:r>
            </w:ins>
          </w:p>
        </w:tc>
      </w:tr>
    </w:tbl>
    <w:p w14:paraId="48A8A446" w14:textId="77777777" w:rsidR="00A4569D" w:rsidRDefault="00FF7CB0">
      <w:pPr>
        <w:rPr>
          <w:color w:val="0070C0"/>
          <w:lang w:val="en-US" w:eastAsia="zh-CN"/>
        </w:rPr>
      </w:pPr>
      <w:r>
        <w:rPr>
          <w:rFonts w:hint="eastAsia"/>
          <w:color w:val="0070C0"/>
          <w:lang w:val="en-US" w:eastAsia="zh-CN"/>
        </w:rPr>
        <w:t xml:space="preserve"> </w:t>
      </w:r>
    </w:p>
    <w:p w14:paraId="08B2F277"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2BF6CF6A" w14:textId="77777777">
        <w:tc>
          <w:tcPr>
            <w:tcW w:w="1236" w:type="dxa"/>
          </w:tcPr>
          <w:p w14:paraId="540C7B5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E3EC8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31520D0" w14:textId="77777777">
        <w:tc>
          <w:tcPr>
            <w:tcW w:w="1236" w:type="dxa"/>
          </w:tcPr>
          <w:p w14:paraId="367FE87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640586E6" w14:textId="77777777" w:rsidR="00A4569D" w:rsidRDefault="00A4569D">
            <w:pPr>
              <w:spacing w:after="120"/>
              <w:rPr>
                <w:rFonts w:eastAsiaTheme="minorEastAsia"/>
                <w:color w:val="0070C0"/>
                <w:lang w:val="en-US" w:eastAsia="zh-CN"/>
              </w:rPr>
            </w:pPr>
          </w:p>
        </w:tc>
      </w:tr>
      <w:tr w:rsidR="00A4569D" w14:paraId="7A91A9B9" w14:textId="77777777">
        <w:trPr>
          <w:ins w:id="856" w:author="8615201441724" w:date="2021-04-12T10:18:00Z"/>
        </w:trPr>
        <w:tc>
          <w:tcPr>
            <w:tcW w:w="1236" w:type="dxa"/>
          </w:tcPr>
          <w:p w14:paraId="1C989DB0" w14:textId="77777777" w:rsidR="00A4569D" w:rsidRDefault="00FF7CB0">
            <w:pPr>
              <w:spacing w:after="120"/>
              <w:rPr>
                <w:ins w:id="857" w:author="8615201441724" w:date="2021-04-12T10:18:00Z"/>
                <w:rFonts w:eastAsiaTheme="minorEastAsia"/>
                <w:color w:val="0070C0"/>
                <w:lang w:val="en-US" w:eastAsia="zh-CN"/>
              </w:rPr>
            </w:pPr>
            <w:ins w:id="858" w:author="8615201441724" w:date="2021-04-12T10: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E61F6A" w14:textId="77777777" w:rsidR="00A4569D" w:rsidRDefault="00FF7CB0">
            <w:pPr>
              <w:spacing w:after="120"/>
              <w:rPr>
                <w:ins w:id="859" w:author="8615201441724" w:date="2021-04-12T16:19:00Z"/>
                <w:rFonts w:eastAsiaTheme="minorEastAsia"/>
                <w:color w:val="0070C0"/>
                <w:lang w:val="en-US" w:eastAsia="zh-CN"/>
              </w:rPr>
            </w:pPr>
            <w:ins w:id="860" w:author="8615201441724" w:date="2021-04-12T10:20:00Z">
              <w:r>
                <w:rPr>
                  <w:rFonts w:eastAsiaTheme="minorEastAsia"/>
                  <w:color w:val="0070C0"/>
                  <w:lang w:val="en-US" w:eastAsia="zh-CN"/>
                </w:rPr>
                <w:t>Recommended WF is OK</w:t>
              </w:r>
            </w:ins>
            <w:ins w:id="861" w:author="cmcc" w:date="2021-04-12T14:23:00Z">
              <w:del w:id="862" w:author="8615201441724" w:date="2021-04-12T16:07:00Z">
                <w:r>
                  <w:rPr>
                    <w:rFonts w:eastAsiaTheme="minorEastAsia" w:hint="eastAsia"/>
                    <w:color w:val="0070C0"/>
                    <w:lang w:val="en-US" w:eastAsia="zh-CN"/>
                  </w:rPr>
                  <w:delText xml:space="preserve">group delay should be </w:delText>
                </w:r>
              </w:del>
            </w:ins>
            <w:ins w:id="863" w:author="8615201441724" w:date="2021-04-12T10:23:00Z">
              <w:r>
                <w:rPr>
                  <w:rFonts w:eastAsiaTheme="minorEastAsia"/>
                  <w:color w:val="0070C0"/>
                  <w:lang w:val="en-US" w:eastAsia="zh-CN"/>
                </w:rPr>
                <w:t>.</w:t>
              </w:r>
            </w:ins>
            <w:ins w:id="864" w:author="8615201441724" w:date="2021-04-12T16:07:00Z">
              <w:r>
                <w:rPr>
                  <w:rFonts w:eastAsiaTheme="minorEastAsia"/>
                  <w:color w:val="0070C0"/>
                  <w:lang w:val="en-US" w:eastAsia="zh-CN"/>
                </w:rPr>
                <w:t xml:space="preserve"> </w:t>
              </w:r>
            </w:ins>
            <w:ins w:id="865" w:author="8615201441724" w:date="2021-04-12T17:13:00Z">
              <w:r>
                <w:rPr>
                  <w:rFonts w:eastAsiaTheme="minorEastAsia"/>
                  <w:color w:val="0070C0"/>
                  <w:lang w:val="en-US" w:eastAsia="zh-CN"/>
                </w:rPr>
                <w:t>TDD switching between DL and UL is required.</w:t>
              </w:r>
            </w:ins>
          </w:p>
          <w:p w14:paraId="084FDB03" w14:textId="77777777" w:rsidR="00A4569D" w:rsidRDefault="00FF7CB0">
            <w:pPr>
              <w:spacing w:after="120"/>
              <w:rPr>
                <w:ins w:id="866" w:author="8615201441724" w:date="2021-04-12T10:18:00Z"/>
                <w:rFonts w:eastAsiaTheme="minorEastAsia"/>
                <w:color w:val="0070C0"/>
                <w:lang w:val="en-US" w:eastAsia="zh-CN"/>
              </w:rPr>
            </w:pPr>
            <w:ins w:id="867" w:author="8615201441724" w:date="2021-04-12T17:13:00Z">
              <w:r>
                <w:rPr>
                  <w:rFonts w:eastAsiaTheme="minorEastAsia"/>
                  <w:color w:val="0070C0"/>
                  <w:lang w:val="en-US" w:eastAsia="zh-CN"/>
                </w:rPr>
                <w:t xml:space="preserve">The same approach as </w:t>
              </w:r>
            </w:ins>
            <w:ins w:id="868" w:author="8615201441724" w:date="2021-04-12T17:14:00Z">
              <w:r>
                <w:rPr>
                  <w:rFonts w:eastAsiaTheme="minorEastAsia"/>
                  <w:color w:val="0070C0"/>
                  <w:lang w:val="en-US" w:eastAsia="zh-CN"/>
                </w:rPr>
                <w:t xml:space="preserve">synchronization </w:t>
              </w:r>
            </w:ins>
            <w:ins w:id="869" w:author="8615201441724" w:date="2021-04-12T17:26:00Z">
              <w:r>
                <w:rPr>
                  <w:rFonts w:eastAsiaTheme="minorEastAsia"/>
                  <w:color w:val="0070C0"/>
                  <w:lang w:val="en-US" w:eastAsia="zh-CN"/>
                </w:rPr>
                <w:t xml:space="preserve">requirement </w:t>
              </w:r>
            </w:ins>
            <w:ins w:id="870" w:author="8615201441724" w:date="2021-04-12T17:13:00Z">
              <w:r>
                <w:rPr>
                  <w:rFonts w:eastAsiaTheme="minorEastAsia"/>
                  <w:color w:val="0070C0"/>
                  <w:lang w:val="en-US" w:eastAsia="zh-CN"/>
                </w:rPr>
                <w:t>is suggested</w:t>
              </w:r>
            </w:ins>
            <w:ins w:id="871" w:author="8615201441724" w:date="2021-04-12T16:10:00Z">
              <w:r>
                <w:rPr>
                  <w:rFonts w:eastAsiaTheme="minorEastAsia"/>
                  <w:color w:val="0070C0"/>
                  <w:lang w:val="en-US" w:eastAsia="zh-CN"/>
                </w:rPr>
                <w:t>.</w:t>
              </w:r>
            </w:ins>
            <w:ins w:id="872" w:author="8615201441724" w:date="2021-04-12T16:12:00Z">
              <w:r>
                <w:rPr>
                  <w:rFonts w:eastAsiaTheme="minorEastAsia"/>
                  <w:color w:val="0070C0"/>
                  <w:lang w:val="en-US" w:eastAsia="zh-CN"/>
                </w:rPr>
                <w:t xml:space="preserve"> </w:t>
              </w:r>
            </w:ins>
            <w:ins w:id="873" w:author="8615201441724" w:date="2021-04-12T16:15:00Z">
              <w:r>
                <w:rPr>
                  <w:rFonts w:eastAsiaTheme="minorEastAsia"/>
                  <w:color w:val="0070C0"/>
                  <w:lang w:val="en-US" w:eastAsia="zh-CN"/>
                </w:rPr>
                <w:t>DL</w:t>
              </w:r>
            </w:ins>
            <w:ins w:id="874" w:author="8615201441724" w:date="2021-04-12T16:18:00Z">
              <w:r>
                <w:rPr>
                  <w:rFonts w:eastAsiaTheme="minorEastAsia"/>
                  <w:color w:val="0070C0"/>
                  <w:lang w:val="en-US" w:eastAsia="zh-CN"/>
                </w:rPr>
                <w:t xml:space="preserve"> and </w:t>
              </w:r>
            </w:ins>
            <w:ins w:id="875" w:author="8615201441724" w:date="2021-04-12T16:15:00Z">
              <w:r>
                <w:rPr>
                  <w:rFonts w:eastAsiaTheme="minorEastAsia"/>
                  <w:color w:val="0070C0"/>
                  <w:lang w:val="en-US" w:eastAsia="zh-CN"/>
                </w:rPr>
                <w:t>UL gain</w:t>
              </w:r>
            </w:ins>
            <w:ins w:id="876" w:author="8615201441724" w:date="2021-04-12T17:14:00Z">
              <w:r>
                <w:rPr>
                  <w:rFonts w:eastAsiaTheme="minorEastAsia"/>
                  <w:color w:val="0070C0"/>
                  <w:lang w:val="en-US" w:eastAsia="zh-CN"/>
                </w:rPr>
                <w:t>s</w:t>
              </w:r>
            </w:ins>
            <w:ins w:id="877" w:author="8615201441724" w:date="2021-04-12T16:15:00Z">
              <w:r>
                <w:rPr>
                  <w:rFonts w:eastAsiaTheme="minorEastAsia"/>
                  <w:color w:val="0070C0"/>
                  <w:lang w:val="en-US" w:eastAsia="zh-CN"/>
                </w:rPr>
                <w:t xml:space="preserve"> versus time should meet the specified mask.</w:t>
              </w:r>
            </w:ins>
            <w:ins w:id="878" w:author="8615201441724" w:date="2021-04-12T16:19:00Z">
              <w:r>
                <w:rPr>
                  <w:rFonts w:eastAsiaTheme="minorEastAsia"/>
                  <w:color w:val="0070C0"/>
                  <w:lang w:val="en-US" w:eastAsia="zh-CN"/>
                </w:rPr>
                <w:t xml:space="preserve"> </w:t>
              </w:r>
            </w:ins>
            <w:ins w:id="879" w:author="8615201441724" w:date="2021-04-12T16:21:00Z">
              <w:r>
                <w:rPr>
                  <w:rFonts w:eastAsiaTheme="minorEastAsia"/>
                  <w:color w:val="0070C0"/>
                  <w:lang w:val="en-US" w:eastAsia="zh-CN"/>
                </w:rPr>
                <w:t xml:space="preserve">The starting point of DL burst at repeater is triggered by </w:t>
              </w:r>
            </w:ins>
            <w:ins w:id="880" w:author="8615201441724" w:date="2021-04-12T16:22:00Z">
              <w:r>
                <w:rPr>
                  <w:rFonts w:eastAsiaTheme="minorEastAsia"/>
                  <w:color w:val="0070C0"/>
                  <w:lang w:val="en-US" w:eastAsia="zh-CN"/>
                </w:rPr>
                <w:t xml:space="preserve">gNB synchronization </w:t>
              </w:r>
            </w:ins>
            <w:ins w:id="881" w:author="8615201441724" w:date="2021-04-12T16:24:00Z">
              <w:r>
                <w:rPr>
                  <w:rFonts w:eastAsiaTheme="minorEastAsia"/>
                  <w:color w:val="0070C0"/>
                  <w:lang w:val="en-US" w:eastAsia="zh-CN"/>
                </w:rPr>
                <w:t xml:space="preserve">DL </w:t>
              </w:r>
            </w:ins>
            <w:ins w:id="882" w:author="8615201441724" w:date="2021-04-12T16:22:00Z">
              <w:r>
                <w:rPr>
                  <w:rFonts w:eastAsiaTheme="minorEastAsia"/>
                  <w:color w:val="0070C0"/>
                  <w:lang w:val="en-US" w:eastAsia="zh-CN"/>
                </w:rPr>
                <w:t xml:space="preserve">signaling </w:t>
              </w:r>
            </w:ins>
            <w:ins w:id="883" w:author="8615201441724" w:date="2021-04-12T16:23:00Z">
              <w:r>
                <w:rPr>
                  <w:rFonts w:eastAsiaTheme="minorEastAsia"/>
                  <w:color w:val="0070C0"/>
                  <w:lang w:val="en-US" w:eastAsia="zh-CN"/>
                </w:rPr>
                <w:t xml:space="preserve">and time offset </w:t>
              </w:r>
            </w:ins>
            <w:ins w:id="884" w:author="8615201441724" w:date="2021-04-12T16:27:00Z">
              <w:r>
                <w:rPr>
                  <w:rFonts w:eastAsiaTheme="minorEastAsia"/>
                  <w:color w:val="0070C0"/>
                  <w:lang w:val="en-US" w:eastAsia="zh-CN"/>
                </w:rPr>
                <w:t xml:space="preserve">in terms of </w:t>
              </w:r>
            </w:ins>
            <w:ins w:id="885" w:author="8615201441724" w:date="2021-04-12T16:23:00Z">
              <w:r>
                <w:rPr>
                  <w:rFonts w:eastAsiaTheme="minorEastAsia"/>
                  <w:color w:val="0070C0"/>
                  <w:lang w:val="en-US" w:eastAsia="zh-CN"/>
                </w:rPr>
                <w:t xml:space="preserve">repeater </w:t>
              </w:r>
            </w:ins>
            <w:ins w:id="886" w:author="8615201441724" w:date="2021-04-12T16:27:00Z">
              <w:r>
                <w:rPr>
                  <w:rFonts w:eastAsiaTheme="minorEastAsia"/>
                  <w:color w:val="0070C0"/>
                  <w:lang w:val="en-US" w:eastAsia="zh-CN"/>
                </w:rPr>
                <w:t xml:space="preserve">clocks </w:t>
              </w:r>
            </w:ins>
            <w:ins w:id="887" w:author="8615201441724" w:date="2021-04-12T16:23:00Z">
              <w:r>
                <w:rPr>
                  <w:rFonts w:eastAsiaTheme="minorEastAsia"/>
                  <w:color w:val="0070C0"/>
                  <w:lang w:val="en-US" w:eastAsia="zh-CN"/>
                </w:rPr>
                <w:t xml:space="preserve">is allowed as </w:t>
              </w:r>
            </w:ins>
            <w:ins w:id="888" w:author="8615201441724" w:date="2021-04-12T16:24:00Z">
              <w:r>
                <w:rPr>
                  <w:rFonts w:eastAsiaTheme="minorEastAsia"/>
                  <w:color w:val="0070C0"/>
                  <w:lang w:val="en-US" w:eastAsia="zh-CN"/>
                </w:rPr>
                <w:t>DL synchronization requirements.  And the e</w:t>
              </w:r>
            </w:ins>
            <w:ins w:id="889" w:author="8615201441724" w:date="2021-04-12T16:25:00Z">
              <w:r>
                <w:rPr>
                  <w:rFonts w:eastAsiaTheme="minorEastAsia"/>
                  <w:color w:val="0070C0"/>
                  <w:lang w:val="en-US" w:eastAsia="zh-CN"/>
                </w:rPr>
                <w:t xml:space="preserve">nding point of DL burst and </w:t>
              </w:r>
            </w:ins>
            <w:ins w:id="890" w:author="8615201441724" w:date="2021-04-12T16:41:00Z">
              <w:r>
                <w:rPr>
                  <w:rFonts w:eastAsiaTheme="minorEastAsia"/>
                  <w:color w:val="0070C0"/>
                  <w:lang w:val="en-US" w:eastAsia="zh-CN"/>
                </w:rPr>
                <w:t xml:space="preserve">following </w:t>
              </w:r>
            </w:ins>
            <w:ins w:id="891" w:author="8615201441724" w:date="2021-04-12T16:25:00Z">
              <w:r>
                <w:rPr>
                  <w:rFonts w:eastAsiaTheme="minorEastAsia"/>
                  <w:color w:val="0070C0"/>
                  <w:lang w:val="en-US" w:eastAsia="zh-CN"/>
                </w:rPr>
                <w:t>starting point of UL burst at repeater is used to regulate DL-UL switching time</w:t>
              </w:r>
            </w:ins>
            <w:ins w:id="892" w:author="8615201441724" w:date="2021-04-12T16:28:00Z">
              <w:r>
                <w:rPr>
                  <w:rFonts w:eastAsiaTheme="minorEastAsia"/>
                  <w:color w:val="0070C0"/>
                  <w:lang w:val="en-US" w:eastAsia="zh-CN"/>
                </w:rPr>
                <w:t xml:space="preserve">. Furthermore, the ending point of UL burst and </w:t>
              </w:r>
            </w:ins>
            <w:ins w:id="893" w:author="8615201441724" w:date="2021-04-12T16:41:00Z">
              <w:r>
                <w:rPr>
                  <w:rFonts w:eastAsiaTheme="minorEastAsia"/>
                  <w:color w:val="0070C0"/>
                  <w:lang w:val="en-US" w:eastAsia="zh-CN"/>
                </w:rPr>
                <w:t>following</w:t>
              </w:r>
            </w:ins>
            <w:ins w:id="894" w:author="8615201441724" w:date="2021-04-12T16:28:00Z">
              <w:r>
                <w:rPr>
                  <w:rFonts w:eastAsiaTheme="minorEastAsia"/>
                  <w:color w:val="0070C0"/>
                  <w:lang w:val="en-US" w:eastAsia="zh-CN"/>
                </w:rPr>
                <w:t xml:space="preserve"> starting point of another DL burst</w:t>
              </w:r>
            </w:ins>
            <w:ins w:id="895" w:author="8615201441724" w:date="2021-04-12T16:29:00Z">
              <w:r>
                <w:rPr>
                  <w:rFonts w:eastAsiaTheme="minorEastAsia"/>
                  <w:color w:val="0070C0"/>
                  <w:lang w:val="en-US" w:eastAsia="zh-CN"/>
                </w:rPr>
                <w:t xml:space="preserve"> is used to regulate UL-DL switching time.</w:t>
              </w:r>
            </w:ins>
            <w:ins w:id="896" w:author="8615201441724" w:date="2021-04-12T16:13:00Z">
              <w:r>
                <w:rPr>
                  <w:rFonts w:eastAsiaTheme="minorEastAsia"/>
                  <w:color w:val="0070C0"/>
                  <w:lang w:val="en-US" w:eastAsia="zh-CN"/>
                </w:rPr>
                <w:t xml:space="preserve"> </w:t>
              </w:r>
            </w:ins>
            <w:ins w:id="897" w:author="8615201441724" w:date="2021-04-12T16:32:00Z">
              <w:r>
                <w:rPr>
                  <w:rFonts w:eastAsiaTheme="minorEastAsia"/>
                  <w:color w:val="0070C0"/>
                  <w:lang w:val="en-US" w:eastAsia="zh-CN"/>
                </w:rPr>
                <w:t>The GP should be taken into consideration.</w:t>
              </w:r>
            </w:ins>
          </w:p>
        </w:tc>
      </w:tr>
      <w:tr w:rsidR="00A4569D" w14:paraId="7A488F64" w14:textId="77777777">
        <w:trPr>
          <w:ins w:id="898" w:author="Thomas" w:date="2021-04-12T12:14:00Z"/>
        </w:trPr>
        <w:tc>
          <w:tcPr>
            <w:tcW w:w="1236" w:type="dxa"/>
          </w:tcPr>
          <w:p w14:paraId="412921C8" w14:textId="77777777" w:rsidR="00A4569D" w:rsidRDefault="00FF7CB0">
            <w:pPr>
              <w:spacing w:after="120"/>
              <w:rPr>
                <w:ins w:id="899" w:author="Thomas" w:date="2021-04-12T12:14:00Z"/>
                <w:rFonts w:eastAsiaTheme="minorEastAsia"/>
                <w:color w:val="0070C0"/>
                <w:lang w:val="en-US" w:eastAsia="zh-CN"/>
              </w:rPr>
            </w:pPr>
            <w:ins w:id="900" w:author="Thomas" w:date="2021-04-12T12:14:00Z">
              <w:r>
                <w:rPr>
                  <w:rFonts w:eastAsiaTheme="minorEastAsia"/>
                  <w:color w:val="0070C0"/>
                  <w:lang w:val="en-US" w:eastAsia="zh-CN"/>
                </w:rPr>
                <w:t>Ericsson</w:t>
              </w:r>
            </w:ins>
          </w:p>
        </w:tc>
        <w:tc>
          <w:tcPr>
            <w:tcW w:w="8395" w:type="dxa"/>
          </w:tcPr>
          <w:p w14:paraId="6201CDFF" w14:textId="77777777" w:rsidR="00A4569D" w:rsidRDefault="00FF7CB0">
            <w:pPr>
              <w:spacing w:after="120"/>
              <w:rPr>
                <w:ins w:id="901" w:author="Thomas" w:date="2021-04-12T12:14:00Z"/>
                <w:rFonts w:eastAsiaTheme="minorEastAsia"/>
                <w:color w:val="0070C0"/>
                <w:lang w:val="en-US" w:eastAsia="zh-CN"/>
              </w:rPr>
            </w:pPr>
            <w:ins w:id="902" w:author="Thomas" w:date="2021-04-12T12:14:00Z">
              <w:r>
                <w:rPr>
                  <w:rFonts w:eastAsiaTheme="minorEastAsia"/>
                  <w:color w:val="0070C0"/>
                  <w:lang w:val="en-US" w:eastAsia="zh-CN"/>
                </w:rPr>
                <w:t>A TDD switching requirement is feasible and useful. Testability may need some careful consideration though, in particular in OTA. Option 1.</w:t>
              </w:r>
            </w:ins>
          </w:p>
        </w:tc>
      </w:tr>
      <w:tr w:rsidR="00A4569D" w14:paraId="711CDADF" w14:textId="77777777">
        <w:trPr>
          <w:ins w:id="903" w:author="ZTE" w:date="2021-04-13T00:29:00Z"/>
        </w:trPr>
        <w:tc>
          <w:tcPr>
            <w:tcW w:w="1236" w:type="dxa"/>
          </w:tcPr>
          <w:p w14:paraId="4CB1F4C6" w14:textId="77777777" w:rsidR="00A4569D" w:rsidRDefault="00FF7CB0">
            <w:pPr>
              <w:spacing w:after="120"/>
              <w:rPr>
                <w:ins w:id="904" w:author="ZTE" w:date="2021-04-13T00:29:00Z"/>
                <w:rFonts w:eastAsiaTheme="minorEastAsia"/>
                <w:color w:val="0070C0"/>
                <w:lang w:val="en-US" w:eastAsia="zh-CN"/>
              </w:rPr>
            </w:pPr>
            <w:ins w:id="905" w:author="ZTE" w:date="2021-04-13T00:29:00Z">
              <w:r>
                <w:rPr>
                  <w:rFonts w:eastAsiaTheme="minorEastAsia" w:hint="eastAsia"/>
                  <w:color w:val="0070C0"/>
                  <w:lang w:val="en-US" w:eastAsia="zh-CN"/>
                </w:rPr>
                <w:t>ZTE</w:t>
              </w:r>
            </w:ins>
          </w:p>
        </w:tc>
        <w:tc>
          <w:tcPr>
            <w:tcW w:w="8395" w:type="dxa"/>
          </w:tcPr>
          <w:p w14:paraId="62083D19" w14:textId="77777777" w:rsidR="00A4569D" w:rsidRDefault="00FF7CB0">
            <w:pPr>
              <w:spacing w:after="120"/>
              <w:rPr>
                <w:ins w:id="906" w:author="ZTE" w:date="2021-04-13T00:29:00Z"/>
                <w:rFonts w:eastAsiaTheme="minorEastAsia"/>
                <w:color w:val="0070C0"/>
                <w:lang w:val="en-US" w:eastAsia="zh-CN"/>
              </w:rPr>
            </w:pPr>
            <w:ins w:id="907" w:author="ZTE" w:date="2021-04-13T00:29:00Z">
              <w:r>
                <w:rPr>
                  <w:rFonts w:eastAsiaTheme="minorEastAsia" w:hint="eastAsia"/>
                  <w:color w:val="0070C0"/>
                  <w:lang w:val="en-US" w:eastAsia="zh-CN"/>
                </w:rPr>
                <w:t>To define switching requirement as other TDD equipment is fine for us.</w:t>
              </w:r>
            </w:ins>
          </w:p>
        </w:tc>
      </w:tr>
      <w:tr w:rsidR="00FF7CB0" w14:paraId="0E20408A" w14:textId="77777777">
        <w:trPr>
          <w:ins w:id="908" w:author="BORSATO, RONALD" w:date="2021-04-12T17:59:00Z"/>
        </w:trPr>
        <w:tc>
          <w:tcPr>
            <w:tcW w:w="1236" w:type="dxa"/>
          </w:tcPr>
          <w:p w14:paraId="681ECD4F" w14:textId="43A1DFE4" w:rsidR="00FF7CB0" w:rsidRDefault="00FF7CB0">
            <w:pPr>
              <w:spacing w:after="120"/>
              <w:rPr>
                <w:ins w:id="909" w:author="BORSATO, RONALD" w:date="2021-04-12T17:59:00Z"/>
                <w:rFonts w:eastAsiaTheme="minorEastAsia"/>
                <w:color w:val="0070C0"/>
                <w:lang w:val="en-US" w:eastAsia="zh-CN"/>
              </w:rPr>
            </w:pPr>
            <w:ins w:id="910" w:author="BORSATO, RONALD" w:date="2021-04-12T17:59:00Z">
              <w:r>
                <w:rPr>
                  <w:rFonts w:eastAsiaTheme="minorEastAsia"/>
                  <w:color w:val="0070C0"/>
                  <w:lang w:val="en-US" w:eastAsia="zh-CN"/>
                </w:rPr>
                <w:t>AT&amp;T</w:t>
              </w:r>
            </w:ins>
          </w:p>
        </w:tc>
        <w:tc>
          <w:tcPr>
            <w:tcW w:w="8395" w:type="dxa"/>
          </w:tcPr>
          <w:p w14:paraId="00B72C04" w14:textId="341712F2" w:rsidR="00FF7CB0" w:rsidRDefault="00FF7CB0">
            <w:pPr>
              <w:spacing w:after="120"/>
              <w:rPr>
                <w:ins w:id="911" w:author="BORSATO, RONALD" w:date="2021-04-12T17:59:00Z"/>
                <w:rFonts w:eastAsiaTheme="minorEastAsia"/>
                <w:color w:val="0070C0"/>
                <w:lang w:val="en-US" w:eastAsia="zh-CN"/>
              </w:rPr>
            </w:pPr>
            <w:ins w:id="912" w:author="BORSATO, RONALD" w:date="2021-04-12T17:59:00Z">
              <w:r>
                <w:rPr>
                  <w:rFonts w:eastAsiaTheme="minorEastAsia"/>
                  <w:color w:val="0070C0"/>
                  <w:lang w:val="en-US" w:eastAsia="zh-CN"/>
                </w:rPr>
                <w:t>Agree with the WF.</w:t>
              </w:r>
            </w:ins>
          </w:p>
        </w:tc>
      </w:tr>
      <w:tr w:rsidR="00A06F87" w14:paraId="4F493AD2" w14:textId="77777777">
        <w:trPr>
          <w:ins w:id="913" w:author="CATT" w:date="2021-04-13T10:30:00Z"/>
        </w:trPr>
        <w:tc>
          <w:tcPr>
            <w:tcW w:w="1236" w:type="dxa"/>
          </w:tcPr>
          <w:p w14:paraId="7B9532B1" w14:textId="745C2C80" w:rsidR="00A06F87" w:rsidRDefault="00A06F87">
            <w:pPr>
              <w:spacing w:after="120"/>
              <w:rPr>
                <w:ins w:id="914" w:author="CATT" w:date="2021-04-13T10:30:00Z"/>
                <w:rFonts w:eastAsiaTheme="minorEastAsia"/>
                <w:color w:val="0070C0"/>
                <w:lang w:val="en-US" w:eastAsia="zh-CN"/>
              </w:rPr>
            </w:pPr>
            <w:ins w:id="915" w:author="CATT" w:date="2021-04-13T10:30:00Z">
              <w:r>
                <w:rPr>
                  <w:rFonts w:eastAsiaTheme="minorEastAsia" w:hint="eastAsia"/>
                  <w:color w:val="0070C0"/>
                  <w:lang w:val="en-US" w:eastAsia="zh-CN"/>
                </w:rPr>
                <w:t>CATT</w:t>
              </w:r>
            </w:ins>
          </w:p>
        </w:tc>
        <w:tc>
          <w:tcPr>
            <w:tcW w:w="8395" w:type="dxa"/>
          </w:tcPr>
          <w:p w14:paraId="25C69B86" w14:textId="0F2414AD" w:rsidR="00A06F87" w:rsidRDefault="00A06F87">
            <w:pPr>
              <w:spacing w:after="120"/>
              <w:rPr>
                <w:ins w:id="916" w:author="CATT" w:date="2021-04-13T10:30:00Z"/>
                <w:rFonts w:eastAsiaTheme="minorEastAsia"/>
                <w:color w:val="0070C0"/>
                <w:lang w:val="en-US" w:eastAsia="zh-CN"/>
              </w:rPr>
            </w:pPr>
            <w:ins w:id="917" w:author="CATT" w:date="2021-04-13T10:30:00Z">
              <w:r>
                <w:rPr>
                  <w:rFonts w:eastAsiaTheme="minorEastAsia"/>
                  <w:color w:val="0070C0"/>
                  <w:lang w:val="en-US" w:eastAsia="zh-CN"/>
                </w:rPr>
                <w:t>General</w:t>
              </w:r>
              <w:r>
                <w:rPr>
                  <w:rFonts w:eastAsiaTheme="minorEastAsia" w:hint="eastAsia"/>
                  <w:color w:val="0070C0"/>
                  <w:lang w:val="en-US" w:eastAsia="zh-CN"/>
                </w:rPr>
                <w:t xml:space="preserve"> ok. The details need more discussion.</w:t>
              </w:r>
            </w:ins>
          </w:p>
        </w:tc>
      </w:tr>
    </w:tbl>
    <w:tbl>
      <w:tblPr>
        <w:tblStyle w:val="afd"/>
        <w:tblW w:w="0" w:type="auto"/>
        <w:tblLook w:val="04A0" w:firstRow="1" w:lastRow="0" w:firstColumn="1" w:lastColumn="0" w:noHBand="0" w:noVBand="1"/>
      </w:tblPr>
      <w:tblGrid>
        <w:gridCol w:w="1236"/>
        <w:gridCol w:w="8395"/>
      </w:tblGrid>
      <w:tr w:rsidR="004C4198" w14:paraId="71C07312" w14:textId="77777777">
        <w:trPr>
          <w:ins w:id="918" w:author="Andjela Ilic-Savoia" w:date="2021-04-12T18:21:00Z"/>
        </w:trPr>
        <w:tc>
          <w:tcPr>
            <w:tcW w:w="1236" w:type="dxa"/>
          </w:tcPr>
          <w:p w14:paraId="7ABB259A" w14:textId="1C7F57DE" w:rsidR="004C4198" w:rsidRPr="004C4198" w:rsidRDefault="005E2C1C" w:rsidP="004C4198">
            <w:pPr>
              <w:framePr w:w="10206" w:h="284" w:hRule="exact" w:wrap="notBeside" w:vAnchor="page" w:hAnchor="margin" w:y="1986"/>
              <w:widowControl w:val="0"/>
              <w:overflowPunct/>
              <w:autoSpaceDE/>
              <w:autoSpaceDN/>
              <w:adjustRightInd/>
              <w:spacing w:after="120"/>
              <w:ind w:right="28"/>
              <w:jc w:val="right"/>
              <w:textAlignment w:val="auto"/>
              <w:rPr>
                <w:ins w:id="919" w:author="Andjela Ilic-Savoia" w:date="2021-04-12T18:21:00Z"/>
                <w:rFonts w:eastAsiaTheme="minorEastAsia"/>
                <w:color w:val="385623" w:themeColor="accent6" w:themeShade="80"/>
                <w:lang w:val="en-US" w:eastAsia="zh-CN"/>
                <w:rPrChange w:id="920" w:author="Andjela Ilic-Savoia" w:date="2021-04-12T18:21:00Z">
                  <w:rPr>
                    <w:ins w:id="921" w:author="Andjela Ilic-Savoia" w:date="2021-04-12T18:21:00Z"/>
                    <w:rFonts w:ascii="Arial" w:eastAsiaTheme="minorEastAsia" w:hAnsi="Arial"/>
                    <w:i/>
                    <w:color w:val="0070C0"/>
                    <w:lang w:val="en-US" w:eastAsia="zh-CN"/>
                  </w:rPr>
                </w:rPrChange>
              </w:rPr>
            </w:pPr>
            <w:ins w:id="922" w:author="Andjela Ilic-Savoia" w:date="2021-04-12T18:25:00Z">
              <w:r>
                <w:rPr>
                  <w:rFonts w:eastAsiaTheme="minorEastAsia"/>
                  <w:color w:val="385623" w:themeColor="accent6" w:themeShade="80"/>
                  <w:lang w:val="en-US" w:eastAsia="zh-CN"/>
                </w:rPr>
                <w:t>Pivotal Commware</w:t>
              </w:r>
            </w:ins>
          </w:p>
        </w:tc>
        <w:tc>
          <w:tcPr>
            <w:tcW w:w="8395" w:type="dxa"/>
          </w:tcPr>
          <w:p w14:paraId="789E7376" w14:textId="564C6F24" w:rsidR="004C4198" w:rsidRPr="004C4198" w:rsidRDefault="004C4198" w:rsidP="004C4198">
            <w:pPr>
              <w:framePr w:w="10206" w:h="284" w:hRule="exact" w:wrap="notBeside" w:vAnchor="page" w:hAnchor="margin" w:y="1986"/>
              <w:widowControl w:val="0"/>
              <w:overflowPunct/>
              <w:autoSpaceDE/>
              <w:autoSpaceDN/>
              <w:adjustRightInd/>
              <w:spacing w:after="120"/>
              <w:ind w:right="28"/>
              <w:jc w:val="right"/>
              <w:textAlignment w:val="auto"/>
              <w:rPr>
                <w:ins w:id="923" w:author="Andjela Ilic-Savoia" w:date="2021-04-12T18:21:00Z"/>
                <w:rFonts w:eastAsiaTheme="minorEastAsia"/>
                <w:color w:val="385623" w:themeColor="accent6" w:themeShade="80"/>
                <w:lang w:val="en-US" w:eastAsia="zh-CN"/>
                <w:rPrChange w:id="924" w:author="Andjela Ilic-Savoia" w:date="2021-04-12T18:21:00Z">
                  <w:rPr>
                    <w:ins w:id="925" w:author="Andjela Ilic-Savoia" w:date="2021-04-12T18:21:00Z"/>
                    <w:rFonts w:ascii="Arial" w:eastAsiaTheme="minorEastAsia" w:hAnsi="Arial"/>
                    <w:i/>
                    <w:color w:val="0070C0"/>
                    <w:lang w:val="en-US" w:eastAsia="zh-CN"/>
                  </w:rPr>
                </w:rPrChange>
              </w:rPr>
            </w:pPr>
            <w:ins w:id="926" w:author="Andjela Ilic-Savoia" w:date="2021-04-12T18:21:00Z">
              <w:r w:rsidRPr="004C4198">
                <w:rPr>
                  <w:rFonts w:eastAsiaTheme="minorEastAsia"/>
                  <w:color w:val="385623" w:themeColor="accent6" w:themeShade="80"/>
                  <w:lang w:val="en-US" w:eastAsia="zh-CN"/>
                  <w:rPrChange w:id="927" w:author="Andjela Ilic-Savoia" w:date="2021-04-12T18:21:00Z">
                    <w:rPr>
                      <w:rFonts w:eastAsiaTheme="minorEastAsia"/>
                      <w:color w:val="0070C0"/>
                      <w:lang w:val="en-US" w:eastAsia="zh-CN"/>
                    </w:rPr>
                  </w:rPrChange>
                </w:rPr>
                <w:t>Option 2</w:t>
              </w:r>
            </w:ins>
          </w:p>
        </w:tc>
      </w:tr>
    </w:tbl>
    <w:p w14:paraId="7B058156" w14:textId="77777777" w:rsidR="00A4569D" w:rsidRDefault="00FF7CB0">
      <w:pPr>
        <w:rPr>
          <w:color w:val="0070C0"/>
          <w:lang w:val="en-US" w:eastAsia="zh-CN"/>
        </w:rPr>
      </w:pPr>
      <w:r>
        <w:rPr>
          <w:rFonts w:hint="eastAsia"/>
          <w:color w:val="0070C0"/>
          <w:lang w:val="en-US" w:eastAsia="zh-CN"/>
        </w:rPr>
        <w:t xml:space="preserve"> </w:t>
      </w:r>
    </w:p>
    <w:p w14:paraId="1D3FC8D7"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0C648E6E" w14:textId="77777777">
        <w:tc>
          <w:tcPr>
            <w:tcW w:w="1236" w:type="dxa"/>
          </w:tcPr>
          <w:p w14:paraId="330898A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D604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664317A" w14:textId="77777777">
        <w:tc>
          <w:tcPr>
            <w:tcW w:w="1236" w:type="dxa"/>
          </w:tcPr>
          <w:p w14:paraId="08B8D36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591D34E" w14:textId="77777777" w:rsidR="00A4569D" w:rsidRDefault="00A4569D">
            <w:pPr>
              <w:spacing w:after="120"/>
              <w:rPr>
                <w:rFonts w:eastAsiaTheme="minorEastAsia"/>
                <w:color w:val="0070C0"/>
                <w:lang w:val="en-US" w:eastAsia="zh-CN"/>
              </w:rPr>
            </w:pPr>
          </w:p>
        </w:tc>
      </w:tr>
      <w:tr w:rsidR="00A4569D" w14:paraId="5DD59A4A" w14:textId="77777777">
        <w:trPr>
          <w:ins w:id="928" w:author="8615201441724" w:date="2021-04-12T10:30:00Z"/>
        </w:trPr>
        <w:tc>
          <w:tcPr>
            <w:tcW w:w="1236" w:type="dxa"/>
          </w:tcPr>
          <w:p w14:paraId="3CCADC81" w14:textId="77777777" w:rsidR="00A4569D" w:rsidRDefault="00FF7CB0">
            <w:pPr>
              <w:spacing w:after="120"/>
              <w:rPr>
                <w:ins w:id="929" w:author="8615201441724" w:date="2021-04-12T10:30:00Z"/>
                <w:rFonts w:eastAsiaTheme="minorEastAsia"/>
                <w:color w:val="0070C0"/>
                <w:lang w:val="en-US" w:eastAsia="zh-CN"/>
              </w:rPr>
            </w:pPr>
            <w:ins w:id="930" w:author="8615201441724" w:date="2021-04-12T10:3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D7A09C5" w14:textId="77777777" w:rsidR="00A4569D" w:rsidRDefault="00FF7CB0">
            <w:pPr>
              <w:spacing w:after="120"/>
              <w:rPr>
                <w:ins w:id="931" w:author="8615201441724" w:date="2021-04-12T10:30:00Z"/>
                <w:rFonts w:eastAsiaTheme="minorEastAsia"/>
                <w:color w:val="0070C0"/>
                <w:lang w:val="en-US" w:eastAsia="zh-CN"/>
              </w:rPr>
            </w:pPr>
            <w:ins w:id="932" w:author="8615201441724" w:date="2021-04-12T15:02:00Z">
              <w:r>
                <w:rPr>
                  <w:rFonts w:eastAsiaTheme="minorEastAsia"/>
                  <w:color w:val="0070C0"/>
                  <w:lang w:val="en-US" w:eastAsia="zh-CN"/>
                </w:rPr>
                <w:t>We support dynamic TDD</w:t>
              </w:r>
            </w:ins>
            <w:ins w:id="933" w:author="8615201441724" w:date="2021-04-12T15:01:00Z">
              <w:r>
                <w:rPr>
                  <w:rFonts w:eastAsiaTheme="minorEastAsia"/>
                  <w:color w:val="0070C0"/>
                  <w:lang w:val="en-US" w:eastAsia="zh-CN"/>
                </w:rPr>
                <w:t xml:space="preserve">. </w:t>
              </w:r>
            </w:ins>
            <w:ins w:id="934" w:author="8615201441724" w:date="2021-04-12T15:02:00Z">
              <w:r>
                <w:rPr>
                  <w:rFonts w:eastAsiaTheme="minorEastAsia"/>
                  <w:color w:val="0070C0"/>
                  <w:lang w:val="en-US" w:eastAsia="zh-CN"/>
                </w:rPr>
                <w:t xml:space="preserve">And we don’t have </w:t>
              </w:r>
            </w:ins>
            <w:ins w:id="935" w:author="8615201441724" w:date="2021-04-12T10:32:00Z">
              <w:r>
                <w:rPr>
                  <w:rFonts w:eastAsiaTheme="minorEastAsia"/>
                  <w:color w:val="0070C0"/>
                  <w:lang w:val="en-US" w:eastAsia="zh-CN"/>
                </w:rPr>
                <w:t>strong views on how to achieve it. Option 2, 3,4 are all OK for us</w:t>
              </w:r>
            </w:ins>
            <w:ins w:id="936" w:author="8615201441724" w:date="2021-04-12T15:02:00Z">
              <w:r>
                <w:rPr>
                  <w:rFonts w:eastAsiaTheme="minorEastAsia"/>
                  <w:color w:val="0070C0"/>
                  <w:lang w:val="en-US" w:eastAsia="zh-CN"/>
                </w:rPr>
                <w:t>.</w:t>
              </w:r>
            </w:ins>
          </w:p>
        </w:tc>
      </w:tr>
      <w:tr w:rsidR="00A4569D" w14:paraId="3313CCCA" w14:textId="77777777">
        <w:trPr>
          <w:ins w:id="937" w:author="Thomas" w:date="2021-04-12T12:14:00Z"/>
        </w:trPr>
        <w:tc>
          <w:tcPr>
            <w:tcW w:w="1236" w:type="dxa"/>
          </w:tcPr>
          <w:p w14:paraId="668CECE9" w14:textId="77777777" w:rsidR="00A4569D" w:rsidRDefault="00FF7CB0">
            <w:pPr>
              <w:spacing w:after="120"/>
              <w:rPr>
                <w:ins w:id="938" w:author="Thomas" w:date="2021-04-12T12:14:00Z"/>
                <w:rFonts w:eastAsiaTheme="minorEastAsia"/>
                <w:color w:val="0070C0"/>
                <w:lang w:val="en-US" w:eastAsia="zh-CN"/>
              </w:rPr>
            </w:pPr>
            <w:ins w:id="939" w:author="Thomas" w:date="2021-04-12T12:15:00Z">
              <w:r>
                <w:rPr>
                  <w:rFonts w:eastAsiaTheme="minorEastAsia"/>
                  <w:color w:val="0070C0"/>
                  <w:lang w:val="en-US" w:eastAsia="zh-CN"/>
                </w:rPr>
                <w:t>Ericsson</w:t>
              </w:r>
            </w:ins>
          </w:p>
        </w:tc>
        <w:tc>
          <w:tcPr>
            <w:tcW w:w="8395" w:type="dxa"/>
          </w:tcPr>
          <w:p w14:paraId="4769934A" w14:textId="77777777" w:rsidR="00A4569D" w:rsidRDefault="00FF7CB0">
            <w:pPr>
              <w:spacing w:after="120"/>
              <w:rPr>
                <w:ins w:id="940" w:author="Thomas" w:date="2021-04-12T12:15:00Z"/>
                <w:rFonts w:eastAsiaTheme="minorEastAsia"/>
                <w:color w:val="0070C0"/>
                <w:lang w:val="en-US" w:eastAsia="zh-CN"/>
              </w:rPr>
            </w:pPr>
            <w:ins w:id="941" w:author="Thomas" w:date="2021-04-12T12:15:00Z">
              <w:r>
                <w:rPr>
                  <w:rFonts w:eastAsiaTheme="minorEastAsia"/>
                  <w:color w:val="0070C0"/>
                  <w:lang w:val="en-US" w:eastAsia="zh-CN"/>
                </w:rPr>
                <w:t>It is outside of the scope of the WI to create additional Uu signaling or procedures to support dynamic TDD. Hence option 2 works, but we do not see that it has any impact on the RAN4 requirements.</w:t>
              </w:r>
            </w:ins>
          </w:p>
          <w:p w14:paraId="38446642" w14:textId="77777777" w:rsidR="00A4569D" w:rsidRDefault="00FF7CB0">
            <w:pPr>
              <w:spacing w:after="120"/>
              <w:rPr>
                <w:ins w:id="942" w:author="Thomas" w:date="2021-04-12T12:14:00Z"/>
                <w:rFonts w:eastAsiaTheme="minorEastAsia"/>
                <w:color w:val="0070C0"/>
                <w:lang w:val="en-US" w:eastAsia="zh-CN"/>
              </w:rPr>
            </w:pPr>
            <w:ins w:id="943" w:author="Thomas" w:date="2021-04-12T12:15:00Z">
              <w:r>
                <w:rPr>
                  <w:rFonts w:eastAsiaTheme="minorEastAsia"/>
                  <w:color w:val="0070C0"/>
                  <w:lang w:val="en-US" w:eastAsia="zh-CN"/>
                </w:rPr>
                <w:t>In many deployment scenarios, dynamic TDD will lead to an unacceptable level of inter-operator interference. For secnarios where there is isolation between operators, our understanding is option 2 can be supported with no impact to the repeater specification.</w:t>
              </w:r>
            </w:ins>
          </w:p>
        </w:tc>
      </w:tr>
      <w:tr w:rsidR="00A4569D" w14:paraId="40EE9152" w14:textId="77777777">
        <w:trPr>
          <w:ins w:id="944" w:author="ZTE" w:date="2021-04-13T00:34:00Z"/>
        </w:trPr>
        <w:tc>
          <w:tcPr>
            <w:tcW w:w="1236" w:type="dxa"/>
          </w:tcPr>
          <w:p w14:paraId="19A440EB" w14:textId="77777777" w:rsidR="00A4569D" w:rsidRDefault="00FF7CB0">
            <w:pPr>
              <w:spacing w:after="120"/>
              <w:rPr>
                <w:ins w:id="945" w:author="ZTE" w:date="2021-04-13T00:34:00Z"/>
                <w:rFonts w:eastAsiaTheme="minorEastAsia"/>
                <w:color w:val="0070C0"/>
                <w:lang w:val="en-US" w:eastAsia="zh-CN"/>
              </w:rPr>
            </w:pPr>
            <w:ins w:id="946" w:author="ZTE" w:date="2021-04-13T00:34:00Z">
              <w:r>
                <w:rPr>
                  <w:rFonts w:eastAsiaTheme="minorEastAsia" w:hint="eastAsia"/>
                  <w:color w:val="0070C0"/>
                  <w:lang w:val="en-US" w:eastAsia="zh-CN"/>
                </w:rPr>
                <w:t>ZTE</w:t>
              </w:r>
            </w:ins>
          </w:p>
        </w:tc>
        <w:tc>
          <w:tcPr>
            <w:tcW w:w="8395" w:type="dxa"/>
          </w:tcPr>
          <w:p w14:paraId="4D5B418D" w14:textId="77777777" w:rsidR="00A4569D" w:rsidRDefault="00FF7CB0">
            <w:pPr>
              <w:spacing w:after="120"/>
              <w:rPr>
                <w:ins w:id="947" w:author="ZTE" w:date="2021-04-13T00:34:00Z"/>
                <w:rFonts w:eastAsiaTheme="minorEastAsia"/>
                <w:color w:val="0070C0"/>
                <w:lang w:val="en-US" w:eastAsia="zh-CN"/>
              </w:rPr>
            </w:pPr>
            <w:ins w:id="948" w:author="ZTE" w:date="2021-04-13T00:35:00Z">
              <w:r>
                <w:rPr>
                  <w:rFonts w:eastAsiaTheme="minorEastAsia" w:hint="eastAsia"/>
                  <w:color w:val="0070C0"/>
                  <w:lang w:val="en-US" w:eastAsia="zh-CN"/>
                </w:rPr>
                <w:t xml:space="preserve">If UE specific dynamic TDD cannot be enabled, then this should be clearly captured in WID, otherwise it will be misleading to </w:t>
              </w:r>
            </w:ins>
            <w:ins w:id="949" w:author="ZTE" w:date="2021-04-13T00:36:00Z">
              <w:r>
                <w:rPr>
                  <w:rFonts w:eastAsiaTheme="minorEastAsia" w:hint="eastAsia"/>
                  <w:color w:val="0070C0"/>
                  <w:lang w:val="en-US" w:eastAsia="zh-CN"/>
                </w:rPr>
                <w:t>practical deployment.</w:t>
              </w:r>
            </w:ins>
          </w:p>
        </w:tc>
      </w:tr>
      <w:tr w:rsidR="00FF7CB0" w14:paraId="1D7F33A8" w14:textId="77777777">
        <w:trPr>
          <w:ins w:id="950" w:author="BORSATO, RONALD" w:date="2021-04-12T17:59:00Z"/>
        </w:trPr>
        <w:tc>
          <w:tcPr>
            <w:tcW w:w="1236" w:type="dxa"/>
          </w:tcPr>
          <w:p w14:paraId="1C9DF5F1" w14:textId="231D67D0" w:rsidR="00FF7CB0" w:rsidRDefault="00FF7CB0">
            <w:pPr>
              <w:spacing w:after="120"/>
              <w:rPr>
                <w:ins w:id="951" w:author="BORSATO, RONALD" w:date="2021-04-12T17:59:00Z"/>
                <w:rFonts w:eastAsiaTheme="minorEastAsia"/>
                <w:color w:val="0070C0"/>
                <w:lang w:val="en-US" w:eastAsia="zh-CN"/>
              </w:rPr>
            </w:pPr>
            <w:ins w:id="952" w:author="BORSATO, RONALD" w:date="2021-04-12T17:59:00Z">
              <w:r>
                <w:rPr>
                  <w:rFonts w:eastAsiaTheme="minorEastAsia"/>
                  <w:color w:val="0070C0"/>
                  <w:lang w:val="en-US" w:eastAsia="zh-CN"/>
                </w:rPr>
                <w:t>AT&amp;T</w:t>
              </w:r>
            </w:ins>
          </w:p>
        </w:tc>
        <w:tc>
          <w:tcPr>
            <w:tcW w:w="8395" w:type="dxa"/>
          </w:tcPr>
          <w:p w14:paraId="72F0DDF0" w14:textId="123A4D96" w:rsidR="00FF7CB0" w:rsidRDefault="00FF7CB0">
            <w:pPr>
              <w:spacing w:after="120"/>
              <w:rPr>
                <w:ins w:id="953" w:author="BORSATO, RONALD" w:date="2021-04-12T17:59:00Z"/>
                <w:rFonts w:eastAsiaTheme="minorEastAsia"/>
                <w:color w:val="0070C0"/>
                <w:lang w:val="en-US" w:eastAsia="zh-CN"/>
              </w:rPr>
            </w:pPr>
            <w:ins w:id="954" w:author="BORSATO, RONALD" w:date="2021-04-12T17:59:00Z">
              <w:r>
                <w:rPr>
                  <w:rFonts w:eastAsiaTheme="minorEastAsia"/>
                  <w:color w:val="0070C0"/>
                  <w:lang w:val="en-US" w:eastAsia="zh-CN"/>
                </w:rPr>
                <w:t xml:space="preserve">At least Option 2 should be feasible to support. Any additional signaling or procedures would require additional study and may </w:t>
              </w:r>
            </w:ins>
            <w:ins w:id="955" w:author="BORSATO, RONALD" w:date="2021-04-12T19:03:00Z">
              <w:r w:rsidR="00216CB7">
                <w:rPr>
                  <w:rFonts w:eastAsiaTheme="minorEastAsia"/>
                  <w:color w:val="0070C0"/>
                  <w:lang w:val="en-US" w:eastAsia="zh-CN"/>
                </w:rPr>
                <w:t>need</w:t>
              </w:r>
            </w:ins>
            <w:ins w:id="956" w:author="BORSATO, RONALD" w:date="2021-04-12T17:59:00Z">
              <w:r>
                <w:rPr>
                  <w:rFonts w:eastAsiaTheme="minorEastAsia"/>
                  <w:color w:val="0070C0"/>
                  <w:lang w:val="en-US" w:eastAsia="zh-CN"/>
                </w:rPr>
                <w:t xml:space="preserve"> RAN1/RAN2 involvement.</w:t>
              </w:r>
            </w:ins>
          </w:p>
        </w:tc>
      </w:tr>
      <w:tr w:rsidR="00A06F87" w14:paraId="0CBBAE86" w14:textId="77777777">
        <w:trPr>
          <w:ins w:id="957" w:author="CATT" w:date="2021-04-13T10:31:00Z"/>
        </w:trPr>
        <w:tc>
          <w:tcPr>
            <w:tcW w:w="1236" w:type="dxa"/>
          </w:tcPr>
          <w:p w14:paraId="2A3CFF65" w14:textId="164E9484" w:rsidR="00A06F87" w:rsidRDefault="00A06F87">
            <w:pPr>
              <w:spacing w:after="120"/>
              <w:rPr>
                <w:ins w:id="958" w:author="CATT" w:date="2021-04-13T10:31:00Z"/>
                <w:rFonts w:eastAsiaTheme="minorEastAsia"/>
                <w:color w:val="0070C0"/>
                <w:lang w:val="en-US" w:eastAsia="zh-CN"/>
              </w:rPr>
            </w:pPr>
            <w:ins w:id="959" w:author="CATT" w:date="2021-04-13T10:31:00Z">
              <w:r>
                <w:rPr>
                  <w:rFonts w:eastAsiaTheme="minorEastAsia" w:hint="eastAsia"/>
                  <w:color w:val="0070C0"/>
                  <w:lang w:val="en-US" w:eastAsia="zh-CN"/>
                </w:rPr>
                <w:t>CATT</w:t>
              </w:r>
            </w:ins>
          </w:p>
        </w:tc>
        <w:tc>
          <w:tcPr>
            <w:tcW w:w="8395" w:type="dxa"/>
          </w:tcPr>
          <w:p w14:paraId="011E9160" w14:textId="5FA452AF" w:rsidR="00A06F87" w:rsidRDefault="00A06F87">
            <w:pPr>
              <w:spacing w:after="120"/>
              <w:rPr>
                <w:ins w:id="960" w:author="CATT" w:date="2021-04-13T10:31:00Z"/>
                <w:rFonts w:eastAsiaTheme="minorEastAsia"/>
                <w:color w:val="0070C0"/>
                <w:lang w:val="en-US" w:eastAsia="zh-CN"/>
              </w:rPr>
            </w:pPr>
            <w:ins w:id="961" w:author="CATT" w:date="2021-04-13T10:31:00Z">
              <w:r>
                <w:rPr>
                  <w:rFonts w:eastAsiaTheme="minorEastAsia" w:hint="eastAsia"/>
                  <w:color w:val="0070C0"/>
                  <w:lang w:val="en-US" w:eastAsia="zh-CN"/>
                </w:rPr>
                <w:t>UE specific dynamic TDD can</w:t>
              </w:r>
              <w:r>
                <w:rPr>
                  <w:rFonts w:eastAsiaTheme="minorEastAsia"/>
                  <w:color w:val="0070C0"/>
                  <w:lang w:val="en-US" w:eastAsia="zh-CN"/>
                </w:rPr>
                <w:t>’</w:t>
              </w:r>
              <w:r>
                <w:rPr>
                  <w:rFonts w:eastAsiaTheme="minorEastAsia" w:hint="eastAsia"/>
                  <w:color w:val="0070C0"/>
                  <w:lang w:val="en-US" w:eastAsia="zh-CN"/>
                </w:rPr>
                <w:t>t be supported as repeater can read the information for UE. Cell specific dynamic TDD can be optional for some powerful repeater, but agree with Ericsson that it need some views from operators if it</w:t>
              </w:r>
              <w:r>
                <w:rPr>
                  <w:rFonts w:eastAsiaTheme="minorEastAsia"/>
                  <w:color w:val="0070C0"/>
                  <w:lang w:val="en-US" w:eastAsia="zh-CN"/>
                </w:rPr>
                <w:t>’</w:t>
              </w:r>
              <w:r>
                <w:rPr>
                  <w:rFonts w:eastAsiaTheme="minorEastAsia" w:hint="eastAsia"/>
                  <w:color w:val="0070C0"/>
                  <w:lang w:val="en-US" w:eastAsia="zh-CN"/>
                </w:rPr>
                <w:t>s practical from deployment point of view.</w:t>
              </w:r>
            </w:ins>
          </w:p>
        </w:tc>
      </w:tr>
    </w:tbl>
    <w:tbl>
      <w:tblPr>
        <w:tblStyle w:val="afd"/>
        <w:tblW w:w="0" w:type="auto"/>
        <w:tblLook w:val="04A0" w:firstRow="1" w:lastRow="0" w:firstColumn="1" w:lastColumn="0" w:noHBand="0" w:noVBand="1"/>
      </w:tblPr>
      <w:tblGrid>
        <w:gridCol w:w="1236"/>
        <w:gridCol w:w="8395"/>
      </w:tblGrid>
      <w:tr w:rsidR="00344522" w14:paraId="0B63CA2F" w14:textId="77777777">
        <w:trPr>
          <w:ins w:id="962" w:author="Andjela Ilic-Savoia" w:date="2021-04-12T18:21:00Z"/>
        </w:trPr>
        <w:tc>
          <w:tcPr>
            <w:tcW w:w="1236" w:type="dxa"/>
          </w:tcPr>
          <w:p w14:paraId="4CA36D88" w14:textId="1B99CF7A" w:rsidR="00344522" w:rsidRPr="00344522" w:rsidRDefault="005E2C1C" w:rsidP="00344522">
            <w:pPr>
              <w:framePr w:w="10206" w:h="284" w:hRule="exact" w:wrap="notBeside" w:vAnchor="page" w:hAnchor="margin" w:y="1986"/>
              <w:widowControl w:val="0"/>
              <w:overflowPunct/>
              <w:autoSpaceDE/>
              <w:autoSpaceDN/>
              <w:adjustRightInd/>
              <w:spacing w:after="120"/>
              <w:ind w:right="28"/>
              <w:jc w:val="right"/>
              <w:textAlignment w:val="auto"/>
              <w:rPr>
                <w:ins w:id="963" w:author="Andjela Ilic-Savoia" w:date="2021-04-12T18:21:00Z"/>
                <w:rFonts w:eastAsiaTheme="minorEastAsia"/>
                <w:color w:val="385623" w:themeColor="accent6" w:themeShade="80"/>
                <w:lang w:val="en-US" w:eastAsia="zh-CN"/>
                <w:rPrChange w:id="964" w:author="Andjela Ilic-Savoia" w:date="2021-04-12T18:21:00Z">
                  <w:rPr>
                    <w:ins w:id="965" w:author="Andjela Ilic-Savoia" w:date="2021-04-12T18:21:00Z"/>
                    <w:rFonts w:ascii="Arial" w:eastAsiaTheme="minorEastAsia" w:hAnsi="Arial"/>
                    <w:i/>
                    <w:color w:val="0070C0"/>
                    <w:lang w:val="en-US" w:eastAsia="zh-CN"/>
                  </w:rPr>
                </w:rPrChange>
              </w:rPr>
            </w:pPr>
            <w:ins w:id="966" w:author="Andjela Ilic-Savoia" w:date="2021-04-12T18:25:00Z">
              <w:r>
                <w:rPr>
                  <w:rFonts w:eastAsiaTheme="minorEastAsia"/>
                  <w:color w:val="385623" w:themeColor="accent6" w:themeShade="80"/>
                  <w:lang w:val="en-US" w:eastAsia="zh-CN"/>
                </w:rPr>
                <w:t>Pivotal Commware</w:t>
              </w:r>
            </w:ins>
          </w:p>
        </w:tc>
        <w:tc>
          <w:tcPr>
            <w:tcW w:w="8395" w:type="dxa"/>
          </w:tcPr>
          <w:p w14:paraId="34ADD226" w14:textId="2744D117" w:rsidR="00344522" w:rsidRPr="00344522" w:rsidRDefault="00344522" w:rsidP="00344522">
            <w:pPr>
              <w:framePr w:w="10206" w:h="284" w:hRule="exact" w:wrap="notBeside" w:vAnchor="page" w:hAnchor="margin" w:y="1986"/>
              <w:widowControl w:val="0"/>
              <w:overflowPunct/>
              <w:autoSpaceDE/>
              <w:autoSpaceDN/>
              <w:adjustRightInd/>
              <w:spacing w:after="120"/>
              <w:ind w:right="28"/>
              <w:jc w:val="right"/>
              <w:textAlignment w:val="auto"/>
              <w:rPr>
                <w:ins w:id="967" w:author="Andjela Ilic-Savoia" w:date="2021-04-12T18:21:00Z"/>
                <w:rFonts w:eastAsiaTheme="minorEastAsia"/>
                <w:color w:val="385623" w:themeColor="accent6" w:themeShade="80"/>
                <w:lang w:val="en-US" w:eastAsia="zh-CN"/>
                <w:rPrChange w:id="968" w:author="Andjela Ilic-Savoia" w:date="2021-04-12T18:21:00Z">
                  <w:rPr>
                    <w:ins w:id="969" w:author="Andjela Ilic-Savoia" w:date="2021-04-12T18:21:00Z"/>
                    <w:rFonts w:ascii="Arial" w:eastAsiaTheme="minorEastAsia" w:hAnsi="Arial"/>
                    <w:i/>
                    <w:color w:val="0070C0"/>
                    <w:lang w:val="en-US" w:eastAsia="zh-CN"/>
                  </w:rPr>
                </w:rPrChange>
              </w:rPr>
            </w:pPr>
            <w:ins w:id="970" w:author="Andjela Ilic-Savoia" w:date="2021-04-12T18:21:00Z">
              <w:r w:rsidRPr="00344522">
                <w:rPr>
                  <w:rFonts w:eastAsiaTheme="minorEastAsia"/>
                  <w:color w:val="385623" w:themeColor="accent6" w:themeShade="80"/>
                  <w:lang w:val="en-US" w:eastAsia="zh-CN"/>
                  <w:rPrChange w:id="971" w:author="Andjela Ilic-Savoia" w:date="2021-04-12T18:21:00Z">
                    <w:rPr>
                      <w:rFonts w:eastAsiaTheme="minorEastAsia"/>
                      <w:color w:val="0070C0"/>
                      <w:lang w:val="en-US" w:eastAsia="zh-CN"/>
                    </w:rPr>
                  </w:rPrChange>
                </w:rPr>
                <w:t>Option 1. As noted by Ericsson, additional signaling/procedures are outside the scope of this WI.</w:t>
              </w:r>
            </w:ins>
          </w:p>
        </w:tc>
      </w:tr>
    </w:tbl>
    <w:p w14:paraId="1B49BB20" w14:textId="77777777" w:rsidR="00A4569D" w:rsidRDefault="00FF7CB0">
      <w:pPr>
        <w:rPr>
          <w:color w:val="0070C0"/>
          <w:lang w:val="en-US" w:eastAsia="zh-CN"/>
        </w:rPr>
      </w:pPr>
      <w:r>
        <w:rPr>
          <w:rFonts w:hint="eastAsia"/>
          <w:color w:val="0070C0"/>
          <w:lang w:val="en-US" w:eastAsia="zh-CN"/>
        </w:rPr>
        <w:t xml:space="preserve"> </w:t>
      </w:r>
    </w:p>
    <w:p w14:paraId="769C874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3-6</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28DCB60E" w14:textId="77777777">
        <w:tc>
          <w:tcPr>
            <w:tcW w:w="1236" w:type="dxa"/>
          </w:tcPr>
          <w:p w14:paraId="6DFE81A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C12CB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61DB1B9F" w14:textId="77777777">
        <w:tc>
          <w:tcPr>
            <w:tcW w:w="1236" w:type="dxa"/>
          </w:tcPr>
          <w:p w14:paraId="3641078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7CBD5EF" w14:textId="77777777" w:rsidR="00A4569D" w:rsidRDefault="00A4569D">
            <w:pPr>
              <w:spacing w:after="120"/>
              <w:rPr>
                <w:rFonts w:eastAsiaTheme="minorEastAsia"/>
                <w:color w:val="0070C0"/>
                <w:lang w:val="en-US" w:eastAsia="zh-CN"/>
              </w:rPr>
            </w:pPr>
          </w:p>
        </w:tc>
      </w:tr>
      <w:tr w:rsidR="00A4569D" w14:paraId="26584476" w14:textId="77777777">
        <w:trPr>
          <w:ins w:id="972" w:author="8615201441724" w:date="2021-04-12T10:33:00Z"/>
        </w:trPr>
        <w:tc>
          <w:tcPr>
            <w:tcW w:w="1236" w:type="dxa"/>
          </w:tcPr>
          <w:p w14:paraId="2DBF8EE2" w14:textId="77777777" w:rsidR="00A4569D" w:rsidRDefault="00FF7CB0">
            <w:pPr>
              <w:spacing w:after="120"/>
              <w:rPr>
                <w:ins w:id="973" w:author="8615201441724" w:date="2021-04-12T10:33:00Z"/>
                <w:rFonts w:eastAsiaTheme="minorEastAsia"/>
                <w:color w:val="0070C0"/>
                <w:lang w:val="en-US" w:eastAsia="zh-CN"/>
              </w:rPr>
            </w:pPr>
            <w:ins w:id="974" w:author="8615201441724" w:date="2021-04-12T10:3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D95210" w14:textId="77777777" w:rsidR="00A4569D" w:rsidRDefault="00FF7CB0">
            <w:pPr>
              <w:spacing w:after="120"/>
              <w:rPr>
                <w:ins w:id="975" w:author="8615201441724" w:date="2021-04-12T10:33:00Z"/>
                <w:rFonts w:eastAsiaTheme="minorEastAsia"/>
                <w:color w:val="0070C0"/>
                <w:lang w:val="en-US" w:eastAsia="zh-CN"/>
              </w:rPr>
            </w:pPr>
            <w:commentRangeStart w:id="976"/>
            <w:ins w:id="977" w:author="cmcc" w:date="2021-04-12T14:25:00Z">
              <w:del w:id="978" w:author="8615201441724" w:date="2021-04-12T15:03:00Z">
                <w:r>
                  <w:rPr>
                    <w:rFonts w:eastAsiaTheme="minorEastAsia" w:hint="eastAsia"/>
                    <w:color w:val="0070C0"/>
                    <w:lang w:val="en-US" w:eastAsia="zh-CN"/>
                  </w:rPr>
                  <w:delText>r</w:delText>
                </w:r>
              </w:del>
            </w:ins>
            <w:commentRangeEnd w:id="976"/>
            <w:del w:id="979" w:author="8615201441724" w:date="2021-04-12T15:03:00Z">
              <w:r>
                <w:rPr>
                  <w:rStyle w:val="aff2"/>
                </w:rPr>
                <w:commentReference w:id="976"/>
              </w:r>
            </w:del>
            <w:ins w:id="980" w:author="8615201441724" w:date="2021-04-12T10:41:00Z">
              <w:r>
                <w:rPr>
                  <w:rFonts w:eastAsiaTheme="minorEastAsia"/>
                  <w:color w:val="0070C0"/>
                  <w:lang w:val="en-US" w:eastAsia="zh-CN"/>
                </w:rPr>
                <w:t>The support of NSA is suggested</w:t>
              </w:r>
            </w:ins>
            <w:ins w:id="981" w:author="8615201441724" w:date="2021-04-12T10:42:00Z">
              <w:r>
                <w:rPr>
                  <w:rFonts w:eastAsiaTheme="minorEastAsia"/>
                  <w:color w:val="0070C0"/>
                  <w:lang w:val="en-US" w:eastAsia="zh-CN"/>
                </w:rPr>
                <w:t>.</w:t>
              </w:r>
            </w:ins>
            <w:ins w:id="982" w:author="8615201441724" w:date="2021-04-12T10:41:00Z">
              <w:r>
                <w:rPr>
                  <w:rFonts w:eastAsiaTheme="minorEastAsia"/>
                  <w:color w:val="0070C0"/>
                  <w:lang w:val="en-US" w:eastAsia="zh-CN"/>
                </w:rPr>
                <w:t xml:space="preserve"> </w:t>
              </w:r>
            </w:ins>
            <w:ins w:id="983" w:author="8615201441724" w:date="2021-04-12T10:43:00Z">
              <w:r>
                <w:rPr>
                  <w:rFonts w:eastAsiaTheme="minorEastAsia"/>
                  <w:color w:val="0070C0"/>
                  <w:lang w:val="en-US" w:eastAsia="zh-CN"/>
                </w:rPr>
                <w:t>A</w:t>
              </w:r>
            </w:ins>
            <w:ins w:id="984" w:author="8615201441724" w:date="2021-04-12T10:41:00Z">
              <w:r>
                <w:rPr>
                  <w:rFonts w:eastAsiaTheme="minorEastAsia"/>
                  <w:color w:val="0070C0"/>
                  <w:lang w:val="en-US" w:eastAsia="zh-CN"/>
                </w:rPr>
                <w:t xml:space="preserve">t this very early stage, </w:t>
              </w:r>
            </w:ins>
            <w:ins w:id="985" w:author="8615201441724" w:date="2021-04-12T10:43:00Z">
              <w:r>
                <w:rPr>
                  <w:rFonts w:eastAsiaTheme="minorEastAsia"/>
                  <w:color w:val="0070C0"/>
                  <w:lang w:val="en-US" w:eastAsia="zh-CN"/>
                </w:rPr>
                <w:t>more</w:t>
              </w:r>
            </w:ins>
            <w:ins w:id="986" w:author="8615201441724" w:date="2021-04-12T10:41:00Z">
              <w:r>
                <w:rPr>
                  <w:rFonts w:eastAsiaTheme="minorEastAsia"/>
                  <w:color w:val="0070C0"/>
                  <w:lang w:val="en-US" w:eastAsia="zh-CN"/>
                </w:rPr>
                <w:t xml:space="preserve"> study is required </w:t>
              </w:r>
            </w:ins>
            <w:ins w:id="987" w:author="8615201441724" w:date="2021-04-12T10:42:00Z">
              <w:r>
                <w:rPr>
                  <w:rFonts w:eastAsiaTheme="minorEastAsia"/>
                  <w:color w:val="0070C0"/>
                  <w:lang w:val="en-US" w:eastAsia="zh-CN"/>
                </w:rPr>
                <w:t>to verify whether</w:t>
              </w:r>
            </w:ins>
            <w:ins w:id="988" w:author="8615201441724" w:date="2021-04-12T15:03:00Z">
              <w:r>
                <w:rPr>
                  <w:rFonts w:eastAsiaTheme="minorEastAsia"/>
                  <w:color w:val="0070C0"/>
                  <w:lang w:val="en-US" w:eastAsia="zh-CN"/>
                </w:rPr>
                <w:t>/how</w:t>
              </w:r>
            </w:ins>
            <w:ins w:id="989" w:author="8615201441724" w:date="2021-04-12T10:42:00Z">
              <w:r>
                <w:rPr>
                  <w:rFonts w:eastAsiaTheme="minorEastAsia"/>
                  <w:color w:val="0070C0"/>
                  <w:lang w:val="en-US" w:eastAsia="zh-CN"/>
                </w:rPr>
                <w:t xml:space="preserve"> to differentiate requirements for NSA and SA before the conclusion of explicit support or implicit support.</w:t>
              </w:r>
            </w:ins>
          </w:p>
        </w:tc>
      </w:tr>
      <w:tr w:rsidR="00A4569D" w14:paraId="3409BD47" w14:textId="77777777">
        <w:trPr>
          <w:ins w:id="990" w:author="Thomas" w:date="2021-04-12T12:15:00Z"/>
        </w:trPr>
        <w:tc>
          <w:tcPr>
            <w:tcW w:w="1236" w:type="dxa"/>
          </w:tcPr>
          <w:p w14:paraId="23472CC0" w14:textId="77777777" w:rsidR="00A4569D" w:rsidRDefault="00FF7CB0">
            <w:pPr>
              <w:spacing w:after="120"/>
              <w:rPr>
                <w:ins w:id="991" w:author="Thomas" w:date="2021-04-12T12:15:00Z"/>
                <w:rFonts w:eastAsiaTheme="minorEastAsia"/>
                <w:color w:val="0070C0"/>
                <w:lang w:val="en-US" w:eastAsia="zh-CN"/>
              </w:rPr>
            </w:pPr>
            <w:ins w:id="992" w:author="Thomas" w:date="2021-04-12T12:15:00Z">
              <w:r>
                <w:rPr>
                  <w:rFonts w:eastAsiaTheme="minorEastAsia"/>
                  <w:color w:val="0070C0"/>
                  <w:lang w:val="en-US" w:eastAsia="zh-CN"/>
                </w:rPr>
                <w:lastRenderedPageBreak/>
                <w:t>Ericsson</w:t>
              </w:r>
            </w:ins>
          </w:p>
        </w:tc>
        <w:tc>
          <w:tcPr>
            <w:tcW w:w="8395" w:type="dxa"/>
          </w:tcPr>
          <w:p w14:paraId="7C8C78F8" w14:textId="77777777" w:rsidR="00A4569D" w:rsidRDefault="00FF7CB0">
            <w:pPr>
              <w:spacing w:after="120"/>
              <w:rPr>
                <w:ins w:id="993" w:author="Thomas" w:date="2021-04-12T12:15:00Z"/>
                <w:rFonts w:eastAsiaTheme="minorEastAsia"/>
                <w:color w:val="0070C0"/>
                <w:lang w:val="en-US" w:eastAsia="zh-CN"/>
              </w:rPr>
            </w:pPr>
            <w:ins w:id="994" w:author="Thomas" w:date="2021-04-12T12:15:00Z">
              <w:r>
                <w:rPr>
                  <w:rFonts w:eastAsiaTheme="minorEastAsia"/>
                  <w:color w:val="0070C0"/>
                  <w:lang w:val="en-US" w:eastAsia="zh-CN"/>
                </w:rPr>
                <w:t>We do not think that this question has any impact on the RAN4 repeater requirements.</w:t>
              </w:r>
            </w:ins>
          </w:p>
        </w:tc>
      </w:tr>
      <w:tr w:rsidR="00A4569D" w14:paraId="51D469A6" w14:textId="77777777">
        <w:trPr>
          <w:ins w:id="995" w:author="ZTE" w:date="2021-04-13T00:36:00Z"/>
        </w:trPr>
        <w:tc>
          <w:tcPr>
            <w:tcW w:w="1236" w:type="dxa"/>
          </w:tcPr>
          <w:p w14:paraId="74AF17F1" w14:textId="77777777" w:rsidR="00A4569D" w:rsidRDefault="00FF7CB0">
            <w:pPr>
              <w:spacing w:after="120"/>
              <w:rPr>
                <w:ins w:id="996" w:author="ZTE" w:date="2021-04-13T00:36:00Z"/>
                <w:rFonts w:eastAsiaTheme="minorEastAsia"/>
                <w:color w:val="0070C0"/>
                <w:lang w:val="en-US" w:eastAsia="zh-CN"/>
              </w:rPr>
            </w:pPr>
            <w:ins w:id="997" w:author="ZTE" w:date="2021-04-13T00:36:00Z">
              <w:r>
                <w:rPr>
                  <w:rFonts w:eastAsiaTheme="minorEastAsia" w:hint="eastAsia"/>
                  <w:color w:val="0070C0"/>
                  <w:lang w:val="en-US" w:eastAsia="zh-CN"/>
                </w:rPr>
                <w:t>ZTE</w:t>
              </w:r>
            </w:ins>
          </w:p>
        </w:tc>
        <w:tc>
          <w:tcPr>
            <w:tcW w:w="8395" w:type="dxa"/>
          </w:tcPr>
          <w:p w14:paraId="7C367FDE" w14:textId="77777777" w:rsidR="00A4569D" w:rsidRDefault="00FF7CB0">
            <w:pPr>
              <w:spacing w:after="120"/>
              <w:rPr>
                <w:ins w:id="998" w:author="ZTE" w:date="2021-04-13T00:36:00Z"/>
                <w:rFonts w:eastAsiaTheme="minorEastAsia"/>
                <w:color w:val="0070C0"/>
                <w:lang w:val="en-US" w:eastAsia="zh-CN"/>
              </w:rPr>
            </w:pPr>
            <w:ins w:id="999" w:author="ZTE" w:date="2021-04-13T00:36:00Z">
              <w:r>
                <w:rPr>
                  <w:rFonts w:eastAsiaTheme="minorEastAsia" w:hint="eastAsia"/>
                  <w:color w:val="0070C0"/>
                  <w:lang w:val="en-US" w:eastAsia="zh-CN"/>
                </w:rPr>
                <w:t>Similar view as Ericsson</w:t>
              </w:r>
            </w:ins>
          </w:p>
        </w:tc>
      </w:tr>
      <w:tr w:rsidR="00FF7CB0" w14:paraId="1316515D" w14:textId="77777777">
        <w:trPr>
          <w:ins w:id="1000" w:author="BORSATO, RONALD" w:date="2021-04-12T17:59:00Z"/>
        </w:trPr>
        <w:tc>
          <w:tcPr>
            <w:tcW w:w="1236" w:type="dxa"/>
          </w:tcPr>
          <w:p w14:paraId="7589B69B" w14:textId="6E6B1B28" w:rsidR="00FF7CB0" w:rsidRDefault="00FF7CB0">
            <w:pPr>
              <w:spacing w:after="120"/>
              <w:rPr>
                <w:ins w:id="1001" w:author="BORSATO, RONALD" w:date="2021-04-12T17:59:00Z"/>
                <w:rFonts w:eastAsiaTheme="minorEastAsia"/>
                <w:color w:val="0070C0"/>
                <w:lang w:val="en-US" w:eastAsia="zh-CN"/>
              </w:rPr>
            </w:pPr>
            <w:ins w:id="1002" w:author="BORSATO, RONALD" w:date="2021-04-12T17:59:00Z">
              <w:r>
                <w:rPr>
                  <w:rFonts w:eastAsiaTheme="minorEastAsia"/>
                  <w:color w:val="0070C0"/>
                  <w:lang w:val="en-US" w:eastAsia="zh-CN"/>
                </w:rPr>
                <w:t>AT&amp;T</w:t>
              </w:r>
            </w:ins>
          </w:p>
        </w:tc>
        <w:tc>
          <w:tcPr>
            <w:tcW w:w="8395" w:type="dxa"/>
          </w:tcPr>
          <w:p w14:paraId="3F2F427B" w14:textId="7D046789" w:rsidR="00FF7CB0" w:rsidRDefault="00BE6D2F">
            <w:pPr>
              <w:spacing w:after="120"/>
              <w:rPr>
                <w:ins w:id="1003" w:author="BORSATO, RONALD" w:date="2021-04-12T17:59:00Z"/>
                <w:rFonts w:eastAsiaTheme="minorEastAsia"/>
                <w:color w:val="0070C0"/>
                <w:lang w:val="en-US" w:eastAsia="zh-CN"/>
              </w:rPr>
            </w:pPr>
            <w:ins w:id="1004" w:author="BORSATO, RONALD" w:date="2021-04-12T18:00:00Z">
              <w:r>
                <w:rPr>
                  <w:rFonts w:eastAsiaTheme="minorEastAsia"/>
                  <w:color w:val="0070C0"/>
                  <w:lang w:val="en-US" w:eastAsia="zh-CN"/>
                </w:rPr>
                <w:t>RAN4 may need to first clarify which signaling is needed and then it may be up to RAN1/RAN2 to determine whether NSA support is needed in certain cases.</w:t>
              </w:r>
            </w:ins>
          </w:p>
        </w:tc>
      </w:tr>
      <w:tr w:rsidR="00A06F87" w14:paraId="30DCE392" w14:textId="77777777">
        <w:trPr>
          <w:ins w:id="1005" w:author="CATT" w:date="2021-04-13T10:31:00Z"/>
        </w:trPr>
        <w:tc>
          <w:tcPr>
            <w:tcW w:w="1236" w:type="dxa"/>
          </w:tcPr>
          <w:p w14:paraId="11B8ECAC" w14:textId="6CDDAD50" w:rsidR="00A06F87" w:rsidRDefault="00A06F87">
            <w:pPr>
              <w:spacing w:after="120"/>
              <w:rPr>
                <w:ins w:id="1006" w:author="CATT" w:date="2021-04-13T10:31:00Z"/>
                <w:rFonts w:eastAsiaTheme="minorEastAsia"/>
                <w:color w:val="0070C0"/>
                <w:lang w:val="en-US" w:eastAsia="zh-CN"/>
              </w:rPr>
            </w:pPr>
            <w:ins w:id="1007" w:author="CATT" w:date="2021-04-13T10:31:00Z">
              <w:r>
                <w:rPr>
                  <w:rFonts w:eastAsiaTheme="minorEastAsia" w:hint="eastAsia"/>
                  <w:color w:val="0070C0"/>
                  <w:lang w:val="en-US" w:eastAsia="zh-CN"/>
                </w:rPr>
                <w:t>CATT</w:t>
              </w:r>
            </w:ins>
          </w:p>
        </w:tc>
        <w:tc>
          <w:tcPr>
            <w:tcW w:w="8395" w:type="dxa"/>
          </w:tcPr>
          <w:p w14:paraId="7E5C2AA4" w14:textId="0F4EC81C" w:rsidR="00A06F87" w:rsidRDefault="00A06F87">
            <w:pPr>
              <w:spacing w:after="120"/>
              <w:rPr>
                <w:ins w:id="1008" w:author="CATT" w:date="2021-04-13T10:31:00Z"/>
                <w:rFonts w:eastAsiaTheme="minorEastAsia"/>
                <w:color w:val="0070C0"/>
                <w:lang w:val="en-US" w:eastAsia="zh-CN"/>
              </w:rPr>
            </w:pPr>
            <w:ins w:id="1009" w:author="CATT" w:date="2021-04-13T10:31:00Z">
              <w:r>
                <w:rPr>
                  <w:rFonts w:eastAsiaTheme="minorEastAsia" w:hint="eastAsia"/>
                  <w:color w:val="0070C0"/>
                  <w:lang w:val="en-US" w:eastAsia="zh-CN"/>
                </w:rPr>
                <w:t>Would like to understand the impact of requirements.</w:t>
              </w:r>
            </w:ins>
          </w:p>
        </w:tc>
      </w:tr>
    </w:tbl>
    <w:tbl>
      <w:tblPr>
        <w:tblStyle w:val="afd"/>
        <w:tblW w:w="0" w:type="auto"/>
        <w:tblLook w:val="04A0" w:firstRow="1" w:lastRow="0" w:firstColumn="1" w:lastColumn="0" w:noHBand="0" w:noVBand="1"/>
      </w:tblPr>
      <w:tblGrid>
        <w:gridCol w:w="1236"/>
        <w:gridCol w:w="8395"/>
      </w:tblGrid>
      <w:tr w:rsidR="001C31F7" w14:paraId="54BED67D" w14:textId="77777777">
        <w:trPr>
          <w:ins w:id="1010" w:author="Andjela Ilic-Savoia" w:date="2021-04-12T18:22:00Z"/>
        </w:trPr>
        <w:tc>
          <w:tcPr>
            <w:tcW w:w="1236" w:type="dxa"/>
          </w:tcPr>
          <w:p w14:paraId="0AD23B7C" w14:textId="169FBE4F" w:rsidR="001C31F7" w:rsidRPr="001C31F7" w:rsidRDefault="005E2C1C" w:rsidP="001C31F7">
            <w:pPr>
              <w:framePr w:w="10206" w:h="284" w:hRule="exact" w:wrap="notBeside" w:vAnchor="page" w:hAnchor="margin" w:y="1986"/>
              <w:widowControl w:val="0"/>
              <w:overflowPunct/>
              <w:autoSpaceDE/>
              <w:autoSpaceDN/>
              <w:adjustRightInd/>
              <w:spacing w:after="120"/>
              <w:ind w:right="28"/>
              <w:jc w:val="right"/>
              <w:textAlignment w:val="auto"/>
              <w:rPr>
                <w:ins w:id="1011" w:author="Andjela Ilic-Savoia" w:date="2021-04-12T18:22:00Z"/>
                <w:rFonts w:eastAsiaTheme="minorEastAsia"/>
                <w:color w:val="385623" w:themeColor="accent6" w:themeShade="80"/>
                <w:lang w:val="en-US" w:eastAsia="zh-CN"/>
                <w:rPrChange w:id="1012" w:author="Andjela Ilic-Savoia" w:date="2021-04-12T18:22:00Z">
                  <w:rPr>
                    <w:ins w:id="1013" w:author="Andjela Ilic-Savoia" w:date="2021-04-12T18:22:00Z"/>
                    <w:rFonts w:ascii="Arial" w:eastAsiaTheme="minorEastAsia" w:hAnsi="Arial"/>
                    <w:i/>
                    <w:color w:val="0070C0"/>
                    <w:lang w:val="en-US" w:eastAsia="zh-CN"/>
                  </w:rPr>
                </w:rPrChange>
              </w:rPr>
            </w:pPr>
            <w:ins w:id="1014" w:author="Andjela Ilic-Savoia" w:date="2021-04-12T18:25:00Z">
              <w:r>
                <w:rPr>
                  <w:rFonts w:eastAsiaTheme="minorEastAsia"/>
                  <w:color w:val="385623" w:themeColor="accent6" w:themeShade="80"/>
                  <w:lang w:val="en-US" w:eastAsia="zh-CN"/>
                </w:rPr>
                <w:t>Pivotal Commware</w:t>
              </w:r>
            </w:ins>
          </w:p>
        </w:tc>
        <w:tc>
          <w:tcPr>
            <w:tcW w:w="8395" w:type="dxa"/>
          </w:tcPr>
          <w:p w14:paraId="3E40BDD1" w14:textId="40ECE1E1" w:rsidR="001C31F7" w:rsidRPr="001C31F7" w:rsidRDefault="001C31F7" w:rsidP="001C31F7">
            <w:pPr>
              <w:framePr w:w="10206" w:h="284" w:hRule="exact" w:wrap="notBeside" w:vAnchor="page" w:hAnchor="margin" w:y="1986"/>
              <w:widowControl w:val="0"/>
              <w:overflowPunct/>
              <w:autoSpaceDE/>
              <w:autoSpaceDN/>
              <w:adjustRightInd/>
              <w:spacing w:after="120"/>
              <w:ind w:right="28"/>
              <w:jc w:val="right"/>
              <w:textAlignment w:val="auto"/>
              <w:rPr>
                <w:ins w:id="1015" w:author="Andjela Ilic-Savoia" w:date="2021-04-12T18:22:00Z"/>
                <w:rFonts w:eastAsiaTheme="minorEastAsia"/>
                <w:color w:val="385623" w:themeColor="accent6" w:themeShade="80"/>
                <w:lang w:val="en-US" w:eastAsia="zh-CN"/>
                <w:rPrChange w:id="1016" w:author="Andjela Ilic-Savoia" w:date="2021-04-12T18:22:00Z">
                  <w:rPr>
                    <w:ins w:id="1017" w:author="Andjela Ilic-Savoia" w:date="2021-04-12T18:22:00Z"/>
                    <w:rFonts w:ascii="Arial" w:eastAsiaTheme="minorEastAsia" w:hAnsi="Arial"/>
                    <w:i/>
                    <w:color w:val="0070C0"/>
                    <w:lang w:val="en-US" w:eastAsia="zh-CN"/>
                  </w:rPr>
                </w:rPrChange>
              </w:rPr>
            </w:pPr>
            <w:ins w:id="1018" w:author="Andjela Ilic-Savoia" w:date="2021-04-12T18:22:00Z">
              <w:r w:rsidRPr="001C31F7">
                <w:rPr>
                  <w:rFonts w:eastAsiaTheme="minorEastAsia"/>
                  <w:color w:val="385623" w:themeColor="accent6" w:themeShade="80"/>
                  <w:lang w:val="en-US" w:eastAsia="zh-CN"/>
                  <w:rPrChange w:id="1019" w:author="Andjela Ilic-Savoia" w:date="2021-04-12T18:22:00Z">
                    <w:rPr>
                      <w:rFonts w:eastAsiaTheme="minorEastAsia"/>
                      <w:color w:val="0070C0"/>
                      <w:lang w:val="en-US" w:eastAsia="zh-CN"/>
                    </w:rPr>
                  </w:rPrChange>
                </w:rPr>
                <w:t>This only has an impact if additional signaling is introduced, which is outside the scope of this WI.</w:t>
              </w:r>
            </w:ins>
          </w:p>
        </w:tc>
      </w:tr>
    </w:tbl>
    <w:p w14:paraId="5CE5E4D6" w14:textId="77777777" w:rsidR="00A4569D" w:rsidRDefault="00FF7CB0">
      <w:pPr>
        <w:rPr>
          <w:color w:val="0070C0"/>
          <w:lang w:val="en-US" w:eastAsia="zh-CN"/>
        </w:rPr>
      </w:pPr>
      <w:r>
        <w:rPr>
          <w:rFonts w:hint="eastAsia"/>
          <w:color w:val="0070C0"/>
          <w:lang w:val="en-US" w:eastAsia="zh-CN"/>
        </w:rPr>
        <w:t xml:space="preserve"> </w:t>
      </w:r>
    </w:p>
    <w:p w14:paraId="7A88D648" w14:textId="77777777" w:rsidR="00A4569D" w:rsidRDefault="00A4569D">
      <w:pPr>
        <w:rPr>
          <w:color w:val="0070C0"/>
          <w:lang w:val="en-US" w:eastAsia="zh-CN"/>
        </w:rPr>
      </w:pPr>
    </w:p>
    <w:p w14:paraId="6E91819D" w14:textId="77777777" w:rsidR="00A4569D" w:rsidRDefault="00FF7CB0">
      <w:pPr>
        <w:pStyle w:val="3"/>
        <w:rPr>
          <w:sz w:val="24"/>
          <w:szCs w:val="16"/>
        </w:rPr>
      </w:pPr>
      <w:r>
        <w:rPr>
          <w:sz w:val="24"/>
          <w:szCs w:val="16"/>
        </w:rPr>
        <w:t>CRs/TPs comments collection</w:t>
      </w:r>
    </w:p>
    <w:p w14:paraId="5F264ECE"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4569D" w14:paraId="6988A8B0" w14:textId="77777777">
        <w:tc>
          <w:tcPr>
            <w:tcW w:w="1242" w:type="dxa"/>
          </w:tcPr>
          <w:p w14:paraId="5BAA2EE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D5DCE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1EECF8F0" w14:textId="77777777">
        <w:tc>
          <w:tcPr>
            <w:tcW w:w="1242" w:type="dxa"/>
            <w:vMerge w:val="restart"/>
          </w:tcPr>
          <w:p w14:paraId="3ABC642B"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5BA59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098EF44C" w14:textId="77777777">
        <w:tc>
          <w:tcPr>
            <w:tcW w:w="1242" w:type="dxa"/>
            <w:vMerge/>
          </w:tcPr>
          <w:p w14:paraId="0416C990" w14:textId="77777777" w:rsidR="00A4569D" w:rsidRDefault="00A4569D">
            <w:pPr>
              <w:spacing w:after="120"/>
              <w:rPr>
                <w:rFonts w:eastAsiaTheme="minorEastAsia"/>
                <w:color w:val="0070C0"/>
                <w:lang w:val="en-US" w:eastAsia="zh-CN"/>
              </w:rPr>
            </w:pPr>
          </w:p>
        </w:tc>
        <w:tc>
          <w:tcPr>
            <w:tcW w:w="8615" w:type="dxa"/>
          </w:tcPr>
          <w:p w14:paraId="793F398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49F579AC" w14:textId="77777777">
        <w:tc>
          <w:tcPr>
            <w:tcW w:w="1242" w:type="dxa"/>
            <w:vMerge/>
          </w:tcPr>
          <w:p w14:paraId="4C3EABA6" w14:textId="77777777" w:rsidR="00A4569D" w:rsidRDefault="00A4569D">
            <w:pPr>
              <w:spacing w:after="120"/>
              <w:rPr>
                <w:rFonts w:eastAsiaTheme="minorEastAsia"/>
                <w:color w:val="0070C0"/>
                <w:lang w:val="en-US" w:eastAsia="zh-CN"/>
              </w:rPr>
            </w:pPr>
          </w:p>
        </w:tc>
        <w:tc>
          <w:tcPr>
            <w:tcW w:w="8615" w:type="dxa"/>
          </w:tcPr>
          <w:p w14:paraId="1B4BE74F" w14:textId="77777777" w:rsidR="00A4569D" w:rsidRDefault="00A4569D">
            <w:pPr>
              <w:spacing w:after="120"/>
              <w:rPr>
                <w:rFonts w:eastAsiaTheme="minorEastAsia"/>
                <w:color w:val="0070C0"/>
                <w:lang w:val="en-US" w:eastAsia="zh-CN"/>
              </w:rPr>
            </w:pPr>
          </w:p>
        </w:tc>
      </w:tr>
      <w:tr w:rsidR="00A4569D" w14:paraId="017D79A6" w14:textId="77777777">
        <w:tc>
          <w:tcPr>
            <w:tcW w:w="1242" w:type="dxa"/>
            <w:vMerge w:val="restart"/>
          </w:tcPr>
          <w:p w14:paraId="69498942"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2397A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693E1E5F" w14:textId="77777777">
        <w:tc>
          <w:tcPr>
            <w:tcW w:w="1242" w:type="dxa"/>
            <w:vMerge/>
          </w:tcPr>
          <w:p w14:paraId="45B08D93" w14:textId="77777777" w:rsidR="00A4569D" w:rsidRDefault="00A4569D">
            <w:pPr>
              <w:spacing w:after="120"/>
              <w:rPr>
                <w:rFonts w:eastAsiaTheme="minorEastAsia"/>
                <w:color w:val="0070C0"/>
                <w:lang w:val="en-US" w:eastAsia="zh-CN"/>
              </w:rPr>
            </w:pPr>
          </w:p>
        </w:tc>
        <w:tc>
          <w:tcPr>
            <w:tcW w:w="8615" w:type="dxa"/>
          </w:tcPr>
          <w:p w14:paraId="21342A0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585A1F32" w14:textId="77777777">
        <w:tc>
          <w:tcPr>
            <w:tcW w:w="1242" w:type="dxa"/>
            <w:vMerge/>
          </w:tcPr>
          <w:p w14:paraId="0F2000B3" w14:textId="77777777" w:rsidR="00A4569D" w:rsidRDefault="00A4569D">
            <w:pPr>
              <w:spacing w:after="120"/>
              <w:rPr>
                <w:rFonts w:eastAsiaTheme="minorEastAsia"/>
                <w:color w:val="0070C0"/>
                <w:lang w:val="en-US" w:eastAsia="zh-CN"/>
              </w:rPr>
            </w:pPr>
          </w:p>
        </w:tc>
        <w:tc>
          <w:tcPr>
            <w:tcW w:w="8615" w:type="dxa"/>
          </w:tcPr>
          <w:p w14:paraId="59C792DD" w14:textId="77777777" w:rsidR="00A4569D" w:rsidRDefault="00A4569D">
            <w:pPr>
              <w:spacing w:after="120"/>
              <w:rPr>
                <w:rFonts w:eastAsiaTheme="minorEastAsia"/>
                <w:color w:val="0070C0"/>
                <w:lang w:val="en-US" w:eastAsia="zh-CN"/>
              </w:rPr>
            </w:pPr>
          </w:p>
        </w:tc>
      </w:tr>
    </w:tbl>
    <w:p w14:paraId="146BA51F" w14:textId="77777777" w:rsidR="00A4569D" w:rsidRDefault="00A4569D">
      <w:pPr>
        <w:rPr>
          <w:color w:val="0070C0"/>
          <w:lang w:val="en-US" w:eastAsia="zh-CN"/>
        </w:rPr>
      </w:pPr>
    </w:p>
    <w:p w14:paraId="00AA5595" w14:textId="77777777" w:rsidR="00A4569D" w:rsidRDefault="00FF7CB0">
      <w:pPr>
        <w:pStyle w:val="2"/>
      </w:pPr>
      <w:r>
        <w:t>Summary</w:t>
      </w:r>
      <w:r>
        <w:rPr>
          <w:rFonts w:hint="eastAsia"/>
        </w:rPr>
        <w:t xml:space="preserve"> for 1st round </w:t>
      </w:r>
    </w:p>
    <w:p w14:paraId="21A1D4E7" w14:textId="77777777" w:rsidR="00A4569D" w:rsidRDefault="00FF7CB0">
      <w:pPr>
        <w:pStyle w:val="3"/>
        <w:rPr>
          <w:sz w:val="24"/>
          <w:szCs w:val="16"/>
        </w:rPr>
      </w:pPr>
      <w:r>
        <w:rPr>
          <w:sz w:val="24"/>
          <w:szCs w:val="16"/>
        </w:rPr>
        <w:t xml:space="preserve">Open issues </w:t>
      </w:r>
    </w:p>
    <w:p w14:paraId="587155FE"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4569D" w14:paraId="72F35E79" w14:textId="77777777">
        <w:tc>
          <w:tcPr>
            <w:tcW w:w="1242" w:type="dxa"/>
          </w:tcPr>
          <w:p w14:paraId="0EFCDFD5" w14:textId="77777777" w:rsidR="00A4569D" w:rsidRDefault="00A4569D">
            <w:pPr>
              <w:rPr>
                <w:rFonts w:eastAsiaTheme="minorEastAsia"/>
                <w:b/>
                <w:bCs/>
                <w:color w:val="0070C0"/>
                <w:lang w:val="en-US" w:eastAsia="zh-CN"/>
              </w:rPr>
            </w:pPr>
          </w:p>
        </w:tc>
        <w:tc>
          <w:tcPr>
            <w:tcW w:w="8615" w:type="dxa"/>
          </w:tcPr>
          <w:p w14:paraId="1623B56A"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49DB964" w14:textId="77777777">
        <w:tc>
          <w:tcPr>
            <w:tcW w:w="1242" w:type="dxa"/>
          </w:tcPr>
          <w:p w14:paraId="7D7C4648"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A141F4"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7C6BE29D"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51E18AF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DE14FC" w14:textId="77777777" w:rsidR="00A4569D" w:rsidRDefault="00A4569D">
      <w:pPr>
        <w:rPr>
          <w:i/>
          <w:color w:val="0070C0"/>
          <w:lang w:val="en-US" w:eastAsia="zh-CN"/>
        </w:rPr>
      </w:pPr>
    </w:p>
    <w:p w14:paraId="7FD7D159" w14:textId="77777777" w:rsidR="00A4569D" w:rsidRDefault="00A4569D">
      <w:pPr>
        <w:rPr>
          <w:i/>
          <w:color w:val="0070C0"/>
          <w:lang w:val="en-US" w:eastAsia="zh-CN"/>
        </w:rPr>
      </w:pPr>
    </w:p>
    <w:p w14:paraId="15874051" w14:textId="77777777" w:rsidR="00A4569D" w:rsidRDefault="00FF7CB0">
      <w:pPr>
        <w:pStyle w:val="3"/>
        <w:rPr>
          <w:sz w:val="24"/>
          <w:szCs w:val="16"/>
        </w:rPr>
      </w:pPr>
      <w:r>
        <w:rPr>
          <w:sz w:val="24"/>
          <w:szCs w:val="16"/>
        </w:rPr>
        <w:lastRenderedPageBreak/>
        <w:t>CRs/TPs</w:t>
      </w:r>
    </w:p>
    <w:p w14:paraId="00BB1602"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4569D" w14:paraId="108A6F2F" w14:textId="77777777">
        <w:tc>
          <w:tcPr>
            <w:tcW w:w="1242" w:type="dxa"/>
          </w:tcPr>
          <w:p w14:paraId="2447EF25"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AE1C8E"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67233F05" w14:textId="77777777">
        <w:tc>
          <w:tcPr>
            <w:tcW w:w="1242" w:type="dxa"/>
          </w:tcPr>
          <w:p w14:paraId="29D8160C"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29822"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358785" w14:textId="77777777" w:rsidR="00A4569D" w:rsidRDefault="00A4569D">
      <w:pPr>
        <w:rPr>
          <w:color w:val="0070C0"/>
          <w:lang w:val="en-US" w:eastAsia="zh-CN"/>
        </w:rPr>
      </w:pPr>
    </w:p>
    <w:p w14:paraId="769CD7F3" w14:textId="77777777" w:rsidR="00A4569D" w:rsidRPr="00A4569D" w:rsidRDefault="00FF7CB0">
      <w:pPr>
        <w:pStyle w:val="2"/>
        <w:rPr>
          <w:lang w:val="en-US"/>
          <w:rPrChange w:id="1020" w:author="Thomas" w:date="2021-04-12T12:10:00Z">
            <w:rPr/>
          </w:rPrChange>
        </w:rPr>
      </w:pPr>
      <w:r>
        <w:rPr>
          <w:lang w:val="en-US"/>
          <w:rPrChange w:id="1021" w:author="Thomas" w:date="2021-04-12T12:10:00Z">
            <w:rPr/>
          </w:rPrChange>
        </w:rPr>
        <w:t>Discussion on 2nd round (if applicable)</w:t>
      </w:r>
    </w:p>
    <w:p w14:paraId="7A156EEC" w14:textId="77777777" w:rsidR="00A4569D" w:rsidRDefault="00FF7CB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34D586F" w14:textId="77777777" w:rsidR="00A4569D" w:rsidRDefault="00A4569D">
      <w:pPr>
        <w:rPr>
          <w:i/>
          <w:color w:val="0070C0"/>
          <w:lang w:val="en-US"/>
        </w:rPr>
      </w:pPr>
    </w:p>
    <w:p w14:paraId="6946682C" w14:textId="77777777" w:rsidR="00A4569D" w:rsidRDefault="00A4569D"/>
    <w:p w14:paraId="4D17559F" w14:textId="77777777" w:rsidR="00A4569D" w:rsidRDefault="00FF7CB0">
      <w:pPr>
        <w:pStyle w:val="1"/>
        <w:rPr>
          <w:lang w:eastAsia="ja-JP"/>
        </w:rPr>
      </w:pPr>
      <w:r>
        <w:rPr>
          <w:lang w:eastAsia="ja-JP"/>
        </w:rPr>
        <w:t>Topic #4: Others</w:t>
      </w:r>
    </w:p>
    <w:p w14:paraId="133C9559" w14:textId="77777777" w:rsidR="00A4569D" w:rsidRDefault="00FF7CB0">
      <w:pPr>
        <w:rPr>
          <w:i/>
          <w:color w:val="0070C0"/>
          <w:lang w:eastAsia="zh-CN"/>
        </w:rPr>
      </w:pPr>
      <w:r>
        <w:rPr>
          <w:iCs/>
          <w:color w:val="0070C0"/>
          <w:lang w:eastAsia="zh-CN"/>
        </w:rPr>
        <w:t>This section discusses other issues such as the skeleton of the new repeaters specifications, updated work plan, isolation requirements, OTA requirements for FR1, support for configurable bandwidth.</w:t>
      </w:r>
      <w:r>
        <w:rPr>
          <w:i/>
          <w:color w:val="0070C0"/>
          <w:lang w:eastAsia="zh-CN"/>
        </w:rPr>
        <w:t xml:space="preserve"> </w:t>
      </w:r>
    </w:p>
    <w:p w14:paraId="163A2FFB" w14:textId="77777777" w:rsidR="00A4569D" w:rsidRDefault="00FF7CB0">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A4569D" w14:paraId="1FC4973B" w14:textId="77777777">
        <w:trPr>
          <w:trHeight w:val="468"/>
        </w:trPr>
        <w:tc>
          <w:tcPr>
            <w:tcW w:w="1622" w:type="dxa"/>
            <w:vAlign w:val="center"/>
          </w:tcPr>
          <w:p w14:paraId="514F6FF2" w14:textId="77777777" w:rsidR="00A4569D" w:rsidRDefault="00FF7CB0">
            <w:pPr>
              <w:spacing w:before="120" w:after="120"/>
              <w:rPr>
                <w:b/>
                <w:bCs/>
              </w:rPr>
            </w:pPr>
            <w:r>
              <w:rPr>
                <w:b/>
                <w:bCs/>
              </w:rPr>
              <w:t>T-doc number</w:t>
            </w:r>
          </w:p>
        </w:tc>
        <w:tc>
          <w:tcPr>
            <w:tcW w:w="1424" w:type="dxa"/>
            <w:vAlign w:val="center"/>
          </w:tcPr>
          <w:p w14:paraId="6F8686DB" w14:textId="77777777" w:rsidR="00A4569D" w:rsidRDefault="00FF7CB0">
            <w:pPr>
              <w:spacing w:before="120" w:after="120"/>
              <w:rPr>
                <w:b/>
                <w:bCs/>
              </w:rPr>
            </w:pPr>
            <w:r>
              <w:rPr>
                <w:b/>
                <w:bCs/>
              </w:rPr>
              <w:t>Company</w:t>
            </w:r>
          </w:p>
        </w:tc>
        <w:tc>
          <w:tcPr>
            <w:tcW w:w="6585" w:type="dxa"/>
            <w:vAlign w:val="center"/>
          </w:tcPr>
          <w:p w14:paraId="16F067A3" w14:textId="77777777" w:rsidR="00A4569D" w:rsidRDefault="00FF7CB0">
            <w:pPr>
              <w:spacing w:before="120" w:after="120"/>
              <w:rPr>
                <w:b/>
                <w:bCs/>
              </w:rPr>
            </w:pPr>
            <w:r>
              <w:rPr>
                <w:b/>
                <w:bCs/>
              </w:rPr>
              <w:t>Proposals / Observations</w:t>
            </w:r>
          </w:p>
        </w:tc>
      </w:tr>
      <w:tr w:rsidR="00A4569D" w14:paraId="07602008" w14:textId="77777777">
        <w:trPr>
          <w:trHeight w:val="468"/>
        </w:trPr>
        <w:tc>
          <w:tcPr>
            <w:tcW w:w="1622" w:type="dxa"/>
          </w:tcPr>
          <w:p w14:paraId="53EA830E" w14:textId="77777777" w:rsidR="00A4569D" w:rsidRDefault="004E3769">
            <w:pPr>
              <w:spacing w:before="120" w:after="120"/>
              <w:rPr>
                <w:rFonts w:asciiTheme="minorHAnsi" w:hAnsiTheme="minorHAnsi" w:cstheme="minorHAnsi"/>
              </w:rPr>
            </w:pPr>
            <w:hyperlink r:id="rId29" w:history="1">
              <w:r w:rsidR="00FF7CB0">
                <w:rPr>
                  <w:rStyle w:val="aff1"/>
                  <w:rFonts w:ascii="Arial" w:hAnsi="Arial" w:cs="Arial"/>
                  <w:b/>
                  <w:bCs/>
                  <w:sz w:val="16"/>
                  <w:szCs w:val="16"/>
                </w:rPr>
                <w:t>R4-2104596</w:t>
              </w:r>
            </w:hyperlink>
          </w:p>
        </w:tc>
        <w:tc>
          <w:tcPr>
            <w:tcW w:w="1424" w:type="dxa"/>
          </w:tcPr>
          <w:p w14:paraId="66B29B02"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CF17D48"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P</w:t>
            </w:r>
            <w:r>
              <w:rPr>
                <w:rFonts w:asciiTheme="minorHAnsi" w:hAnsiTheme="minorHAnsi" w:cstheme="minorHAnsi"/>
                <w:lang w:eastAsia="ja-JP"/>
              </w:rPr>
              <w:t>roposal of structure(skeleton) for TS 38.106 (core specifications)</w:t>
            </w:r>
          </w:p>
        </w:tc>
      </w:tr>
      <w:tr w:rsidR="00A4569D" w14:paraId="693B83CF" w14:textId="77777777">
        <w:trPr>
          <w:trHeight w:val="468"/>
        </w:trPr>
        <w:tc>
          <w:tcPr>
            <w:tcW w:w="1622" w:type="dxa"/>
          </w:tcPr>
          <w:p w14:paraId="0DB9838A" w14:textId="77777777" w:rsidR="00A4569D" w:rsidRDefault="004E3769">
            <w:pPr>
              <w:spacing w:before="120" w:after="120"/>
              <w:rPr>
                <w:rFonts w:asciiTheme="minorHAnsi" w:hAnsiTheme="minorHAnsi" w:cstheme="minorHAnsi"/>
              </w:rPr>
            </w:pPr>
            <w:hyperlink r:id="rId30" w:history="1">
              <w:r w:rsidR="00FF7CB0">
                <w:rPr>
                  <w:rStyle w:val="aff1"/>
                  <w:rFonts w:ascii="Arial" w:hAnsi="Arial" w:cs="Arial"/>
                  <w:b/>
                  <w:bCs/>
                  <w:sz w:val="16"/>
                  <w:szCs w:val="16"/>
                </w:rPr>
                <w:t>R4-2104597</w:t>
              </w:r>
            </w:hyperlink>
          </w:p>
        </w:tc>
        <w:tc>
          <w:tcPr>
            <w:tcW w:w="1424" w:type="dxa"/>
          </w:tcPr>
          <w:p w14:paraId="20F7F431"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35FB1F9"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keleton of TS 38.106 as proposed in R4-2104596</w:t>
            </w:r>
          </w:p>
        </w:tc>
      </w:tr>
      <w:tr w:rsidR="00A4569D" w14:paraId="1162DBBE" w14:textId="77777777">
        <w:trPr>
          <w:trHeight w:val="468"/>
        </w:trPr>
        <w:tc>
          <w:tcPr>
            <w:tcW w:w="1622" w:type="dxa"/>
          </w:tcPr>
          <w:p w14:paraId="2B3C7AAF" w14:textId="77777777" w:rsidR="00A4569D" w:rsidRDefault="004E3769">
            <w:pPr>
              <w:spacing w:before="120" w:after="120"/>
              <w:rPr>
                <w:rFonts w:asciiTheme="minorHAnsi" w:hAnsiTheme="minorHAnsi" w:cstheme="minorHAnsi"/>
              </w:rPr>
            </w:pPr>
            <w:hyperlink r:id="rId31" w:history="1">
              <w:r w:rsidR="00FF7CB0">
                <w:rPr>
                  <w:rStyle w:val="aff1"/>
                  <w:rFonts w:ascii="Arial" w:hAnsi="Arial" w:cs="Arial"/>
                  <w:b/>
                  <w:bCs/>
                  <w:sz w:val="16"/>
                  <w:szCs w:val="16"/>
                </w:rPr>
                <w:t>R4-2104673</w:t>
              </w:r>
            </w:hyperlink>
          </w:p>
        </w:tc>
        <w:tc>
          <w:tcPr>
            <w:tcW w:w="1424" w:type="dxa"/>
          </w:tcPr>
          <w:p w14:paraId="4A3B6749"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63F641F2" w14:textId="77777777" w:rsidR="00A4569D" w:rsidRDefault="00FF7CB0">
            <w:pPr>
              <w:rPr>
                <w:b/>
                <w:bCs/>
                <w:lang w:val="en-US"/>
              </w:rPr>
            </w:pPr>
            <w:r>
              <w:rPr>
                <w:b/>
                <w:bCs/>
                <w:lang w:val="en-US"/>
              </w:rPr>
              <w:t>Proposal 1: Requirements at output connectors should only apply during times at which the signal from the connectors is expected to be radiated.</w:t>
            </w:r>
          </w:p>
          <w:p w14:paraId="794CC65D" w14:textId="77777777" w:rsidR="00A4569D" w:rsidRDefault="00FF7CB0">
            <w:pPr>
              <w:rPr>
                <w:b/>
                <w:bCs/>
                <w:lang w:val="en-US"/>
              </w:rPr>
            </w:pPr>
            <w:r>
              <w:rPr>
                <w:b/>
                <w:bCs/>
                <w:lang w:val="en-US"/>
              </w:rPr>
              <w:t>Proposal 2: Do not add OTA requirements for FR1.</w:t>
            </w:r>
          </w:p>
        </w:tc>
      </w:tr>
      <w:tr w:rsidR="00A4569D" w14:paraId="7F410439" w14:textId="77777777">
        <w:trPr>
          <w:trHeight w:val="468"/>
        </w:trPr>
        <w:tc>
          <w:tcPr>
            <w:tcW w:w="1622" w:type="dxa"/>
          </w:tcPr>
          <w:p w14:paraId="1894C88A" w14:textId="77777777" w:rsidR="00A4569D" w:rsidRDefault="004E3769">
            <w:pPr>
              <w:spacing w:before="120" w:after="120"/>
              <w:rPr>
                <w:rFonts w:asciiTheme="minorHAnsi" w:hAnsiTheme="minorHAnsi" w:cstheme="minorHAnsi"/>
              </w:rPr>
            </w:pPr>
            <w:hyperlink r:id="rId32" w:history="1">
              <w:r w:rsidR="00FF7CB0">
                <w:rPr>
                  <w:rStyle w:val="aff1"/>
                  <w:rFonts w:ascii="Arial" w:hAnsi="Arial" w:cs="Arial"/>
                  <w:b/>
                  <w:bCs/>
                  <w:sz w:val="16"/>
                  <w:szCs w:val="16"/>
                </w:rPr>
                <w:t>R4-2106326</w:t>
              </w:r>
            </w:hyperlink>
          </w:p>
        </w:tc>
        <w:tc>
          <w:tcPr>
            <w:tcW w:w="1424" w:type="dxa"/>
          </w:tcPr>
          <w:p w14:paraId="1EDE18AC"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49653D59" w14:textId="77777777" w:rsidR="00A4569D" w:rsidRDefault="00FF7CB0">
            <w:pPr>
              <w:rPr>
                <w:b/>
                <w:bCs/>
                <w:i/>
                <w:iCs/>
              </w:rPr>
            </w:pPr>
            <w:r>
              <w:fldChar w:fldCharType="begin"/>
            </w:r>
            <w:r>
              <w:instrText xml:space="preserve"> REF _Ref68037290 \h  \* MERGEFORMAT </w:instrText>
            </w:r>
            <w:r>
              <w:fldChar w:fldCharType="separate"/>
            </w:r>
            <w:r>
              <w:rPr>
                <w:b/>
                <w:bCs/>
                <w:i/>
                <w:iCs/>
              </w:rPr>
              <w:t xml:space="preserve">Observation 1: Deployment scenarios impact the applicable implementation aspects of the NR repeaters. </w:t>
            </w:r>
            <w:r>
              <w:fldChar w:fldCharType="end"/>
            </w:r>
          </w:p>
          <w:p w14:paraId="4BEF6862" w14:textId="77777777" w:rsidR="00A4569D" w:rsidRDefault="00FF7CB0">
            <w:pPr>
              <w:tabs>
                <w:tab w:val="left" w:pos="7935"/>
              </w:tabs>
              <w:rPr>
                <w:rFonts w:eastAsia="Batang"/>
                <w:b/>
                <w:bCs/>
                <w:i/>
                <w:iCs/>
                <w:lang w:eastAsia="ko-KR"/>
              </w:rPr>
            </w:pPr>
            <w:r>
              <w:rPr>
                <w:rFonts w:eastAsia="Batang"/>
                <w:b/>
                <w:bCs/>
                <w:i/>
                <w:iCs/>
                <w:lang w:eastAsia="ko-KR"/>
              </w:rPr>
              <w:t>Proposal 1: The isolation requirement between antenna access and backhaul antenna arrays is implementation aspect and does not need to be standardized.</w:t>
            </w:r>
          </w:p>
          <w:p w14:paraId="3A844467" w14:textId="77777777" w:rsidR="00A4569D" w:rsidRDefault="00FF7CB0">
            <w:pPr>
              <w:rPr>
                <w:b/>
                <w:bCs/>
                <w:i/>
                <w:iCs/>
              </w:rPr>
            </w:pPr>
            <w:r>
              <w:fldChar w:fldCharType="begin"/>
            </w:r>
            <w:r>
              <w:instrText xml:space="preserve"> REF _Ref68170689 \h  \* MERGEFORMAT </w:instrText>
            </w:r>
            <w:r>
              <w:fldChar w:fldCharType="separate"/>
            </w:r>
            <w:r>
              <w:rPr>
                <w:b/>
                <w:bCs/>
                <w:i/>
                <w:iCs/>
              </w:rPr>
              <w:t>Proposal 2: Repeater specification needs to be designed to be flexible to allow different implementation options.</w:t>
            </w:r>
            <w:r>
              <w:fldChar w:fldCharType="end"/>
            </w:r>
          </w:p>
        </w:tc>
      </w:tr>
      <w:tr w:rsidR="00A4569D" w14:paraId="0A17EB81" w14:textId="77777777">
        <w:trPr>
          <w:trHeight w:val="468"/>
        </w:trPr>
        <w:tc>
          <w:tcPr>
            <w:tcW w:w="1622" w:type="dxa"/>
          </w:tcPr>
          <w:p w14:paraId="7C4BF29E" w14:textId="77777777" w:rsidR="00A4569D" w:rsidRDefault="004E3769">
            <w:pPr>
              <w:spacing w:before="120" w:after="120"/>
              <w:rPr>
                <w:rFonts w:asciiTheme="minorHAnsi" w:hAnsiTheme="minorHAnsi" w:cstheme="minorHAnsi"/>
              </w:rPr>
            </w:pPr>
            <w:hyperlink r:id="rId33" w:history="1">
              <w:r w:rsidR="00FF7CB0">
                <w:rPr>
                  <w:rStyle w:val="aff1"/>
                  <w:rFonts w:ascii="Arial" w:hAnsi="Arial" w:cs="Arial"/>
                  <w:b/>
                  <w:bCs/>
                  <w:sz w:val="16"/>
                  <w:szCs w:val="16"/>
                </w:rPr>
                <w:t>R4-2106920</w:t>
              </w:r>
            </w:hyperlink>
          </w:p>
        </w:tc>
        <w:tc>
          <w:tcPr>
            <w:tcW w:w="1424" w:type="dxa"/>
          </w:tcPr>
          <w:p w14:paraId="08A7979B"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06FC0B2" w14:textId="77777777" w:rsidR="00A4569D" w:rsidRDefault="00FF7CB0">
            <w:pPr>
              <w:jc w:val="both"/>
              <w:rPr>
                <w:b/>
                <w:bCs/>
                <w:lang w:eastAsia="ja-JP"/>
              </w:rPr>
            </w:pPr>
            <w:r>
              <w:rPr>
                <w:rFonts w:asciiTheme="minorHAnsi" w:hAnsiTheme="minorHAnsi" w:cstheme="minorHAnsi"/>
              </w:rPr>
              <w:tab/>
            </w:r>
            <w:r>
              <w:rPr>
                <w:rFonts w:hint="eastAsia"/>
                <w:b/>
                <w:bCs/>
                <w:lang w:eastAsia="ja-JP"/>
              </w:rPr>
              <w:t>O</w:t>
            </w:r>
            <w:r>
              <w:rPr>
                <w:b/>
                <w:bCs/>
                <w:lang w:eastAsia="ja-JP"/>
              </w:rPr>
              <w:t>bservation 1: Lack of bandwidth configurability for repeaters would incur a large cost on the operator deployments.</w:t>
            </w:r>
          </w:p>
          <w:p w14:paraId="7A4026A8" w14:textId="77777777" w:rsidR="00A4569D" w:rsidRDefault="00FF7CB0">
            <w:pPr>
              <w:tabs>
                <w:tab w:val="left" w:pos="1413"/>
              </w:tabs>
              <w:spacing w:before="120" w:after="120"/>
              <w:rPr>
                <w:rFonts w:asciiTheme="minorHAnsi" w:hAnsiTheme="minorHAnsi" w:cstheme="minorHAnsi"/>
              </w:rPr>
            </w:pPr>
            <w:r>
              <w:rPr>
                <w:rFonts w:hint="eastAsia"/>
                <w:b/>
                <w:bCs/>
                <w:lang w:eastAsia="ja-JP"/>
              </w:rPr>
              <w:t>P</w:t>
            </w:r>
            <w:r>
              <w:rPr>
                <w:b/>
                <w:bCs/>
                <w:lang w:eastAsia="ja-JP"/>
              </w:rPr>
              <w:t>roposal: Introduce a broadcast message containing the bandwidth that the repeater should be configured to.</w:t>
            </w:r>
          </w:p>
        </w:tc>
      </w:tr>
      <w:tr w:rsidR="00A4569D" w14:paraId="3CD93365" w14:textId="77777777">
        <w:trPr>
          <w:trHeight w:val="468"/>
        </w:trPr>
        <w:tc>
          <w:tcPr>
            <w:tcW w:w="1622" w:type="dxa"/>
          </w:tcPr>
          <w:p w14:paraId="52B259B4" w14:textId="77777777" w:rsidR="00A4569D" w:rsidRDefault="004E3769">
            <w:pPr>
              <w:spacing w:before="120" w:after="120"/>
              <w:rPr>
                <w:rFonts w:ascii="Arial" w:hAnsi="Arial" w:cs="Arial"/>
                <w:b/>
                <w:bCs/>
                <w:color w:val="0000FF"/>
                <w:sz w:val="16"/>
                <w:szCs w:val="16"/>
                <w:u w:val="single"/>
              </w:rPr>
            </w:pPr>
            <w:hyperlink r:id="rId34" w:history="1">
              <w:r w:rsidR="00FF7CB0">
                <w:rPr>
                  <w:rStyle w:val="aff1"/>
                  <w:rFonts w:ascii="Arial" w:hAnsi="Arial" w:cs="Arial"/>
                  <w:b/>
                  <w:bCs/>
                  <w:sz w:val="16"/>
                  <w:szCs w:val="16"/>
                </w:rPr>
                <w:t>R4-2104614</w:t>
              </w:r>
            </w:hyperlink>
          </w:p>
        </w:tc>
        <w:tc>
          <w:tcPr>
            <w:tcW w:w="1424" w:type="dxa"/>
          </w:tcPr>
          <w:p w14:paraId="1F281DD1" w14:textId="77777777" w:rsidR="00A4569D" w:rsidRDefault="00FF7CB0">
            <w:pPr>
              <w:spacing w:before="120" w:after="120"/>
              <w:rPr>
                <w:rFonts w:ascii="Arial" w:hAnsi="Arial" w:cs="Arial"/>
                <w:sz w:val="16"/>
                <w:szCs w:val="16"/>
              </w:rPr>
            </w:pPr>
            <w:r>
              <w:rPr>
                <w:rFonts w:ascii="Arial" w:hAnsi="Arial" w:cs="Arial"/>
                <w:sz w:val="16"/>
                <w:szCs w:val="16"/>
              </w:rPr>
              <w:t>CMCC</w:t>
            </w:r>
          </w:p>
        </w:tc>
        <w:tc>
          <w:tcPr>
            <w:tcW w:w="6585" w:type="dxa"/>
          </w:tcPr>
          <w:p w14:paraId="610CA314" w14:textId="77777777" w:rsidR="00A4569D" w:rsidRDefault="00FF7CB0">
            <w:pPr>
              <w:spacing w:before="120" w:after="120"/>
              <w:rPr>
                <w:rFonts w:asciiTheme="minorHAnsi" w:hAnsiTheme="minorHAnsi" w:cstheme="minorHAnsi"/>
                <w:lang w:eastAsia="ja-JP"/>
              </w:rPr>
            </w:pPr>
            <w:r>
              <w:rPr>
                <w:b/>
                <w:bCs/>
              </w:rPr>
              <w:t>Proposal 2: as no clear motivation for network signalling has been proposed, pre-configuration and customer-based design for pass band are suggested without any network signalling.</w:t>
            </w:r>
          </w:p>
        </w:tc>
      </w:tr>
      <w:tr w:rsidR="00A4569D" w14:paraId="6DD19089" w14:textId="77777777">
        <w:trPr>
          <w:trHeight w:val="468"/>
        </w:trPr>
        <w:tc>
          <w:tcPr>
            <w:tcW w:w="1622" w:type="dxa"/>
          </w:tcPr>
          <w:p w14:paraId="73959091" w14:textId="77777777" w:rsidR="00A4569D" w:rsidRDefault="004E3769">
            <w:pPr>
              <w:spacing w:before="120" w:after="120"/>
              <w:rPr>
                <w:rFonts w:asciiTheme="minorHAnsi" w:hAnsiTheme="minorHAnsi" w:cstheme="minorHAnsi"/>
              </w:rPr>
            </w:pPr>
            <w:hyperlink r:id="rId35" w:history="1">
              <w:r w:rsidR="00FF7CB0">
                <w:rPr>
                  <w:rStyle w:val="aff1"/>
                  <w:rFonts w:ascii="Arial" w:hAnsi="Arial" w:cs="Arial"/>
                  <w:b/>
                  <w:bCs/>
                  <w:sz w:val="16"/>
                  <w:szCs w:val="16"/>
                </w:rPr>
                <w:t>R4-2107212</w:t>
              </w:r>
            </w:hyperlink>
          </w:p>
        </w:tc>
        <w:tc>
          <w:tcPr>
            <w:tcW w:w="1424" w:type="dxa"/>
          </w:tcPr>
          <w:p w14:paraId="4BD7F393"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6A833A2"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U</w:t>
            </w:r>
            <w:r>
              <w:rPr>
                <w:rFonts w:asciiTheme="minorHAnsi" w:hAnsiTheme="minorHAnsi" w:cstheme="minorHAnsi"/>
                <w:lang w:eastAsia="ja-JP"/>
              </w:rPr>
              <w:t>pdated work plan</w:t>
            </w:r>
          </w:p>
        </w:tc>
      </w:tr>
      <w:tr w:rsidR="00A4569D" w14:paraId="77B8E212" w14:textId="77777777">
        <w:trPr>
          <w:trHeight w:val="468"/>
        </w:trPr>
        <w:tc>
          <w:tcPr>
            <w:tcW w:w="1622" w:type="dxa"/>
          </w:tcPr>
          <w:p w14:paraId="1BA2CAF0" w14:textId="77777777" w:rsidR="00A4569D" w:rsidRDefault="004E3769">
            <w:pPr>
              <w:spacing w:before="120" w:after="120"/>
              <w:rPr>
                <w:rFonts w:asciiTheme="minorHAnsi" w:hAnsiTheme="minorHAnsi" w:cstheme="minorHAnsi"/>
              </w:rPr>
            </w:pPr>
            <w:hyperlink r:id="rId36" w:history="1">
              <w:r w:rsidR="00FF7CB0">
                <w:rPr>
                  <w:rStyle w:val="aff1"/>
                  <w:rFonts w:ascii="Arial" w:hAnsi="Arial" w:cs="Arial"/>
                  <w:b/>
                  <w:bCs/>
                  <w:sz w:val="16"/>
                  <w:szCs w:val="16"/>
                </w:rPr>
                <w:t>R4-2107213</w:t>
              </w:r>
            </w:hyperlink>
          </w:p>
        </w:tc>
        <w:tc>
          <w:tcPr>
            <w:tcW w:w="1424" w:type="dxa"/>
          </w:tcPr>
          <w:p w14:paraId="4F5013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E10DB46" w14:textId="77777777" w:rsidR="00A4569D" w:rsidRDefault="00FF7CB0">
            <w:pPr>
              <w:spacing w:before="120" w:after="120"/>
              <w:rPr>
                <w:rFonts w:asciiTheme="minorHAnsi" w:hAnsiTheme="minorHAnsi" w:cstheme="minorHAnsi"/>
                <w:lang w:eastAsia="ja-JP"/>
              </w:rPr>
            </w:pPr>
            <w:r>
              <w:rPr>
                <w:rFonts w:asciiTheme="minorHAnsi" w:hAnsiTheme="minorHAnsi" w:cstheme="minorHAnsi"/>
                <w:lang w:eastAsia="ja-JP"/>
              </w:rPr>
              <w:t>Skeleton of TS 38.106</w:t>
            </w:r>
          </w:p>
        </w:tc>
      </w:tr>
    </w:tbl>
    <w:p w14:paraId="0AC5BDFC" w14:textId="77777777" w:rsidR="00A4569D" w:rsidRDefault="00A4569D"/>
    <w:p w14:paraId="5F162052" w14:textId="77777777" w:rsidR="00A4569D" w:rsidRDefault="00FF7CB0">
      <w:pPr>
        <w:pStyle w:val="2"/>
      </w:pPr>
      <w:r>
        <w:rPr>
          <w:rFonts w:hint="eastAsia"/>
        </w:rPr>
        <w:t>Open issues</w:t>
      </w:r>
      <w:r>
        <w:t xml:space="preserve"> summary</w:t>
      </w:r>
    </w:p>
    <w:p w14:paraId="6EE2D755" w14:textId="77777777" w:rsidR="00A4569D" w:rsidRDefault="00FF7CB0">
      <w:pPr>
        <w:rPr>
          <w:i/>
          <w:color w:val="0070C0"/>
        </w:rPr>
      </w:pPr>
      <w:r>
        <w:rPr>
          <w:iCs/>
          <w:color w:val="0070C0"/>
        </w:rPr>
        <w:t>The following issues are discussed in the 1</w:t>
      </w:r>
      <w:r>
        <w:rPr>
          <w:iCs/>
          <w:color w:val="0070C0"/>
          <w:vertAlign w:val="superscript"/>
        </w:rPr>
        <w:t>st</w:t>
      </w:r>
      <w:r>
        <w:rPr>
          <w:iCs/>
          <w:color w:val="0070C0"/>
        </w:rPr>
        <w:t xml:space="preserve"> round:</w:t>
      </w:r>
    </w:p>
    <w:p w14:paraId="0F6BC727" w14:textId="77777777" w:rsidR="00A4569D" w:rsidRDefault="00FF7CB0">
      <w:pPr>
        <w:pStyle w:val="aff6"/>
        <w:numPr>
          <w:ilvl w:val="0"/>
          <w:numId w:val="9"/>
        </w:numPr>
        <w:ind w:firstLineChars="0"/>
        <w:rPr>
          <w:rFonts w:eastAsia="Yu Mincho"/>
          <w:iCs/>
          <w:color w:val="0070C0"/>
          <w:lang w:eastAsia="ja-JP"/>
        </w:rPr>
      </w:pPr>
      <w:r>
        <w:rPr>
          <w:rFonts w:eastAsia="Yu Mincho" w:hint="eastAsia"/>
          <w:iCs/>
          <w:color w:val="0070C0"/>
          <w:lang w:eastAsia="ja-JP"/>
        </w:rPr>
        <w:t>s</w:t>
      </w:r>
      <w:r>
        <w:rPr>
          <w:rFonts w:eastAsia="Yu Mincho"/>
          <w:iCs/>
          <w:color w:val="0070C0"/>
          <w:lang w:eastAsia="ja-JP"/>
        </w:rPr>
        <w:t>pecification skeleton</w:t>
      </w:r>
    </w:p>
    <w:p w14:paraId="34C3CC9B" w14:textId="77777777" w:rsidR="00A4569D" w:rsidRDefault="00FF7CB0">
      <w:pPr>
        <w:pStyle w:val="aff6"/>
        <w:numPr>
          <w:ilvl w:val="0"/>
          <w:numId w:val="9"/>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pdated work plan</w:t>
      </w:r>
    </w:p>
    <w:p w14:paraId="568D1AF1" w14:textId="77777777" w:rsidR="00A4569D" w:rsidRDefault="00FF7CB0">
      <w:pPr>
        <w:pStyle w:val="aff6"/>
        <w:numPr>
          <w:ilvl w:val="0"/>
          <w:numId w:val="9"/>
        </w:numPr>
        <w:ind w:firstLineChars="0"/>
        <w:rPr>
          <w:rFonts w:eastAsia="Yu Mincho"/>
          <w:iCs/>
          <w:color w:val="0070C0"/>
          <w:lang w:eastAsia="ja-JP"/>
        </w:rPr>
      </w:pPr>
      <w:r>
        <w:rPr>
          <w:rFonts w:eastAsia="Yu Mincho"/>
          <w:iCs/>
          <w:color w:val="0070C0"/>
          <w:lang w:eastAsia="ja-JP"/>
        </w:rPr>
        <w:t>OTA requirements for FR1</w:t>
      </w:r>
    </w:p>
    <w:p w14:paraId="7E4F7813" w14:textId="77777777" w:rsidR="00A4569D" w:rsidRDefault="00FF7CB0">
      <w:pPr>
        <w:pStyle w:val="aff6"/>
        <w:numPr>
          <w:ilvl w:val="0"/>
          <w:numId w:val="9"/>
        </w:numPr>
        <w:ind w:firstLineChars="0"/>
        <w:rPr>
          <w:rFonts w:eastAsia="Yu Mincho"/>
          <w:iCs/>
          <w:color w:val="0070C0"/>
          <w:lang w:eastAsia="ja-JP"/>
        </w:rPr>
      </w:pPr>
      <w:r>
        <w:rPr>
          <w:rFonts w:eastAsia="Yu Mincho"/>
          <w:iCs/>
          <w:color w:val="0070C0"/>
          <w:lang w:eastAsia="ja-JP"/>
        </w:rPr>
        <w:t>Isolation requirement</w:t>
      </w:r>
    </w:p>
    <w:p w14:paraId="49BE59A7" w14:textId="77777777" w:rsidR="00A4569D" w:rsidRDefault="00FF7CB0">
      <w:pPr>
        <w:pStyle w:val="aff6"/>
        <w:numPr>
          <w:ilvl w:val="0"/>
          <w:numId w:val="9"/>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onfigurable bandwidth</w:t>
      </w:r>
    </w:p>
    <w:p w14:paraId="2682331C" w14:textId="77777777" w:rsidR="00A4569D" w:rsidRDefault="00FF7CB0">
      <w:pPr>
        <w:pStyle w:val="3"/>
        <w:rPr>
          <w:sz w:val="24"/>
          <w:szCs w:val="16"/>
        </w:rPr>
      </w:pPr>
      <w:r>
        <w:rPr>
          <w:sz w:val="24"/>
          <w:szCs w:val="16"/>
        </w:rPr>
        <w:t>Sub-topic 4-1</w:t>
      </w:r>
    </w:p>
    <w:p w14:paraId="6BEF9209" w14:textId="77777777" w:rsidR="00A4569D" w:rsidRDefault="00FF7CB0">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new TS will be introduced for repeaters, some papers are proposing the skeleton for this TS</w:t>
      </w:r>
    </w:p>
    <w:p w14:paraId="60C24D71" w14:textId="77777777" w:rsidR="00A4569D" w:rsidRDefault="00FF7CB0">
      <w:pPr>
        <w:rPr>
          <w:b/>
          <w:color w:val="0070C0"/>
          <w:u w:val="single"/>
          <w:lang w:eastAsia="ko-KR"/>
        </w:rPr>
      </w:pPr>
      <w:r>
        <w:rPr>
          <w:b/>
          <w:color w:val="0070C0"/>
          <w:u w:val="single"/>
          <w:lang w:eastAsia="ko-KR"/>
        </w:rPr>
        <w:t>Issue 4-1: Repeaters Specification Skeleton</w:t>
      </w:r>
    </w:p>
    <w:p w14:paraId="1921D0BA"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Yu Mincho"/>
          <w:color w:val="0070C0"/>
          <w:szCs w:val="24"/>
          <w:lang w:eastAsia="ja-JP"/>
        </w:rPr>
        <w:t>Specification skeleton proposed in R4-2104596, R4-2104597 and R4-2107213</w:t>
      </w:r>
    </w:p>
    <w:p w14:paraId="41513FE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0D033D"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P</w:t>
      </w:r>
      <w:r>
        <w:rPr>
          <w:rFonts w:eastAsia="Yu Mincho"/>
          <w:color w:val="0070C0"/>
          <w:szCs w:val="24"/>
          <w:lang w:eastAsia="ja-JP"/>
        </w:rPr>
        <w:t>lease provide comments on the proposed skeleton and whether this can be endorsed</w:t>
      </w:r>
    </w:p>
    <w:p w14:paraId="3F422D34" w14:textId="77777777" w:rsidR="00A4569D" w:rsidRDefault="00FF7CB0">
      <w:pPr>
        <w:pStyle w:val="3"/>
        <w:rPr>
          <w:sz w:val="24"/>
          <w:szCs w:val="16"/>
        </w:rPr>
      </w:pPr>
      <w:r>
        <w:rPr>
          <w:sz w:val="24"/>
          <w:szCs w:val="16"/>
        </w:rPr>
        <w:t>Sub-topic 4-2</w:t>
      </w:r>
    </w:p>
    <w:p w14:paraId="68CCE8E6" w14:textId="77777777" w:rsidR="00A4569D" w:rsidRDefault="00FF7CB0">
      <w:pPr>
        <w:rPr>
          <w:rFonts w:eastAsia="Yu Mincho"/>
          <w:iCs/>
          <w:color w:val="0070C0"/>
          <w:lang w:val="en-US" w:eastAsia="ja-JP"/>
        </w:rPr>
      </w:pPr>
      <w:r>
        <w:rPr>
          <w:rFonts w:eastAsia="Yu Mincho"/>
          <w:iCs/>
          <w:color w:val="0070C0"/>
          <w:lang w:val="en-US" w:eastAsia="ja-JP"/>
        </w:rPr>
        <w:t>An updated work plan is proposed in R4-2107212 taking into the account the revisions in RAN#91e</w:t>
      </w:r>
    </w:p>
    <w:p w14:paraId="180FA490" w14:textId="77777777" w:rsidR="00A4569D" w:rsidRDefault="00FF7CB0">
      <w:pPr>
        <w:rPr>
          <w:b/>
          <w:color w:val="0070C0"/>
          <w:u w:val="single"/>
          <w:lang w:eastAsia="ko-KR"/>
        </w:rPr>
      </w:pPr>
      <w:r>
        <w:rPr>
          <w:b/>
          <w:color w:val="0070C0"/>
          <w:u w:val="single"/>
          <w:lang w:eastAsia="ko-KR"/>
        </w:rPr>
        <w:t>Issue 4-2: Updated work plan</w:t>
      </w:r>
    </w:p>
    <w:p w14:paraId="2B28D618"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AA2FE2"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Endorse updated work plan in R4-2107212</w:t>
      </w:r>
    </w:p>
    <w:p w14:paraId="13FBD0CA"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858723"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w:t>
      </w:r>
    </w:p>
    <w:p w14:paraId="239E1492" w14:textId="77777777" w:rsidR="00A4569D" w:rsidRDefault="00FF7CB0">
      <w:pPr>
        <w:spacing w:after="120"/>
        <w:rPr>
          <w:i/>
          <w:color w:val="0070C0"/>
          <w:lang w:eastAsia="zh-CN"/>
        </w:rPr>
      </w:pPr>
      <w:r>
        <w:rPr>
          <w:rFonts w:eastAsia="Yu Mincho"/>
          <w:color w:val="0070C0"/>
          <w:szCs w:val="24"/>
          <w:lang w:eastAsia="ja-JP"/>
        </w:rPr>
        <w:lastRenderedPageBreak/>
        <w:t>Please provide any comments if changes are needed</w:t>
      </w:r>
    </w:p>
    <w:p w14:paraId="0287EA21" w14:textId="77777777" w:rsidR="00A4569D" w:rsidRDefault="00FF7CB0">
      <w:pPr>
        <w:pStyle w:val="3"/>
        <w:rPr>
          <w:sz w:val="24"/>
          <w:szCs w:val="16"/>
        </w:rPr>
      </w:pPr>
      <w:r>
        <w:rPr>
          <w:sz w:val="24"/>
          <w:szCs w:val="16"/>
        </w:rPr>
        <w:t>Sub-topic 4-3</w:t>
      </w:r>
    </w:p>
    <w:p w14:paraId="332D933C" w14:textId="77777777" w:rsidR="00A4569D" w:rsidRDefault="00FF7CB0">
      <w:pPr>
        <w:rPr>
          <w:i/>
          <w:color w:val="0070C0"/>
          <w:lang w:val="en-US" w:eastAsia="zh-CN"/>
        </w:rPr>
      </w:pPr>
      <w:r>
        <w:rPr>
          <w:iCs/>
          <w:color w:val="0070C0"/>
          <w:lang w:val="en-US" w:eastAsia="zh-CN"/>
        </w:rPr>
        <w:t>One contribution discussed the need for an isolation requirement between the repeater’s interfaces.</w:t>
      </w:r>
      <w:r>
        <w:rPr>
          <w:rFonts w:hint="eastAsia"/>
          <w:i/>
          <w:color w:val="0070C0"/>
          <w:lang w:val="en-US" w:eastAsia="zh-CN"/>
        </w:rPr>
        <w:t xml:space="preserve"> </w:t>
      </w:r>
    </w:p>
    <w:p w14:paraId="767634D2" w14:textId="77777777" w:rsidR="00A4569D" w:rsidRDefault="00FF7CB0">
      <w:pPr>
        <w:rPr>
          <w:b/>
          <w:color w:val="0070C0"/>
          <w:u w:val="single"/>
          <w:lang w:eastAsia="ko-KR"/>
        </w:rPr>
      </w:pPr>
      <w:r>
        <w:rPr>
          <w:b/>
          <w:color w:val="0070C0"/>
          <w:u w:val="single"/>
          <w:lang w:eastAsia="ko-KR"/>
        </w:rPr>
        <w:t>Issue 4-3: Isolation requirement</w:t>
      </w:r>
    </w:p>
    <w:p w14:paraId="2FD54CD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F15AA0"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defined any isolation requirement between the repeater’s interfaces</w:t>
      </w:r>
    </w:p>
    <w:p w14:paraId="5A2E7E65"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Isolation requirement between the repeater’s interfaces is needed</w:t>
      </w:r>
    </w:p>
    <w:p w14:paraId="44B3D377"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C44FDA" w14:textId="77777777" w:rsidR="00A4569D" w:rsidRDefault="00FF7CB0">
      <w:pPr>
        <w:pStyle w:val="aff6"/>
        <w:numPr>
          <w:ilvl w:val="1"/>
          <w:numId w:val="4"/>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 1</w:t>
      </w:r>
    </w:p>
    <w:p w14:paraId="23382CF2" w14:textId="77777777" w:rsidR="00A4569D" w:rsidRDefault="00FF7CB0">
      <w:pPr>
        <w:pStyle w:val="3"/>
        <w:rPr>
          <w:sz w:val="24"/>
          <w:szCs w:val="16"/>
        </w:rPr>
      </w:pPr>
      <w:r>
        <w:rPr>
          <w:sz w:val="24"/>
          <w:szCs w:val="16"/>
        </w:rPr>
        <w:t>Sub-topic 4-4</w:t>
      </w:r>
    </w:p>
    <w:p w14:paraId="3D211615" w14:textId="77777777" w:rsidR="00A4569D" w:rsidRDefault="00FF7CB0">
      <w:pPr>
        <w:rPr>
          <w:i/>
          <w:color w:val="0070C0"/>
          <w:lang w:val="en-US" w:eastAsia="zh-CN"/>
        </w:rPr>
      </w:pPr>
      <w:r>
        <w:rPr>
          <w:iCs/>
          <w:color w:val="0070C0"/>
          <w:lang w:val="en-US" w:eastAsia="zh-CN"/>
        </w:rPr>
        <w:t>The need for OTA requirements in FR1 was discussed in R4-2104673 and it is proposed not to introduce such requirements</w:t>
      </w:r>
    </w:p>
    <w:p w14:paraId="3958F91F" w14:textId="77777777" w:rsidR="00A4569D" w:rsidRDefault="00FF7CB0">
      <w:pPr>
        <w:rPr>
          <w:b/>
          <w:color w:val="0070C0"/>
          <w:u w:val="single"/>
          <w:lang w:eastAsia="ko-KR"/>
        </w:rPr>
      </w:pPr>
      <w:r>
        <w:rPr>
          <w:b/>
          <w:color w:val="0070C0"/>
          <w:u w:val="single"/>
          <w:lang w:eastAsia="ko-KR"/>
        </w:rPr>
        <w:t>Issue 4-4: OTA Requirements for FR1</w:t>
      </w:r>
    </w:p>
    <w:p w14:paraId="2559FDC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692A70"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introduce any OTA requirements for FR1</w:t>
      </w:r>
    </w:p>
    <w:p w14:paraId="458DC32F"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OTA requirements for FR1 are needed</w:t>
      </w:r>
    </w:p>
    <w:p w14:paraId="6A85BA43"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479487" w14:textId="77777777" w:rsidR="00A4569D" w:rsidRDefault="00FF7CB0">
      <w:pPr>
        <w:pStyle w:val="aff6"/>
        <w:numPr>
          <w:ilvl w:val="1"/>
          <w:numId w:val="4"/>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Option 1</w:t>
      </w:r>
    </w:p>
    <w:p w14:paraId="0019C003" w14:textId="77777777" w:rsidR="00A4569D" w:rsidRDefault="00FF7CB0">
      <w:pPr>
        <w:pStyle w:val="3"/>
        <w:rPr>
          <w:sz w:val="24"/>
          <w:szCs w:val="16"/>
        </w:rPr>
      </w:pPr>
      <w:r>
        <w:rPr>
          <w:sz w:val="24"/>
          <w:szCs w:val="16"/>
        </w:rPr>
        <w:t>Sub-topic 4-5</w:t>
      </w:r>
    </w:p>
    <w:p w14:paraId="76E7D2B5" w14:textId="77777777" w:rsidR="00A4569D" w:rsidRDefault="00FF7CB0">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contributions are discussing the necessity to have a configurable passband and proposals are contradicting.</w:t>
      </w:r>
    </w:p>
    <w:p w14:paraId="368B5C9F" w14:textId="77777777" w:rsidR="00A4569D" w:rsidRDefault="00FF7CB0">
      <w:pPr>
        <w:rPr>
          <w:b/>
          <w:color w:val="0070C0"/>
          <w:u w:val="single"/>
          <w:lang w:eastAsia="ko-KR"/>
        </w:rPr>
      </w:pPr>
      <w:r>
        <w:rPr>
          <w:b/>
          <w:color w:val="0070C0"/>
          <w:u w:val="single"/>
          <w:lang w:eastAsia="ko-KR"/>
        </w:rPr>
        <w:t>Issue 4-5: Configurable passband</w:t>
      </w:r>
    </w:p>
    <w:p w14:paraId="1B6D1269"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2680708"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Support for configurable passband is needed, some signaling should be introduced</w:t>
      </w:r>
    </w:p>
    <w:p w14:paraId="2BE2A349"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Support for configurable passband is not needed (proprietary methods are not precluded but nothing is introduced in the specifications)</w:t>
      </w:r>
    </w:p>
    <w:p w14:paraId="309EF825" w14:textId="77777777" w:rsidR="00A4569D" w:rsidRDefault="00FF7CB0">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A26800" w14:textId="77777777" w:rsidR="00A4569D" w:rsidRDefault="00FF7CB0">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7CA98F" w14:textId="77777777" w:rsidR="00A4569D" w:rsidRDefault="00A4569D">
      <w:pPr>
        <w:rPr>
          <w:color w:val="0070C0"/>
          <w:lang w:val="en-US" w:eastAsia="zh-CN"/>
        </w:rPr>
      </w:pPr>
    </w:p>
    <w:p w14:paraId="5B819975" w14:textId="77777777" w:rsidR="00A4569D" w:rsidRDefault="00A4569D">
      <w:pPr>
        <w:rPr>
          <w:color w:val="0070C0"/>
          <w:lang w:val="en-US" w:eastAsia="zh-CN"/>
        </w:rPr>
      </w:pPr>
    </w:p>
    <w:p w14:paraId="15E8F46C" w14:textId="77777777" w:rsidR="00A4569D" w:rsidRPr="00A4569D" w:rsidRDefault="00FF7CB0">
      <w:pPr>
        <w:pStyle w:val="2"/>
        <w:rPr>
          <w:lang w:val="en-US"/>
          <w:rPrChange w:id="1022" w:author="Thomas" w:date="2021-04-12T12:10:00Z">
            <w:rPr/>
          </w:rPrChange>
        </w:rPr>
      </w:pPr>
      <w:r>
        <w:rPr>
          <w:lang w:val="en-US"/>
          <w:rPrChange w:id="1023" w:author="Thomas" w:date="2021-04-12T12:10:00Z">
            <w:rPr/>
          </w:rPrChange>
        </w:rPr>
        <w:lastRenderedPageBreak/>
        <w:t xml:space="preserve">Companies views’ collection for 1st round </w:t>
      </w:r>
    </w:p>
    <w:p w14:paraId="24F5A1B0" w14:textId="77777777" w:rsidR="00A4569D" w:rsidRDefault="00FF7CB0">
      <w:pPr>
        <w:pStyle w:val="3"/>
        <w:rPr>
          <w:sz w:val="24"/>
          <w:szCs w:val="16"/>
        </w:rPr>
      </w:pPr>
      <w:r>
        <w:rPr>
          <w:sz w:val="24"/>
          <w:szCs w:val="16"/>
        </w:rPr>
        <w:t xml:space="preserve">Open issues </w:t>
      </w:r>
    </w:p>
    <w:p w14:paraId="7E48973A"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A4569D" w14:paraId="29EC3FFF" w14:textId="77777777">
        <w:tc>
          <w:tcPr>
            <w:tcW w:w="1236" w:type="dxa"/>
          </w:tcPr>
          <w:p w14:paraId="41DE986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89D63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C526806" w14:textId="77777777">
        <w:tc>
          <w:tcPr>
            <w:tcW w:w="1236" w:type="dxa"/>
          </w:tcPr>
          <w:p w14:paraId="675FD3B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4997D3" w14:textId="77777777" w:rsidR="00A4569D" w:rsidRDefault="00A4569D">
            <w:pPr>
              <w:spacing w:after="120"/>
              <w:rPr>
                <w:rFonts w:eastAsiaTheme="minorEastAsia"/>
                <w:color w:val="0070C0"/>
                <w:lang w:val="en-US" w:eastAsia="zh-CN"/>
              </w:rPr>
            </w:pPr>
          </w:p>
        </w:tc>
      </w:tr>
      <w:tr w:rsidR="00A4569D" w14:paraId="158B249F" w14:textId="77777777">
        <w:trPr>
          <w:ins w:id="1024" w:author="8615201441724" w:date="2021-04-12T10:43:00Z"/>
        </w:trPr>
        <w:tc>
          <w:tcPr>
            <w:tcW w:w="1236" w:type="dxa"/>
          </w:tcPr>
          <w:p w14:paraId="406D7703" w14:textId="77777777" w:rsidR="00A4569D" w:rsidRDefault="00FF7CB0">
            <w:pPr>
              <w:spacing w:after="120"/>
              <w:rPr>
                <w:ins w:id="1025" w:author="8615201441724" w:date="2021-04-12T10:43:00Z"/>
                <w:rFonts w:eastAsiaTheme="minorEastAsia"/>
                <w:color w:val="0070C0"/>
                <w:lang w:val="en-US" w:eastAsia="zh-CN"/>
              </w:rPr>
            </w:pPr>
            <w:ins w:id="1026" w:author="8615201441724" w:date="2021-04-12T10: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7B76D8" w14:textId="77777777" w:rsidR="00A4569D" w:rsidRDefault="00FF7CB0">
            <w:pPr>
              <w:spacing w:after="120"/>
              <w:rPr>
                <w:ins w:id="1027" w:author="8615201441724" w:date="2021-04-12T10:43:00Z"/>
                <w:rFonts w:eastAsiaTheme="minorEastAsia"/>
                <w:color w:val="0070C0"/>
                <w:lang w:val="en-US" w:eastAsia="zh-CN"/>
              </w:rPr>
            </w:pPr>
            <w:ins w:id="1028" w:author="8615201441724" w:date="2021-04-12T11:14:00Z">
              <w:r>
                <w:rPr>
                  <w:rFonts w:eastAsiaTheme="minorEastAsia"/>
                  <w:color w:val="0070C0"/>
                  <w:lang w:val="en-US" w:eastAsia="zh-CN"/>
                </w:rPr>
                <w:t>Specification skeleton proposed in R4-2104596, R4-2104597 is preferred. For R4-2107213, a little confused about how to differentiated OTA and conducted requirements?</w:t>
              </w:r>
            </w:ins>
            <w:ins w:id="1029" w:author="8615201441724" w:date="2021-04-12T11:15:00Z">
              <w:r>
                <w:rPr>
                  <w:rFonts w:eastAsiaTheme="minorEastAsia"/>
                  <w:color w:val="0070C0"/>
                  <w:lang w:val="en-US" w:eastAsia="zh-CN"/>
                </w:rPr>
                <w:t xml:space="preserve"> It seems </w:t>
              </w:r>
            </w:ins>
            <w:ins w:id="1030" w:author="8615201441724" w:date="2021-04-12T11:17:00Z">
              <w:r>
                <w:rPr>
                  <w:rFonts w:eastAsiaTheme="minorEastAsia"/>
                  <w:color w:val="0070C0"/>
                  <w:lang w:val="en-US" w:eastAsia="zh-CN"/>
                </w:rPr>
                <w:t>it doesn’t</w:t>
              </w:r>
            </w:ins>
            <w:ins w:id="1031" w:author="8615201441724" w:date="2021-04-12T11:15:00Z">
              <w:r>
                <w:rPr>
                  <w:rFonts w:eastAsiaTheme="minorEastAsia"/>
                  <w:color w:val="0070C0"/>
                  <w:lang w:val="en-US" w:eastAsia="zh-CN"/>
                </w:rPr>
                <w:t xml:space="preserve"> </w:t>
              </w:r>
            </w:ins>
            <w:ins w:id="1032" w:author="8615201441724" w:date="2021-04-12T11:16:00Z">
              <w:r>
                <w:rPr>
                  <w:rFonts w:eastAsiaTheme="minorEastAsia"/>
                  <w:color w:val="0070C0"/>
                  <w:lang w:val="en-US" w:eastAsia="zh-CN"/>
                </w:rPr>
                <w:t>explicitly</w:t>
              </w:r>
            </w:ins>
            <w:ins w:id="1033" w:author="8615201441724" w:date="2021-04-12T11:17:00Z">
              <w:r>
                <w:rPr>
                  <w:rFonts w:eastAsiaTheme="minorEastAsia"/>
                  <w:color w:val="0070C0"/>
                  <w:lang w:val="en-US" w:eastAsia="zh-CN"/>
                </w:rPr>
                <w:t xml:space="preserve"> differentiate OTA and conducted requirement.</w:t>
              </w:r>
            </w:ins>
            <w:ins w:id="1034" w:author="8615201441724" w:date="2021-04-12T11:16:00Z">
              <w:r>
                <w:rPr>
                  <w:rFonts w:eastAsiaTheme="minorEastAsia"/>
                  <w:color w:val="0070C0"/>
                  <w:lang w:val="en-US" w:eastAsia="zh-CN"/>
                </w:rPr>
                <w:t xml:space="preserve"> </w:t>
              </w:r>
            </w:ins>
          </w:p>
        </w:tc>
      </w:tr>
      <w:tr w:rsidR="00A4569D" w14:paraId="35FD1ADA" w14:textId="77777777">
        <w:trPr>
          <w:ins w:id="1035" w:author="Thomas" w:date="2021-04-12T12:15:00Z"/>
        </w:trPr>
        <w:tc>
          <w:tcPr>
            <w:tcW w:w="1236" w:type="dxa"/>
          </w:tcPr>
          <w:p w14:paraId="1608ADAC" w14:textId="77777777" w:rsidR="00A4569D" w:rsidRDefault="00FF7CB0">
            <w:pPr>
              <w:spacing w:after="120"/>
              <w:rPr>
                <w:ins w:id="1036" w:author="Thomas" w:date="2021-04-12T12:15:00Z"/>
                <w:rFonts w:eastAsiaTheme="minorEastAsia"/>
                <w:color w:val="0070C0"/>
                <w:lang w:val="en-US" w:eastAsia="zh-CN"/>
              </w:rPr>
            </w:pPr>
            <w:ins w:id="1037" w:author="Thomas" w:date="2021-04-12T12:15:00Z">
              <w:r>
                <w:rPr>
                  <w:rFonts w:eastAsiaTheme="minorEastAsia"/>
                  <w:color w:val="0070C0"/>
                  <w:lang w:val="en-US" w:eastAsia="zh-CN"/>
                </w:rPr>
                <w:t>Ericsson</w:t>
              </w:r>
            </w:ins>
          </w:p>
        </w:tc>
        <w:tc>
          <w:tcPr>
            <w:tcW w:w="8395" w:type="dxa"/>
          </w:tcPr>
          <w:p w14:paraId="65FB6504" w14:textId="77777777" w:rsidR="00A4569D" w:rsidRDefault="00FF7CB0">
            <w:pPr>
              <w:spacing w:after="120"/>
              <w:rPr>
                <w:ins w:id="1038" w:author="Thomas" w:date="2021-04-12T12:15:00Z"/>
                <w:rFonts w:eastAsiaTheme="minorEastAsia"/>
                <w:color w:val="0070C0"/>
                <w:lang w:val="en-US" w:eastAsia="zh-CN"/>
              </w:rPr>
            </w:pPr>
            <w:ins w:id="1039" w:author="Thomas" w:date="2021-04-12T12:15:00Z">
              <w:r>
                <w:rPr>
                  <w:rFonts w:eastAsiaTheme="minorEastAsia"/>
                  <w:color w:val="0070C0"/>
                  <w:lang w:val="en-US" w:eastAsia="zh-CN"/>
                </w:rPr>
                <w:t>We should make a list of which requirements will be created for FR1 and for FR2 before making a skeleton. It is not clear whether all of the requirements are applicable for both OTA and conducted, or whether there are any other requirements right now.</w:t>
              </w:r>
            </w:ins>
          </w:p>
          <w:p w14:paraId="785F39DE" w14:textId="77777777" w:rsidR="00A4569D" w:rsidRDefault="00FF7CB0">
            <w:pPr>
              <w:spacing w:after="120"/>
              <w:rPr>
                <w:ins w:id="1040" w:author="Thomas" w:date="2021-04-12T12:15:00Z"/>
                <w:rFonts w:eastAsiaTheme="minorEastAsia"/>
                <w:color w:val="0070C0"/>
                <w:lang w:val="en-US" w:eastAsia="zh-CN"/>
              </w:rPr>
            </w:pPr>
            <w:ins w:id="1041" w:author="Thomas" w:date="2021-04-12T12:15:00Z">
              <w:r>
                <w:rPr>
                  <w:rFonts w:eastAsiaTheme="minorEastAsia"/>
                  <w:color w:val="0070C0"/>
                  <w:lang w:val="en-US" w:eastAsia="zh-CN"/>
                </w:rPr>
                <w:t>It is not obvious that sections on “channel arrangement”, “channel bandwidth” etc. are needed for a repeater.</w:t>
              </w:r>
            </w:ins>
          </w:p>
          <w:p w14:paraId="783BFDAB" w14:textId="77777777" w:rsidR="00A4569D" w:rsidRDefault="00FF7CB0">
            <w:pPr>
              <w:spacing w:after="120"/>
              <w:rPr>
                <w:ins w:id="1042" w:author="Thomas" w:date="2021-04-12T12:15:00Z"/>
                <w:rFonts w:eastAsiaTheme="minorEastAsia"/>
                <w:color w:val="0070C0"/>
                <w:lang w:val="en-US" w:eastAsia="zh-CN"/>
              </w:rPr>
            </w:pPr>
            <w:ins w:id="1043" w:author="Thomas" w:date="2021-04-12T12:15:00Z">
              <w:r>
                <w:rPr>
                  <w:rFonts w:eastAsiaTheme="minorEastAsia"/>
                  <w:color w:val="0070C0"/>
                  <w:lang w:val="en-US" w:eastAsia="zh-CN"/>
                </w:rPr>
                <w:t>We do not see a need for a section on performance requirements.</w:t>
              </w:r>
            </w:ins>
          </w:p>
          <w:p w14:paraId="307F8B6C" w14:textId="77777777" w:rsidR="00A4569D" w:rsidRDefault="00FF7CB0">
            <w:pPr>
              <w:spacing w:after="120"/>
              <w:rPr>
                <w:ins w:id="1044" w:author="Thomas" w:date="2021-04-12T12:15:00Z"/>
                <w:rFonts w:eastAsiaTheme="minorEastAsia"/>
                <w:color w:val="0070C0"/>
                <w:lang w:val="en-US" w:eastAsia="zh-CN"/>
              </w:rPr>
            </w:pPr>
            <w:ins w:id="1045" w:author="Thomas" w:date="2021-04-12T12:15:00Z">
              <w:r>
                <w:rPr>
                  <w:rFonts w:eastAsiaTheme="minorEastAsia"/>
                  <w:color w:val="0070C0"/>
                  <w:lang w:val="en-US" w:eastAsia="zh-CN"/>
                </w:rPr>
                <w:t>We should agree the skeleton first before including text.</w:t>
              </w:r>
            </w:ins>
          </w:p>
          <w:p w14:paraId="28148348" w14:textId="77777777" w:rsidR="00A4569D" w:rsidRDefault="00FF7CB0">
            <w:pPr>
              <w:spacing w:after="120"/>
              <w:rPr>
                <w:ins w:id="1046" w:author="Thomas" w:date="2021-04-12T12:15:00Z"/>
                <w:rFonts w:eastAsiaTheme="minorEastAsia"/>
                <w:color w:val="0070C0"/>
                <w:lang w:val="en-US" w:eastAsia="zh-CN"/>
              </w:rPr>
            </w:pPr>
            <w:ins w:id="1047" w:author="Thomas" w:date="2021-04-12T12:15:00Z">
              <w:r>
                <w:rPr>
                  <w:rFonts w:eastAsiaTheme="minorEastAsia"/>
                  <w:color w:val="0070C0"/>
                  <w:lang w:val="en-US" w:eastAsia="zh-CN"/>
                </w:rPr>
                <w:t>We need to discuss whether to create a single specification for FR1 and FR2, or 2 specifications, or “-1, -2” specifications.</w:t>
              </w:r>
            </w:ins>
          </w:p>
        </w:tc>
      </w:tr>
    </w:tbl>
    <w:p w14:paraId="49FBF1CA" w14:textId="77777777" w:rsidR="00A4569D" w:rsidRDefault="00FF7CB0">
      <w:pPr>
        <w:rPr>
          <w:color w:val="0070C0"/>
          <w:lang w:val="en-US" w:eastAsia="zh-CN"/>
        </w:rPr>
      </w:pPr>
      <w:r>
        <w:rPr>
          <w:rFonts w:hint="eastAsia"/>
          <w:color w:val="0070C0"/>
          <w:lang w:val="en-US" w:eastAsia="zh-CN"/>
        </w:rPr>
        <w:t xml:space="preserve"> </w:t>
      </w:r>
    </w:p>
    <w:p w14:paraId="6177AEF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5512B837" w14:textId="77777777">
        <w:tc>
          <w:tcPr>
            <w:tcW w:w="1236" w:type="dxa"/>
          </w:tcPr>
          <w:p w14:paraId="4781339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A5289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C0DEF88" w14:textId="77777777">
        <w:tc>
          <w:tcPr>
            <w:tcW w:w="1236" w:type="dxa"/>
          </w:tcPr>
          <w:p w14:paraId="4A31F8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25ED4F" w14:textId="77777777" w:rsidR="00A4569D" w:rsidRDefault="00A4569D">
            <w:pPr>
              <w:spacing w:after="120"/>
              <w:rPr>
                <w:rFonts w:eastAsiaTheme="minorEastAsia"/>
                <w:color w:val="0070C0"/>
                <w:lang w:val="en-US" w:eastAsia="zh-CN"/>
              </w:rPr>
            </w:pPr>
          </w:p>
        </w:tc>
      </w:tr>
      <w:tr w:rsidR="00A4569D" w14:paraId="2153A5E2" w14:textId="77777777">
        <w:trPr>
          <w:ins w:id="1048" w:author="8615201441724" w:date="2021-04-12T10:44:00Z"/>
        </w:trPr>
        <w:tc>
          <w:tcPr>
            <w:tcW w:w="1236" w:type="dxa"/>
          </w:tcPr>
          <w:p w14:paraId="5DAAE363" w14:textId="77777777" w:rsidR="00A4569D" w:rsidRDefault="00FF7CB0">
            <w:pPr>
              <w:spacing w:after="120"/>
              <w:rPr>
                <w:ins w:id="1049" w:author="8615201441724" w:date="2021-04-12T10:44:00Z"/>
                <w:rFonts w:eastAsiaTheme="minorEastAsia"/>
                <w:color w:val="0070C0"/>
                <w:lang w:val="en-US" w:eastAsia="zh-CN"/>
              </w:rPr>
            </w:pPr>
            <w:ins w:id="1050" w:author="8615201441724" w:date="2021-04-12T10:4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FE22288" w14:textId="77777777" w:rsidR="00A4569D" w:rsidRDefault="00FF7CB0">
            <w:pPr>
              <w:spacing w:after="120"/>
              <w:rPr>
                <w:ins w:id="1051" w:author="8615201441724" w:date="2021-04-12T10:44:00Z"/>
                <w:rFonts w:eastAsiaTheme="minorEastAsia"/>
                <w:color w:val="0070C0"/>
                <w:lang w:val="en-US" w:eastAsia="zh-CN"/>
              </w:rPr>
            </w:pPr>
            <w:ins w:id="1052" w:author="8615201441724" w:date="2021-04-12T15:07:00Z">
              <w:r>
                <w:rPr>
                  <w:rFonts w:eastAsiaTheme="minorEastAsia"/>
                  <w:color w:val="0070C0"/>
                  <w:lang w:val="en-US" w:eastAsia="zh-CN"/>
                </w:rPr>
                <w:t>There seems to be some time related</w:t>
              </w:r>
            </w:ins>
            <w:ins w:id="1053" w:author="8615201441724" w:date="2021-04-12T15:09:00Z">
              <w:r>
                <w:rPr>
                  <w:rFonts w:eastAsiaTheme="minorEastAsia"/>
                  <w:color w:val="0070C0"/>
                  <w:lang w:val="en-US" w:eastAsia="zh-CN"/>
                </w:rPr>
                <w:t xml:space="preserve"> mis-alignment</w:t>
              </w:r>
            </w:ins>
            <w:ins w:id="1054" w:author="8615201441724" w:date="2021-04-12T15:07:00Z">
              <w:r>
                <w:rPr>
                  <w:rFonts w:eastAsiaTheme="minorEastAsia"/>
                  <w:color w:val="0070C0"/>
                  <w:lang w:val="en-US" w:eastAsia="zh-CN"/>
                </w:rPr>
                <w:t xml:space="preserve"> </w:t>
              </w:r>
            </w:ins>
            <w:ins w:id="1055" w:author="8615201441724" w:date="2021-04-12T15:08:00Z">
              <w:r>
                <w:rPr>
                  <w:rFonts w:eastAsiaTheme="minorEastAsia"/>
                  <w:color w:val="0070C0"/>
                  <w:lang w:val="en-US" w:eastAsia="zh-CN"/>
                </w:rPr>
                <w:t xml:space="preserve">in the work plan. Further check is suggested. For example, RAN4 #99 e-meeting is not </w:t>
              </w:r>
            </w:ins>
            <w:ins w:id="1056" w:author="8615201441724" w:date="2021-04-12T15:09:00Z">
              <w:r>
                <w:rPr>
                  <w:rFonts w:eastAsiaTheme="minorEastAsia"/>
                  <w:color w:val="0070C0"/>
                  <w:lang w:val="en-US" w:eastAsia="zh-CN"/>
                </w:rPr>
                <w:t>hold in April 202</w:t>
              </w:r>
            </w:ins>
            <w:ins w:id="1057" w:author="8615201441724" w:date="2021-04-12T15:11:00Z">
              <w:r>
                <w:rPr>
                  <w:rFonts w:eastAsiaTheme="minorEastAsia"/>
                  <w:color w:val="0070C0"/>
                  <w:lang w:val="en-US" w:eastAsia="zh-CN"/>
                </w:rPr>
                <w:t>1</w:t>
              </w:r>
            </w:ins>
            <w:ins w:id="1058" w:author="8615201441724" w:date="2021-04-12T15:10:00Z">
              <w:r>
                <w:rPr>
                  <w:rFonts w:eastAsiaTheme="minorEastAsia"/>
                  <w:color w:val="0070C0"/>
                  <w:lang w:val="en-US" w:eastAsia="zh-CN"/>
                </w:rPr>
                <w:t xml:space="preserve"> but in May 2021</w:t>
              </w:r>
            </w:ins>
            <w:ins w:id="1059" w:author="8615201441724" w:date="2021-04-12T15:11:00Z">
              <w:r>
                <w:rPr>
                  <w:rFonts w:eastAsiaTheme="minorEastAsia"/>
                  <w:color w:val="0070C0"/>
                  <w:lang w:val="en-US" w:eastAsia="zh-CN"/>
                </w:rPr>
                <w:t xml:space="preserve"> and i</w:t>
              </w:r>
            </w:ins>
            <w:ins w:id="1060" w:author="8615201441724" w:date="2021-04-12T15:10:00Z">
              <w:r>
                <w:rPr>
                  <w:rFonts w:eastAsiaTheme="minorEastAsia"/>
                  <w:color w:val="0070C0"/>
                  <w:lang w:val="en-US" w:eastAsia="zh-CN"/>
                </w:rPr>
                <w:t>t’s RAN #92 meeting after RAN4 #99</w:t>
              </w:r>
            </w:ins>
            <w:ins w:id="1061" w:author="8615201441724" w:date="2021-04-12T15:11:00Z">
              <w:r>
                <w:rPr>
                  <w:rFonts w:eastAsiaTheme="minorEastAsia"/>
                  <w:color w:val="0070C0"/>
                  <w:lang w:val="en-US" w:eastAsia="zh-CN"/>
                </w:rPr>
                <w:t>e meeting not RAN #93e meeting.</w:t>
              </w:r>
            </w:ins>
          </w:p>
        </w:tc>
      </w:tr>
      <w:tr w:rsidR="00A4569D" w14:paraId="0AC954BD" w14:textId="77777777">
        <w:trPr>
          <w:ins w:id="1062" w:author="Thomas" w:date="2021-04-12T12:15:00Z"/>
        </w:trPr>
        <w:tc>
          <w:tcPr>
            <w:tcW w:w="1236" w:type="dxa"/>
          </w:tcPr>
          <w:p w14:paraId="210F86ED" w14:textId="77777777" w:rsidR="00A4569D" w:rsidRDefault="00FF7CB0">
            <w:pPr>
              <w:spacing w:after="120"/>
              <w:rPr>
                <w:ins w:id="1063" w:author="Thomas" w:date="2021-04-12T12:15:00Z"/>
                <w:rFonts w:eastAsiaTheme="minorEastAsia"/>
                <w:color w:val="0070C0"/>
                <w:lang w:val="en-US" w:eastAsia="zh-CN"/>
              </w:rPr>
            </w:pPr>
            <w:ins w:id="1064" w:author="Thomas" w:date="2021-04-12T12:15:00Z">
              <w:r>
                <w:rPr>
                  <w:rFonts w:eastAsiaTheme="minorEastAsia"/>
                  <w:color w:val="0070C0"/>
                  <w:lang w:val="en-US" w:eastAsia="zh-CN"/>
                </w:rPr>
                <w:t>Ericsson</w:t>
              </w:r>
            </w:ins>
          </w:p>
        </w:tc>
        <w:tc>
          <w:tcPr>
            <w:tcW w:w="8395" w:type="dxa"/>
          </w:tcPr>
          <w:p w14:paraId="6BB7F1EF" w14:textId="77777777" w:rsidR="00A4569D" w:rsidRDefault="00FF7CB0">
            <w:pPr>
              <w:spacing w:after="120"/>
              <w:rPr>
                <w:ins w:id="1065" w:author="Thomas" w:date="2021-04-12T12:15:00Z"/>
                <w:rFonts w:eastAsiaTheme="minorEastAsia"/>
                <w:color w:val="0070C0"/>
                <w:lang w:val="en-US" w:eastAsia="zh-CN"/>
              </w:rPr>
            </w:pPr>
            <w:ins w:id="1066" w:author="Thomas" w:date="2021-04-12T12:15:00Z">
              <w:r>
                <w:rPr>
                  <w:rFonts w:eastAsiaTheme="minorEastAsia"/>
                  <w:color w:val="0070C0"/>
                  <w:lang w:val="en-US" w:eastAsia="zh-CN"/>
                </w:rPr>
                <w:t>The dates do not line up with the meeting numbers. It appears as if the WP proposes to complete the core CRs and TS in the May meeting; we think such a timeline is not feasible.</w:t>
              </w:r>
            </w:ins>
          </w:p>
        </w:tc>
      </w:tr>
    </w:tbl>
    <w:p w14:paraId="68C49453" w14:textId="77777777" w:rsidR="00A4569D" w:rsidRDefault="00A4569D">
      <w:pPr>
        <w:rPr>
          <w:color w:val="0070C0"/>
          <w:lang w:val="en-US" w:eastAsia="zh-CN"/>
        </w:rPr>
      </w:pPr>
    </w:p>
    <w:p w14:paraId="587B20C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5FAF9474" w14:textId="77777777">
        <w:tc>
          <w:tcPr>
            <w:tcW w:w="1236" w:type="dxa"/>
          </w:tcPr>
          <w:p w14:paraId="06A61A7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52E1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5842CE5" w14:textId="77777777">
        <w:tc>
          <w:tcPr>
            <w:tcW w:w="1236" w:type="dxa"/>
          </w:tcPr>
          <w:p w14:paraId="6DDF16A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60AAC" w14:textId="77777777" w:rsidR="00A4569D" w:rsidRDefault="00A4569D">
            <w:pPr>
              <w:spacing w:after="120"/>
              <w:rPr>
                <w:rFonts w:eastAsiaTheme="minorEastAsia"/>
                <w:color w:val="0070C0"/>
                <w:lang w:val="en-US" w:eastAsia="zh-CN"/>
              </w:rPr>
            </w:pPr>
          </w:p>
        </w:tc>
      </w:tr>
      <w:tr w:rsidR="00A4569D" w14:paraId="44BAC53B" w14:textId="77777777">
        <w:trPr>
          <w:ins w:id="1067" w:author="8615201441724" w:date="2021-04-12T11:18:00Z"/>
        </w:trPr>
        <w:tc>
          <w:tcPr>
            <w:tcW w:w="1236" w:type="dxa"/>
          </w:tcPr>
          <w:p w14:paraId="5ABB20CF" w14:textId="77777777" w:rsidR="00A4569D" w:rsidRDefault="00FF7CB0">
            <w:pPr>
              <w:spacing w:after="120"/>
              <w:rPr>
                <w:ins w:id="1068" w:author="8615201441724" w:date="2021-04-12T11:18:00Z"/>
                <w:rFonts w:eastAsiaTheme="minorEastAsia"/>
                <w:color w:val="0070C0"/>
                <w:lang w:val="en-US" w:eastAsia="zh-CN"/>
              </w:rPr>
            </w:pPr>
            <w:ins w:id="1069" w:author="8615201441724" w:date="2021-04-12T11: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7E69A50" w14:textId="77777777" w:rsidR="00A4569D" w:rsidRDefault="00FF7CB0">
            <w:pPr>
              <w:spacing w:after="120"/>
              <w:rPr>
                <w:ins w:id="1070" w:author="8615201441724" w:date="2021-04-12T11:18:00Z"/>
                <w:rFonts w:eastAsiaTheme="minorEastAsia"/>
                <w:color w:val="0070C0"/>
                <w:lang w:val="en-US" w:eastAsia="zh-CN"/>
              </w:rPr>
            </w:pPr>
            <w:ins w:id="1071" w:author="8615201441724" w:date="2021-04-12T11:19:00Z">
              <w:r>
                <w:rPr>
                  <w:rFonts w:eastAsiaTheme="minorEastAsia"/>
                  <w:color w:val="0070C0"/>
                  <w:lang w:val="en-US" w:eastAsia="zh-CN"/>
                </w:rPr>
                <w:t>Recommended WF is OK to us. Isolation requirement is suggested to be based on implementation.</w:t>
              </w:r>
            </w:ins>
          </w:p>
        </w:tc>
      </w:tr>
      <w:tr w:rsidR="00A4569D" w14:paraId="6391462D" w14:textId="77777777">
        <w:trPr>
          <w:ins w:id="1072" w:author="Thomas" w:date="2021-04-12T12:16:00Z"/>
        </w:trPr>
        <w:tc>
          <w:tcPr>
            <w:tcW w:w="1236" w:type="dxa"/>
          </w:tcPr>
          <w:p w14:paraId="4C2D3DED" w14:textId="77777777" w:rsidR="00A4569D" w:rsidRDefault="00FF7CB0">
            <w:pPr>
              <w:spacing w:after="120"/>
              <w:rPr>
                <w:ins w:id="1073" w:author="Thomas" w:date="2021-04-12T12:16:00Z"/>
                <w:rFonts w:eastAsiaTheme="minorEastAsia"/>
                <w:color w:val="0070C0"/>
                <w:lang w:val="en-US" w:eastAsia="zh-CN"/>
              </w:rPr>
            </w:pPr>
            <w:ins w:id="1074" w:author="Thomas" w:date="2021-04-12T12:16:00Z">
              <w:r>
                <w:rPr>
                  <w:rFonts w:eastAsiaTheme="minorEastAsia"/>
                  <w:color w:val="0070C0"/>
                  <w:lang w:val="en-US" w:eastAsia="zh-CN"/>
                </w:rPr>
                <w:t>Ericsson</w:t>
              </w:r>
            </w:ins>
          </w:p>
        </w:tc>
        <w:tc>
          <w:tcPr>
            <w:tcW w:w="8395" w:type="dxa"/>
          </w:tcPr>
          <w:p w14:paraId="7EAD9099" w14:textId="77777777" w:rsidR="00A4569D" w:rsidRDefault="00FF7CB0">
            <w:pPr>
              <w:spacing w:after="120"/>
              <w:rPr>
                <w:ins w:id="1075" w:author="Thomas" w:date="2021-04-12T12:16:00Z"/>
                <w:rFonts w:eastAsiaTheme="minorEastAsia"/>
                <w:color w:val="0070C0"/>
                <w:lang w:val="en-US" w:eastAsia="zh-CN"/>
              </w:rPr>
            </w:pPr>
            <w:ins w:id="1076" w:author="Thomas" w:date="2021-04-12T12:16:00Z">
              <w:r>
                <w:rPr>
                  <w:rFonts w:eastAsiaTheme="minorEastAsia"/>
                  <w:color w:val="0070C0"/>
                  <w:lang w:val="en-US" w:eastAsia="zh-CN"/>
                </w:rPr>
                <w:t>Option 1; we do not see a need to define a requirement explicitly. Oscillations etc. will show up when testing other requirements if the isolation is not sufficient.</w:t>
              </w:r>
            </w:ins>
          </w:p>
        </w:tc>
      </w:tr>
      <w:tr w:rsidR="00A06F87" w14:paraId="65DB5110" w14:textId="77777777">
        <w:trPr>
          <w:ins w:id="1077" w:author="CATT" w:date="2021-04-13T10:31:00Z"/>
        </w:trPr>
        <w:tc>
          <w:tcPr>
            <w:tcW w:w="1236" w:type="dxa"/>
          </w:tcPr>
          <w:p w14:paraId="2EDF7585" w14:textId="31A130BB" w:rsidR="00A06F87" w:rsidRDefault="00A06F87">
            <w:pPr>
              <w:spacing w:after="120"/>
              <w:rPr>
                <w:ins w:id="1078" w:author="CATT" w:date="2021-04-13T10:31:00Z"/>
                <w:rFonts w:eastAsiaTheme="minorEastAsia"/>
                <w:color w:val="0070C0"/>
                <w:lang w:val="en-US" w:eastAsia="zh-CN"/>
              </w:rPr>
            </w:pPr>
            <w:ins w:id="1079" w:author="CATT" w:date="2021-04-13T10:32:00Z">
              <w:r>
                <w:rPr>
                  <w:rFonts w:eastAsiaTheme="minorEastAsia" w:hint="eastAsia"/>
                  <w:color w:val="0070C0"/>
                  <w:lang w:val="en-US" w:eastAsia="zh-CN"/>
                </w:rPr>
                <w:t>CATT</w:t>
              </w:r>
            </w:ins>
          </w:p>
        </w:tc>
        <w:tc>
          <w:tcPr>
            <w:tcW w:w="8395" w:type="dxa"/>
          </w:tcPr>
          <w:p w14:paraId="4DAC4B8D" w14:textId="0FD7316E" w:rsidR="00A06F87" w:rsidRDefault="00A06F87">
            <w:pPr>
              <w:spacing w:after="120"/>
              <w:rPr>
                <w:ins w:id="1080" w:author="CATT" w:date="2021-04-13T10:31:00Z"/>
                <w:rFonts w:eastAsiaTheme="minorEastAsia"/>
                <w:color w:val="0070C0"/>
                <w:lang w:val="en-US" w:eastAsia="zh-CN"/>
              </w:rPr>
            </w:pPr>
            <w:ins w:id="1081" w:author="CATT" w:date="2021-04-13T10:32: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also not sure about this requirement and how to test it.</w:t>
              </w:r>
            </w:ins>
          </w:p>
        </w:tc>
      </w:tr>
    </w:tbl>
    <w:tbl>
      <w:tblPr>
        <w:tblStyle w:val="afd"/>
        <w:tblW w:w="0" w:type="auto"/>
        <w:tblLook w:val="04A0" w:firstRow="1" w:lastRow="0" w:firstColumn="1" w:lastColumn="0" w:noHBand="0" w:noVBand="1"/>
      </w:tblPr>
      <w:tblGrid>
        <w:gridCol w:w="1236"/>
        <w:gridCol w:w="8395"/>
      </w:tblGrid>
      <w:tr w:rsidR="000D129F" w14:paraId="31843C60" w14:textId="77777777">
        <w:trPr>
          <w:ins w:id="1082" w:author="Andjela Ilic-Savoia" w:date="2021-04-12T18:23:00Z"/>
        </w:trPr>
        <w:tc>
          <w:tcPr>
            <w:tcW w:w="1236" w:type="dxa"/>
          </w:tcPr>
          <w:p w14:paraId="47E2C6BE" w14:textId="0E28A922" w:rsidR="000D129F" w:rsidRPr="000D129F" w:rsidRDefault="005E2C1C" w:rsidP="000D129F">
            <w:pPr>
              <w:framePr w:w="10206" w:h="284" w:hRule="exact" w:wrap="notBeside" w:vAnchor="page" w:hAnchor="margin" w:y="1986"/>
              <w:widowControl w:val="0"/>
              <w:overflowPunct/>
              <w:autoSpaceDE/>
              <w:autoSpaceDN/>
              <w:adjustRightInd/>
              <w:spacing w:after="120"/>
              <w:ind w:right="28"/>
              <w:jc w:val="right"/>
              <w:textAlignment w:val="auto"/>
              <w:rPr>
                <w:ins w:id="1083" w:author="Andjela Ilic-Savoia" w:date="2021-04-12T18:23:00Z"/>
                <w:rFonts w:eastAsiaTheme="minorEastAsia"/>
                <w:color w:val="385623" w:themeColor="accent6" w:themeShade="80"/>
                <w:lang w:val="en-US" w:eastAsia="zh-CN"/>
                <w:rPrChange w:id="1084" w:author="Andjela Ilic-Savoia" w:date="2021-04-12T18:23:00Z">
                  <w:rPr>
                    <w:ins w:id="1085" w:author="Andjela Ilic-Savoia" w:date="2021-04-12T18:23:00Z"/>
                    <w:rFonts w:ascii="Arial" w:eastAsiaTheme="minorEastAsia" w:hAnsi="Arial"/>
                    <w:i/>
                    <w:color w:val="0070C0"/>
                    <w:lang w:val="en-US" w:eastAsia="zh-CN"/>
                  </w:rPr>
                </w:rPrChange>
              </w:rPr>
            </w:pPr>
            <w:ins w:id="1086" w:author="Andjela Ilic-Savoia" w:date="2021-04-12T18:25:00Z">
              <w:r>
                <w:rPr>
                  <w:rFonts w:eastAsiaTheme="minorEastAsia"/>
                  <w:color w:val="385623" w:themeColor="accent6" w:themeShade="80"/>
                  <w:lang w:val="en-US" w:eastAsia="zh-CN"/>
                </w:rPr>
                <w:t>Pivotal Commware</w:t>
              </w:r>
            </w:ins>
          </w:p>
        </w:tc>
        <w:tc>
          <w:tcPr>
            <w:tcW w:w="8395" w:type="dxa"/>
          </w:tcPr>
          <w:p w14:paraId="61EF39AB" w14:textId="63565240" w:rsidR="000D129F" w:rsidRPr="000D129F" w:rsidRDefault="000D129F" w:rsidP="000D129F">
            <w:pPr>
              <w:framePr w:w="10206" w:h="284" w:hRule="exact" w:wrap="notBeside" w:vAnchor="page" w:hAnchor="margin" w:y="1986"/>
              <w:widowControl w:val="0"/>
              <w:overflowPunct/>
              <w:autoSpaceDE/>
              <w:autoSpaceDN/>
              <w:adjustRightInd/>
              <w:spacing w:after="120"/>
              <w:ind w:right="28"/>
              <w:jc w:val="right"/>
              <w:textAlignment w:val="auto"/>
              <w:rPr>
                <w:ins w:id="1087" w:author="Andjela Ilic-Savoia" w:date="2021-04-12T18:23:00Z"/>
                <w:rFonts w:eastAsiaTheme="minorEastAsia"/>
                <w:color w:val="385623" w:themeColor="accent6" w:themeShade="80"/>
                <w:lang w:val="en-US" w:eastAsia="zh-CN"/>
                <w:rPrChange w:id="1088" w:author="Andjela Ilic-Savoia" w:date="2021-04-12T18:23:00Z">
                  <w:rPr>
                    <w:ins w:id="1089" w:author="Andjela Ilic-Savoia" w:date="2021-04-12T18:23:00Z"/>
                    <w:rFonts w:ascii="Arial" w:eastAsiaTheme="minorEastAsia" w:hAnsi="Arial"/>
                    <w:i/>
                    <w:color w:val="0070C0"/>
                    <w:lang w:val="en-US" w:eastAsia="zh-CN"/>
                  </w:rPr>
                </w:rPrChange>
              </w:rPr>
            </w:pPr>
            <w:ins w:id="1090" w:author="Andjela Ilic-Savoia" w:date="2021-04-12T18:23:00Z">
              <w:r w:rsidRPr="000D129F">
                <w:rPr>
                  <w:rFonts w:eastAsiaTheme="minorEastAsia"/>
                  <w:color w:val="385623" w:themeColor="accent6" w:themeShade="80"/>
                  <w:lang w:val="en-US" w:eastAsia="zh-CN"/>
                  <w:rPrChange w:id="1091" w:author="Andjela Ilic-Savoia" w:date="2021-04-12T18:23:00Z">
                    <w:rPr>
                      <w:rFonts w:eastAsiaTheme="minorEastAsia"/>
                      <w:color w:val="0070C0"/>
                      <w:lang w:val="en-US" w:eastAsia="zh-CN"/>
                    </w:rPr>
                  </w:rPrChange>
                </w:rPr>
                <w:t>Option 1. This should be left to implementation and will show in testing through oscillations, EVM, etc.</w:t>
              </w:r>
            </w:ins>
          </w:p>
        </w:tc>
      </w:tr>
    </w:tbl>
    <w:p w14:paraId="573E0B48" w14:textId="77777777" w:rsidR="00A4569D" w:rsidRDefault="00FF7CB0">
      <w:pPr>
        <w:rPr>
          <w:color w:val="0070C0"/>
          <w:lang w:val="en-US" w:eastAsia="zh-CN"/>
        </w:rPr>
      </w:pPr>
      <w:r>
        <w:rPr>
          <w:rFonts w:hint="eastAsia"/>
          <w:color w:val="0070C0"/>
          <w:lang w:val="en-US" w:eastAsia="zh-CN"/>
        </w:rPr>
        <w:t xml:space="preserve"> </w:t>
      </w:r>
    </w:p>
    <w:p w14:paraId="0243A852"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4-4</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6F2DF80D" w14:textId="77777777">
        <w:tc>
          <w:tcPr>
            <w:tcW w:w="1236" w:type="dxa"/>
          </w:tcPr>
          <w:p w14:paraId="789CF9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90E28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5EFAC4F" w14:textId="77777777">
        <w:tc>
          <w:tcPr>
            <w:tcW w:w="1236" w:type="dxa"/>
          </w:tcPr>
          <w:p w14:paraId="51920D3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1313E8" w14:textId="77777777" w:rsidR="00A4569D" w:rsidRDefault="00A4569D">
            <w:pPr>
              <w:spacing w:after="120"/>
              <w:rPr>
                <w:rFonts w:eastAsiaTheme="minorEastAsia"/>
                <w:color w:val="0070C0"/>
                <w:lang w:val="en-US" w:eastAsia="zh-CN"/>
              </w:rPr>
            </w:pPr>
          </w:p>
        </w:tc>
      </w:tr>
      <w:tr w:rsidR="00A4569D" w14:paraId="69DCBB08" w14:textId="77777777">
        <w:trPr>
          <w:ins w:id="1092" w:author="8615201441724" w:date="2021-04-12T10:45:00Z"/>
        </w:trPr>
        <w:tc>
          <w:tcPr>
            <w:tcW w:w="1236" w:type="dxa"/>
          </w:tcPr>
          <w:p w14:paraId="66B22472" w14:textId="77777777" w:rsidR="00A4569D" w:rsidRDefault="00FF7CB0">
            <w:pPr>
              <w:spacing w:after="120"/>
              <w:rPr>
                <w:ins w:id="1093" w:author="8615201441724" w:date="2021-04-12T10:45:00Z"/>
                <w:rFonts w:eastAsiaTheme="minorEastAsia"/>
                <w:color w:val="0070C0"/>
                <w:lang w:val="en-US" w:eastAsia="zh-CN"/>
              </w:rPr>
            </w:pPr>
            <w:ins w:id="1094"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B2D09C5" w14:textId="77777777" w:rsidR="00A4569D" w:rsidRDefault="00FF7CB0">
            <w:pPr>
              <w:spacing w:after="120"/>
              <w:rPr>
                <w:ins w:id="1095" w:author="8615201441724" w:date="2021-04-12T10:45:00Z"/>
                <w:rFonts w:eastAsiaTheme="minorEastAsia"/>
                <w:color w:val="0070C0"/>
                <w:lang w:val="en-US" w:eastAsia="zh-CN"/>
              </w:rPr>
            </w:pPr>
            <w:ins w:id="1096" w:author="8615201441724" w:date="2021-04-12T10:45:00Z">
              <w:r>
                <w:rPr>
                  <w:rFonts w:eastAsiaTheme="minorEastAsia"/>
                  <w:color w:val="0070C0"/>
                  <w:lang w:val="en-US" w:eastAsia="zh-CN"/>
                </w:rPr>
                <w:t>Both option 1 and option 2 are OK for us</w:t>
              </w:r>
            </w:ins>
          </w:p>
        </w:tc>
      </w:tr>
      <w:tr w:rsidR="00A4569D" w14:paraId="0DAC4EDF" w14:textId="77777777">
        <w:trPr>
          <w:ins w:id="1097" w:author="Thomas" w:date="2021-04-12T12:16:00Z"/>
        </w:trPr>
        <w:tc>
          <w:tcPr>
            <w:tcW w:w="1236" w:type="dxa"/>
          </w:tcPr>
          <w:p w14:paraId="54001465" w14:textId="77777777" w:rsidR="00A4569D" w:rsidRDefault="00FF7CB0">
            <w:pPr>
              <w:spacing w:after="120"/>
              <w:rPr>
                <w:ins w:id="1098" w:author="Thomas" w:date="2021-04-12T12:16:00Z"/>
                <w:rFonts w:eastAsiaTheme="minorEastAsia"/>
                <w:color w:val="0070C0"/>
                <w:lang w:val="en-US" w:eastAsia="zh-CN"/>
              </w:rPr>
            </w:pPr>
            <w:ins w:id="1099" w:author="Thomas" w:date="2021-04-12T12:16:00Z">
              <w:r>
                <w:rPr>
                  <w:rFonts w:eastAsiaTheme="minorEastAsia"/>
                  <w:color w:val="0070C0"/>
                  <w:lang w:val="en-US" w:eastAsia="zh-CN"/>
                </w:rPr>
                <w:t>Ericsson</w:t>
              </w:r>
            </w:ins>
          </w:p>
        </w:tc>
        <w:tc>
          <w:tcPr>
            <w:tcW w:w="8395" w:type="dxa"/>
          </w:tcPr>
          <w:p w14:paraId="221B5583" w14:textId="77777777" w:rsidR="00A4569D" w:rsidRDefault="00FF7CB0">
            <w:pPr>
              <w:spacing w:after="120"/>
              <w:rPr>
                <w:ins w:id="1100" w:author="Thomas" w:date="2021-04-12T12:16:00Z"/>
                <w:rFonts w:eastAsiaTheme="minorEastAsia"/>
                <w:color w:val="0070C0"/>
                <w:lang w:val="en-US" w:eastAsia="zh-CN"/>
              </w:rPr>
            </w:pPr>
            <w:ins w:id="1101" w:author="Thomas" w:date="2021-04-12T12:16:00Z">
              <w:r>
                <w:rPr>
                  <w:rFonts w:eastAsiaTheme="minorEastAsia"/>
                  <w:color w:val="0070C0"/>
                  <w:lang w:val="en-US" w:eastAsia="zh-CN"/>
                </w:rPr>
                <w:t>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there is little gain from FR1 OTA, and effort should be focused on FR2 OTA conformance. (Option 1)</w:t>
              </w:r>
            </w:ins>
          </w:p>
        </w:tc>
      </w:tr>
      <w:tr w:rsidR="00A4569D" w14:paraId="4476450C" w14:textId="77777777">
        <w:trPr>
          <w:ins w:id="1102" w:author="ZTE" w:date="2021-04-13T00:37:00Z"/>
        </w:trPr>
        <w:tc>
          <w:tcPr>
            <w:tcW w:w="1236" w:type="dxa"/>
          </w:tcPr>
          <w:p w14:paraId="265A710B" w14:textId="77777777" w:rsidR="00A4569D" w:rsidRDefault="00FF7CB0">
            <w:pPr>
              <w:spacing w:after="120"/>
              <w:rPr>
                <w:ins w:id="1103" w:author="ZTE" w:date="2021-04-13T00:37:00Z"/>
                <w:rFonts w:eastAsiaTheme="minorEastAsia"/>
                <w:color w:val="0070C0"/>
                <w:lang w:val="en-US" w:eastAsia="zh-CN"/>
              </w:rPr>
            </w:pPr>
            <w:ins w:id="1104" w:author="ZTE" w:date="2021-04-13T00:37:00Z">
              <w:r>
                <w:rPr>
                  <w:rFonts w:eastAsiaTheme="minorEastAsia" w:hint="eastAsia"/>
                  <w:color w:val="0070C0"/>
                  <w:lang w:val="en-US" w:eastAsia="zh-CN"/>
                </w:rPr>
                <w:t>ZTE</w:t>
              </w:r>
            </w:ins>
          </w:p>
        </w:tc>
        <w:tc>
          <w:tcPr>
            <w:tcW w:w="8395" w:type="dxa"/>
          </w:tcPr>
          <w:p w14:paraId="76AF7707" w14:textId="77777777" w:rsidR="00A4569D" w:rsidRDefault="00FF7CB0">
            <w:pPr>
              <w:spacing w:after="120"/>
              <w:rPr>
                <w:ins w:id="1105" w:author="ZTE" w:date="2021-04-13T00:37:00Z"/>
                <w:rFonts w:eastAsiaTheme="minorEastAsia"/>
                <w:color w:val="0070C0"/>
                <w:lang w:val="en-US" w:eastAsia="zh-CN"/>
              </w:rPr>
            </w:pPr>
            <w:ins w:id="1106" w:author="ZTE" w:date="2021-04-13T00:39:00Z">
              <w:r>
                <w:rPr>
                  <w:rFonts w:eastAsiaTheme="minorEastAsia" w:hint="eastAsia"/>
                  <w:color w:val="0070C0"/>
                  <w:lang w:val="en-US" w:eastAsia="zh-CN"/>
                </w:rPr>
                <w:t>The necessity to have OTA requirement needs more discussions, especially considering this should be low cost equipment, if with large AAS arrary withou</w:t>
              </w:r>
            </w:ins>
            <w:ins w:id="1107" w:author="ZTE" w:date="2021-04-13T00:40:00Z">
              <w:r>
                <w:rPr>
                  <w:rFonts w:eastAsiaTheme="minorEastAsia" w:hint="eastAsia"/>
                  <w:color w:val="0070C0"/>
                  <w:lang w:val="en-US" w:eastAsia="zh-CN"/>
                </w:rPr>
                <w:t>t connectors available, then IAB could also be one alternative to be deployed</w:t>
              </w:r>
            </w:ins>
          </w:p>
        </w:tc>
      </w:tr>
      <w:tr w:rsidR="00A06F87" w14:paraId="5EE55BD0" w14:textId="77777777">
        <w:trPr>
          <w:ins w:id="1108" w:author="CATT" w:date="2021-04-13T10:32:00Z"/>
        </w:trPr>
        <w:tc>
          <w:tcPr>
            <w:tcW w:w="1236" w:type="dxa"/>
          </w:tcPr>
          <w:p w14:paraId="716B40CA" w14:textId="1EDB0F4A" w:rsidR="00A06F87" w:rsidRDefault="00A06F87">
            <w:pPr>
              <w:spacing w:after="120"/>
              <w:rPr>
                <w:ins w:id="1109" w:author="CATT" w:date="2021-04-13T10:32:00Z"/>
                <w:rFonts w:eastAsiaTheme="minorEastAsia"/>
                <w:color w:val="0070C0"/>
                <w:lang w:val="en-US" w:eastAsia="zh-CN"/>
              </w:rPr>
            </w:pPr>
            <w:ins w:id="1110" w:author="CATT" w:date="2021-04-13T10:32:00Z">
              <w:r>
                <w:rPr>
                  <w:rFonts w:eastAsiaTheme="minorEastAsia" w:hint="eastAsia"/>
                  <w:color w:val="0070C0"/>
                  <w:lang w:val="en-US" w:eastAsia="zh-CN"/>
                </w:rPr>
                <w:t>CATT</w:t>
              </w:r>
            </w:ins>
          </w:p>
        </w:tc>
        <w:tc>
          <w:tcPr>
            <w:tcW w:w="8395" w:type="dxa"/>
          </w:tcPr>
          <w:p w14:paraId="3AA173D4" w14:textId="54E655EF" w:rsidR="00A06F87" w:rsidRDefault="00A06F87">
            <w:pPr>
              <w:spacing w:after="120"/>
              <w:rPr>
                <w:ins w:id="1111" w:author="CATT" w:date="2021-04-13T10:32:00Z"/>
                <w:rFonts w:eastAsiaTheme="minorEastAsia"/>
                <w:color w:val="0070C0"/>
                <w:lang w:val="en-US" w:eastAsia="zh-CN"/>
              </w:rPr>
            </w:pPr>
            <w:ins w:id="1112" w:author="CATT" w:date="2021-04-13T10:32:00Z">
              <w:r>
                <w:rPr>
                  <w:rFonts w:eastAsiaTheme="minorEastAsia" w:hint="eastAsia"/>
                  <w:color w:val="0070C0"/>
                  <w:lang w:val="en-US" w:eastAsia="zh-CN"/>
                </w:rPr>
                <w:t>Need more discussion.</w:t>
              </w:r>
            </w:ins>
          </w:p>
        </w:tc>
      </w:tr>
    </w:tbl>
    <w:tbl>
      <w:tblPr>
        <w:tblStyle w:val="afd"/>
        <w:tblW w:w="0" w:type="auto"/>
        <w:tblLook w:val="04A0" w:firstRow="1" w:lastRow="0" w:firstColumn="1" w:lastColumn="0" w:noHBand="0" w:noVBand="1"/>
      </w:tblPr>
      <w:tblGrid>
        <w:gridCol w:w="1236"/>
        <w:gridCol w:w="8395"/>
      </w:tblGrid>
      <w:tr w:rsidR="0057461A" w14:paraId="5D652D00" w14:textId="77777777">
        <w:trPr>
          <w:ins w:id="1113" w:author="Andjela Ilic-Savoia" w:date="2021-04-12T18:23:00Z"/>
        </w:trPr>
        <w:tc>
          <w:tcPr>
            <w:tcW w:w="1236" w:type="dxa"/>
          </w:tcPr>
          <w:p w14:paraId="7D630FBC" w14:textId="4E51A85E" w:rsidR="0057461A" w:rsidRPr="0057461A" w:rsidRDefault="005E2C1C" w:rsidP="0057461A">
            <w:pPr>
              <w:framePr w:w="10206" w:h="284" w:hRule="exact" w:wrap="notBeside" w:vAnchor="page" w:hAnchor="margin" w:y="1986"/>
              <w:widowControl w:val="0"/>
              <w:overflowPunct/>
              <w:autoSpaceDE/>
              <w:autoSpaceDN/>
              <w:adjustRightInd/>
              <w:spacing w:after="120"/>
              <w:ind w:right="28"/>
              <w:jc w:val="right"/>
              <w:textAlignment w:val="auto"/>
              <w:rPr>
                <w:ins w:id="1114" w:author="Andjela Ilic-Savoia" w:date="2021-04-12T18:23:00Z"/>
                <w:rFonts w:eastAsiaTheme="minorEastAsia"/>
                <w:color w:val="385623" w:themeColor="accent6" w:themeShade="80"/>
                <w:lang w:val="en-US" w:eastAsia="zh-CN"/>
                <w:rPrChange w:id="1115" w:author="Andjela Ilic-Savoia" w:date="2021-04-12T18:23:00Z">
                  <w:rPr>
                    <w:ins w:id="1116" w:author="Andjela Ilic-Savoia" w:date="2021-04-12T18:23:00Z"/>
                    <w:rFonts w:ascii="Arial" w:eastAsiaTheme="minorEastAsia" w:hAnsi="Arial"/>
                    <w:i/>
                    <w:color w:val="0070C0"/>
                    <w:lang w:val="en-US" w:eastAsia="zh-CN"/>
                  </w:rPr>
                </w:rPrChange>
              </w:rPr>
            </w:pPr>
            <w:ins w:id="1117" w:author="Andjela Ilic-Savoia" w:date="2021-04-12T18:25:00Z">
              <w:r>
                <w:rPr>
                  <w:rFonts w:eastAsiaTheme="minorEastAsia"/>
                  <w:color w:val="385623" w:themeColor="accent6" w:themeShade="80"/>
                  <w:lang w:val="en-US" w:eastAsia="zh-CN"/>
                </w:rPr>
                <w:t>Pivotal Commware</w:t>
              </w:r>
            </w:ins>
          </w:p>
        </w:tc>
        <w:tc>
          <w:tcPr>
            <w:tcW w:w="8395" w:type="dxa"/>
          </w:tcPr>
          <w:p w14:paraId="5C5FAC63" w14:textId="2377DABA" w:rsidR="0057461A" w:rsidRPr="0057461A" w:rsidRDefault="0057461A" w:rsidP="0057461A">
            <w:pPr>
              <w:framePr w:w="10206" w:h="284" w:hRule="exact" w:wrap="notBeside" w:vAnchor="page" w:hAnchor="margin" w:y="1986"/>
              <w:widowControl w:val="0"/>
              <w:overflowPunct/>
              <w:autoSpaceDE/>
              <w:autoSpaceDN/>
              <w:adjustRightInd/>
              <w:spacing w:after="120"/>
              <w:ind w:right="28"/>
              <w:jc w:val="right"/>
              <w:textAlignment w:val="auto"/>
              <w:rPr>
                <w:ins w:id="1118" w:author="Andjela Ilic-Savoia" w:date="2021-04-12T18:23:00Z"/>
                <w:rFonts w:eastAsiaTheme="minorEastAsia"/>
                <w:color w:val="385623" w:themeColor="accent6" w:themeShade="80"/>
                <w:lang w:val="en-US" w:eastAsia="zh-CN"/>
                <w:rPrChange w:id="1119" w:author="Andjela Ilic-Savoia" w:date="2021-04-12T18:23:00Z">
                  <w:rPr>
                    <w:ins w:id="1120" w:author="Andjela Ilic-Savoia" w:date="2021-04-12T18:23:00Z"/>
                    <w:rFonts w:ascii="Arial" w:eastAsiaTheme="minorEastAsia" w:hAnsi="Arial"/>
                    <w:i/>
                    <w:color w:val="0070C0"/>
                    <w:lang w:val="en-US" w:eastAsia="zh-CN"/>
                  </w:rPr>
                </w:rPrChange>
              </w:rPr>
            </w:pPr>
            <w:ins w:id="1121" w:author="Andjela Ilic-Savoia" w:date="2021-04-12T18:23:00Z">
              <w:r w:rsidRPr="0057461A">
                <w:rPr>
                  <w:rFonts w:eastAsiaTheme="minorEastAsia"/>
                  <w:color w:val="385623" w:themeColor="accent6" w:themeShade="80"/>
                  <w:lang w:val="en-US" w:eastAsia="zh-CN"/>
                  <w:rPrChange w:id="1122" w:author="Andjela Ilic-Savoia" w:date="2021-04-12T18:23:00Z">
                    <w:rPr>
                      <w:rFonts w:eastAsiaTheme="minorEastAsia"/>
                      <w:color w:val="0070C0"/>
                      <w:lang w:val="en-US" w:eastAsia="zh-CN"/>
                    </w:rPr>
                  </w:rPrChange>
                </w:rPr>
                <w:t>Option 1</w:t>
              </w:r>
            </w:ins>
          </w:p>
        </w:tc>
      </w:tr>
    </w:tbl>
    <w:p w14:paraId="0843C0CB" w14:textId="77777777" w:rsidR="00A4569D" w:rsidRDefault="00FF7CB0">
      <w:pPr>
        <w:rPr>
          <w:color w:val="0070C0"/>
          <w:lang w:val="en-US" w:eastAsia="zh-CN"/>
        </w:rPr>
      </w:pPr>
      <w:r>
        <w:rPr>
          <w:rFonts w:hint="eastAsia"/>
          <w:color w:val="0070C0"/>
          <w:lang w:val="en-US" w:eastAsia="zh-CN"/>
        </w:rPr>
        <w:t xml:space="preserve"> </w:t>
      </w:r>
    </w:p>
    <w:p w14:paraId="2A47E0A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4-5</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4569D" w14:paraId="369E1391" w14:textId="77777777">
        <w:tc>
          <w:tcPr>
            <w:tcW w:w="1236" w:type="dxa"/>
          </w:tcPr>
          <w:p w14:paraId="2281FCE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D0C1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7A3D1A4" w14:textId="77777777">
        <w:tc>
          <w:tcPr>
            <w:tcW w:w="1236" w:type="dxa"/>
          </w:tcPr>
          <w:p w14:paraId="6961775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2B4FDE" w14:textId="77777777" w:rsidR="00A4569D" w:rsidRDefault="00A4569D">
            <w:pPr>
              <w:spacing w:after="120"/>
              <w:rPr>
                <w:rFonts w:eastAsiaTheme="minorEastAsia"/>
                <w:color w:val="0070C0"/>
                <w:lang w:val="en-US" w:eastAsia="zh-CN"/>
              </w:rPr>
            </w:pPr>
          </w:p>
        </w:tc>
      </w:tr>
      <w:tr w:rsidR="00A4569D" w14:paraId="24A99B73" w14:textId="77777777">
        <w:trPr>
          <w:ins w:id="1123" w:author="8615201441724" w:date="2021-04-12T10:45:00Z"/>
        </w:trPr>
        <w:tc>
          <w:tcPr>
            <w:tcW w:w="1236" w:type="dxa"/>
          </w:tcPr>
          <w:p w14:paraId="52AE39D3" w14:textId="77777777" w:rsidR="00A4569D" w:rsidRDefault="00FF7CB0">
            <w:pPr>
              <w:spacing w:after="120"/>
              <w:rPr>
                <w:ins w:id="1124" w:author="8615201441724" w:date="2021-04-12T10:45:00Z"/>
                <w:rFonts w:eastAsiaTheme="minorEastAsia"/>
                <w:color w:val="0070C0"/>
                <w:lang w:val="en-US" w:eastAsia="zh-CN"/>
              </w:rPr>
            </w:pPr>
            <w:ins w:id="1125"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0ED24CE" w14:textId="77777777" w:rsidR="00A4569D" w:rsidRDefault="00FF7CB0">
            <w:pPr>
              <w:spacing w:after="120"/>
              <w:rPr>
                <w:ins w:id="1126" w:author="8615201441724" w:date="2021-04-12T10:45:00Z"/>
                <w:rFonts w:eastAsiaTheme="minorEastAsia"/>
                <w:color w:val="0070C0"/>
                <w:lang w:val="en-US" w:eastAsia="zh-CN"/>
              </w:rPr>
            </w:pPr>
            <w:ins w:id="1127" w:author="8615201441724" w:date="2021-04-12T15:13:00Z">
              <w:r>
                <w:rPr>
                  <w:rFonts w:eastAsiaTheme="minorEastAsia"/>
                  <w:color w:val="0070C0"/>
                  <w:lang w:val="en-US" w:eastAsia="zh-CN"/>
                </w:rPr>
                <w:t xml:space="preserve">Nowadays, it’s </w:t>
              </w:r>
            </w:ins>
            <w:ins w:id="1128" w:author="8615201441724" w:date="2021-04-12T15:14:00Z">
              <w:r>
                <w:rPr>
                  <w:rFonts w:eastAsiaTheme="minorEastAsia"/>
                  <w:color w:val="0070C0"/>
                  <w:lang w:val="en-US" w:eastAsia="zh-CN"/>
                </w:rPr>
                <w:t>a</w:t>
              </w:r>
            </w:ins>
            <w:ins w:id="1129" w:author="8615201441724" w:date="2021-04-12T15:13:00Z">
              <w:r>
                <w:rPr>
                  <w:rFonts w:eastAsiaTheme="minorEastAsia"/>
                  <w:color w:val="0070C0"/>
                  <w:lang w:val="en-US" w:eastAsia="zh-CN"/>
                </w:rPr>
                <w:t xml:space="preserve"> global trend to re-farm 2G/3G/4G spectrum into 5G spectrum. </w:t>
              </w:r>
            </w:ins>
            <w:ins w:id="1130" w:author="8615201441724" w:date="2021-04-12T15:14:00Z">
              <w:r>
                <w:rPr>
                  <w:rFonts w:eastAsiaTheme="minorEastAsia"/>
                  <w:color w:val="0070C0"/>
                  <w:lang w:val="en-US" w:eastAsia="zh-CN"/>
                </w:rPr>
                <w:t xml:space="preserve">Therefore, </w:t>
              </w:r>
            </w:ins>
            <w:ins w:id="1131" w:author="8615201441724" w:date="2021-04-12T15:17:00Z">
              <w:r>
                <w:rPr>
                  <w:rFonts w:eastAsiaTheme="minorEastAsia"/>
                  <w:color w:val="0070C0"/>
                  <w:lang w:val="en-US" w:eastAsia="zh-CN"/>
                </w:rPr>
                <w:t xml:space="preserve">practical channel BW </w:t>
              </w:r>
            </w:ins>
            <w:ins w:id="1132" w:author="8615201441724" w:date="2021-04-12T15:18:00Z">
              <w:r>
                <w:rPr>
                  <w:rFonts w:eastAsiaTheme="minorEastAsia"/>
                  <w:color w:val="0070C0"/>
                  <w:lang w:val="en-US" w:eastAsia="zh-CN"/>
                </w:rPr>
                <w:t xml:space="preserve">for NR </w:t>
              </w:r>
            </w:ins>
            <w:ins w:id="1133" w:author="8615201441724" w:date="2021-04-12T17:42:00Z">
              <w:r>
                <w:rPr>
                  <w:rFonts w:eastAsiaTheme="minorEastAsia" w:hint="eastAsia"/>
                  <w:color w:val="0070C0"/>
                  <w:lang w:val="en-US" w:eastAsia="zh-CN"/>
                </w:rPr>
                <w:t>repeater</w:t>
              </w:r>
              <w:r>
                <w:rPr>
                  <w:rFonts w:eastAsiaTheme="minorEastAsia"/>
                  <w:color w:val="0070C0"/>
                  <w:lang w:val="en-US" w:eastAsia="zh-CN"/>
                </w:rPr>
                <w:t xml:space="preserve"> </w:t>
              </w:r>
            </w:ins>
            <w:ins w:id="1134" w:author="8615201441724" w:date="2021-04-12T15:17:00Z">
              <w:r>
                <w:rPr>
                  <w:rFonts w:eastAsiaTheme="minorEastAsia"/>
                  <w:color w:val="0070C0"/>
                  <w:lang w:val="en-US" w:eastAsia="zh-CN"/>
                </w:rPr>
                <w:t xml:space="preserve">may be variable </w:t>
              </w:r>
            </w:ins>
            <w:ins w:id="1135" w:author="8615201441724" w:date="2021-04-12T15:26:00Z">
              <w:r>
                <w:rPr>
                  <w:rFonts w:eastAsiaTheme="minorEastAsia"/>
                  <w:color w:val="0070C0"/>
                  <w:lang w:val="en-US" w:eastAsia="zh-CN"/>
                </w:rPr>
                <w:t xml:space="preserve">with the process of </w:t>
              </w:r>
            </w:ins>
            <w:ins w:id="1136" w:author="8615201441724" w:date="2021-04-12T15:22:00Z">
              <w:r>
                <w:rPr>
                  <w:rFonts w:eastAsiaTheme="minorEastAsia"/>
                  <w:color w:val="0070C0"/>
                  <w:lang w:val="en-US" w:eastAsia="zh-CN"/>
                </w:rPr>
                <w:t>spectrum re-farm</w:t>
              </w:r>
            </w:ins>
            <w:ins w:id="1137" w:author="8615201441724" w:date="2021-04-12T15:26:00Z">
              <w:r>
                <w:rPr>
                  <w:rFonts w:eastAsiaTheme="minorEastAsia"/>
                  <w:color w:val="0070C0"/>
                  <w:lang w:val="en-US" w:eastAsia="zh-CN"/>
                </w:rPr>
                <w:t>ing</w:t>
              </w:r>
            </w:ins>
            <w:ins w:id="1138" w:author="8615201441724" w:date="2021-04-12T15:17:00Z">
              <w:r>
                <w:rPr>
                  <w:rFonts w:eastAsiaTheme="minorEastAsia"/>
                  <w:color w:val="0070C0"/>
                  <w:lang w:val="en-US" w:eastAsia="zh-CN"/>
                </w:rPr>
                <w:t>.</w:t>
              </w:r>
            </w:ins>
            <w:ins w:id="1139" w:author="8615201441724" w:date="2021-04-12T15:18:00Z">
              <w:r>
                <w:rPr>
                  <w:rFonts w:eastAsiaTheme="minorEastAsia"/>
                  <w:color w:val="0070C0"/>
                  <w:lang w:val="en-US" w:eastAsia="zh-CN"/>
                </w:rPr>
                <w:t xml:space="preserve"> Therefore, configurable passband is suggested.</w:t>
              </w:r>
            </w:ins>
          </w:p>
        </w:tc>
      </w:tr>
      <w:tr w:rsidR="00A4569D" w14:paraId="0EDBC9EA" w14:textId="77777777">
        <w:trPr>
          <w:ins w:id="1140" w:author="Thomas" w:date="2021-04-12T12:16:00Z"/>
        </w:trPr>
        <w:tc>
          <w:tcPr>
            <w:tcW w:w="1236" w:type="dxa"/>
          </w:tcPr>
          <w:p w14:paraId="19BD4F7E" w14:textId="77777777" w:rsidR="00A4569D" w:rsidRDefault="00FF7CB0">
            <w:pPr>
              <w:spacing w:after="120"/>
              <w:rPr>
                <w:ins w:id="1141" w:author="Thomas" w:date="2021-04-12T12:16:00Z"/>
                <w:rFonts w:eastAsiaTheme="minorEastAsia"/>
                <w:color w:val="0070C0"/>
                <w:lang w:val="en-US" w:eastAsia="zh-CN"/>
              </w:rPr>
            </w:pPr>
            <w:ins w:id="1142" w:author="Thomas" w:date="2021-04-12T12:16:00Z">
              <w:r>
                <w:rPr>
                  <w:rFonts w:eastAsiaTheme="minorEastAsia"/>
                  <w:color w:val="0070C0"/>
                  <w:lang w:val="en-US" w:eastAsia="zh-CN"/>
                </w:rPr>
                <w:t>Ericsson</w:t>
              </w:r>
            </w:ins>
          </w:p>
        </w:tc>
        <w:tc>
          <w:tcPr>
            <w:tcW w:w="8395" w:type="dxa"/>
          </w:tcPr>
          <w:p w14:paraId="0E9F430C" w14:textId="77777777" w:rsidR="00A4569D" w:rsidRDefault="00FF7CB0">
            <w:pPr>
              <w:spacing w:after="120"/>
              <w:rPr>
                <w:ins w:id="1143" w:author="Thomas" w:date="2021-04-12T12:16:00Z"/>
                <w:rFonts w:eastAsiaTheme="minorEastAsia"/>
                <w:color w:val="0070C0"/>
                <w:lang w:val="en-US" w:eastAsia="zh-CN"/>
              </w:rPr>
            </w:pPr>
            <w:ins w:id="1144" w:author="Thomas" w:date="2021-04-12T12:16:00Z">
              <w:r>
                <w:rPr>
                  <w:rFonts w:eastAsiaTheme="minorEastAsia"/>
                  <w:color w:val="0070C0"/>
                  <w:lang w:val="en-US" w:eastAsia="zh-CN"/>
                </w:rPr>
                <w:t>Uu signalling should not be introduced as it would impact other WG. Then if the passband can be configured by other means, that is fine, but the conformance spec should include test configurations for the worst case (like the BS conformance spec).</w:t>
              </w:r>
            </w:ins>
          </w:p>
        </w:tc>
      </w:tr>
      <w:tr w:rsidR="00A4569D" w14:paraId="01C592CF" w14:textId="77777777">
        <w:trPr>
          <w:ins w:id="1145" w:author="ZTE" w:date="2021-04-13T00:38:00Z"/>
        </w:trPr>
        <w:tc>
          <w:tcPr>
            <w:tcW w:w="1236" w:type="dxa"/>
          </w:tcPr>
          <w:p w14:paraId="20DDC7BA" w14:textId="77777777" w:rsidR="00A4569D" w:rsidRDefault="00FF7CB0">
            <w:pPr>
              <w:spacing w:after="120"/>
              <w:rPr>
                <w:ins w:id="1146" w:author="ZTE" w:date="2021-04-13T00:38:00Z"/>
                <w:rFonts w:eastAsiaTheme="minorEastAsia"/>
                <w:color w:val="0070C0"/>
                <w:lang w:val="en-US" w:eastAsia="zh-CN"/>
              </w:rPr>
            </w:pPr>
            <w:ins w:id="1147" w:author="ZTE" w:date="2021-04-13T00:38:00Z">
              <w:r>
                <w:rPr>
                  <w:rFonts w:eastAsiaTheme="minorEastAsia" w:hint="eastAsia"/>
                  <w:color w:val="0070C0"/>
                  <w:lang w:val="en-US" w:eastAsia="zh-CN"/>
                </w:rPr>
                <w:t>ZTE</w:t>
              </w:r>
            </w:ins>
          </w:p>
        </w:tc>
        <w:tc>
          <w:tcPr>
            <w:tcW w:w="8395" w:type="dxa"/>
          </w:tcPr>
          <w:p w14:paraId="7743DEC1" w14:textId="77777777" w:rsidR="00A4569D" w:rsidRDefault="00FF7CB0">
            <w:pPr>
              <w:spacing w:after="120"/>
              <w:rPr>
                <w:ins w:id="1148" w:author="ZTE" w:date="2021-04-13T00:38:00Z"/>
                <w:rFonts w:eastAsiaTheme="minorEastAsia"/>
                <w:color w:val="0070C0"/>
                <w:lang w:val="en-US" w:eastAsia="zh-CN"/>
              </w:rPr>
            </w:pPr>
            <w:ins w:id="1149" w:author="ZTE" w:date="2021-04-13T00:41:00Z">
              <w:r>
                <w:rPr>
                  <w:rFonts w:eastAsiaTheme="minorEastAsia" w:hint="eastAsia"/>
                  <w:color w:val="0070C0"/>
                  <w:lang w:val="en-US" w:eastAsia="zh-CN"/>
                </w:rPr>
                <w:t>Understand the motivation to have configurable passband, however to include Uu signalling might need RAN-P decision/</w:t>
              </w:r>
            </w:ins>
          </w:p>
        </w:tc>
      </w:tr>
    </w:tbl>
    <w:tbl>
      <w:tblPr>
        <w:tblStyle w:val="afd"/>
        <w:tblW w:w="0" w:type="auto"/>
        <w:tblLook w:val="04A0" w:firstRow="1" w:lastRow="0" w:firstColumn="1" w:lastColumn="0" w:noHBand="0" w:noVBand="1"/>
      </w:tblPr>
      <w:tblGrid>
        <w:gridCol w:w="1236"/>
        <w:gridCol w:w="8395"/>
      </w:tblGrid>
      <w:tr w:rsidR="005E2C1C" w14:paraId="7DD851E3" w14:textId="77777777">
        <w:trPr>
          <w:ins w:id="1150" w:author="Andjela Ilic-Savoia" w:date="2021-04-12T18:24:00Z"/>
        </w:trPr>
        <w:tc>
          <w:tcPr>
            <w:tcW w:w="1236" w:type="dxa"/>
          </w:tcPr>
          <w:p w14:paraId="5EA49DA3" w14:textId="14D0BD1C" w:rsidR="005E2C1C" w:rsidRPr="005E2C1C" w:rsidRDefault="005E2C1C" w:rsidP="005E2C1C">
            <w:pPr>
              <w:framePr w:w="10206" w:h="284" w:hRule="exact" w:wrap="notBeside" w:vAnchor="page" w:hAnchor="margin" w:y="1986"/>
              <w:widowControl w:val="0"/>
              <w:overflowPunct/>
              <w:autoSpaceDE/>
              <w:autoSpaceDN/>
              <w:adjustRightInd/>
              <w:spacing w:after="120"/>
              <w:ind w:right="28"/>
              <w:jc w:val="right"/>
              <w:textAlignment w:val="auto"/>
              <w:rPr>
                <w:ins w:id="1151" w:author="Andjela Ilic-Savoia" w:date="2021-04-12T18:24:00Z"/>
                <w:rFonts w:eastAsiaTheme="minorEastAsia"/>
                <w:color w:val="385623" w:themeColor="accent6" w:themeShade="80"/>
                <w:lang w:val="en-US" w:eastAsia="zh-CN"/>
                <w:rPrChange w:id="1152" w:author="Andjela Ilic-Savoia" w:date="2021-04-12T18:24:00Z">
                  <w:rPr>
                    <w:ins w:id="1153" w:author="Andjela Ilic-Savoia" w:date="2021-04-12T18:24:00Z"/>
                    <w:rFonts w:ascii="Arial" w:eastAsiaTheme="minorEastAsia" w:hAnsi="Arial"/>
                    <w:i/>
                    <w:color w:val="0070C0"/>
                    <w:lang w:val="en-US" w:eastAsia="zh-CN"/>
                  </w:rPr>
                </w:rPrChange>
              </w:rPr>
            </w:pPr>
            <w:ins w:id="1154" w:author="Andjela Ilic-Savoia" w:date="2021-04-12T18:25:00Z">
              <w:r>
                <w:rPr>
                  <w:rFonts w:eastAsiaTheme="minorEastAsia"/>
                  <w:color w:val="385623" w:themeColor="accent6" w:themeShade="80"/>
                  <w:lang w:val="en-US" w:eastAsia="zh-CN"/>
                </w:rPr>
                <w:t>Pivotal Commware</w:t>
              </w:r>
            </w:ins>
          </w:p>
        </w:tc>
        <w:tc>
          <w:tcPr>
            <w:tcW w:w="8395" w:type="dxa"/>
          </w:tcPr>
          <w:p w14:paraId="6C4067BB" w14:textId="12CA55AA" w:rsidR="005E2C1C" w:rsidRPr="005E2C1C" w:rsidRDefault="005E2C1C" w:rsidP="005E2C1C">
            <w:pPr>
              <w:framePr w:w="10206" w:h="284" w:hRule="exact" w:wrap="notBeside" w:vAnchor="page" w:hAnchor="margin" w:y="1986"/>
              <w:widowControl w:val="0"/>
              <w:overflowPunct/>
              <w:autoSpaceDE/>
              <w:autoSpaceDN/>
              <w:adjustRightInd/>
              <w:spacing w:after="120"/>
              <w:ind w:right="28"/>
              <w:jc w:val="right"/>
              <w:textAlignment w:val="auto"/>
              <w:rPr>
                <w:ins w:id="1155" w:author="Andjela Ilic-Savoia" w:date="2021-04-12T18:24:00Z"/>
                <w:rFonts w:eastAsiaTheme="minorEastAsia"/>
                <w:color w:val="385623" w:themeColor="accent6" w:themeShade="80"/>
                <w:lang w:val="en-US" w:eastAsia="zh-CN"/>
                <w:rPrChange w:id="1156" w:author="Andjela Ilic-Savoia" w:date="2021-04-12T18:24:00Z">
                  <w:rPr>
                    <w:ins w:id="1157" w:author="Andjela Ilic-Savoia" w:date="2021-04-12T18:24:00Z"/>
                    <w:rFonts w:ascii="Arial" w:eastAsiaTheme="minorEastAsia" w:hAnsi="Arial"/>
                    <w:i/>
                    <w:color w:val="0070C0"/>
                    <w:lang w:val="en-US" w:eastAsia="zh-CN"/>
                  </w:rPr>
                </w:rPrChange>
              </w:rPr>
            </w:pPr>
            <w:ins w:id="1158" w:author="Andjela Ilic-Savoia" w:date="2021-04-12T18:24:00Z">
              <w:r w:rsidRPr="005E2C1C">
                <w:rPr>
                  <w:rFonts w:eastAsiaTheme="minorEastAsia"/>
                  <w:color w:val="385623" w:themeColor="accent6" w:themeShade="80"/>
                  <w:lang w:val="en-US" w:eastAsia="zh-CN"/>
                  <w:rPrChange w:id="1159" w:author="Andjela Ilic-Savoia" w:date="2021-04-12T18:24:00Z">
                    <w:rPr>
                      <w:rFonts w:eastAsiaTheme="minorEastAsia"/>
                      <w:color w:val="0070C0"/>
                      <w:lang w:val="en-US" w:eastAsia="zh-CN"/>
                    </w:rPr>
                  </w:rPrChange>
                </w:rPr>
                <w:t>Option 2, similar view as ZTE.</w:t>
              </w:r>
            </w:ins>
          </w:p>
        </w:tc>
      </w:tr>
    </w:tbl>
    <w:p w14:paraId="139DAE4C" w14:textId="77777777" w:rsidR="00A4569D" w:rsidRDefault="00FF7CB0">
      <w:pPr>
        <w:rPr>
          <w:color w:val="0070C0"/>
          <w:lang w:val="en-US" w:eastAsia="zh-CN"/>
        </w:rPr>
      </w:pPr>
      <w:r>
        <w:rPr>
          <w:rFonts w:hint="eastAsia"/>
          <w:color w:val="0070C0"/>
          <w:lang w:val="en-US" w:eastAsia="zh-CN"/>
        </w:rPr>
        <w:t xml:space="preserve"> </w:t>
      </w:r>
    </w:p>
    <w:p w14:paraId="23345BB3" w14:textId="77777777" w:rsidR="00A4569D" w:rsidRDefault="00A4569D">
      <w:pPr>
        <w:rPr>
          <w:color w:val="0070C0"/>
          <w:lang w:val="en-US" w:eastAsia="zh-CN"/>
        </w:rPr>
      </w:pPr>
    </w:p>
    <w:p w14:paraId="2AAEB473" w14:textId="77777777" w:rsidR="00A4569D" w:rsidRDefault="00FF7CB0">
      <w:pPr>
        <w:pStyle w:val="3"/>
        <w:rPr>
          <w:sz w:val="24"/>
          <w:szCs w:val="16"/>
        </w:rPr>
      </w:pPr>
      <w:r>
        <w:rPr>
          <w:sz w:val="24"/>
          <w:szCs w:val="16"/>
        </w:rPr>
        <w:t>CRs/TPs comments collection</w:t>
      </w:r>
    </w:p>
    <w:p w14:paraId="0B4D7221"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4569D" w14:paraId="711EB768" w14:textId="77777777">
        <w:tc>
          <w:tcPr>
            <w:tcW w:w="1242" w:type="dxa"/>
          </w:tcPr>
          <w:p w14:paraId="352001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7D352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3C32191A" w14:textId="77777777">
        <w:tc>
          <w:tcPr>
            <w:tcW w:w="1242" w:type="dxa"/>
            <w:vMerge w:val="restart"/>
          </w:tcPr>
          <w:p w14:paraId="426F09C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771B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56377EA7" w14:textId="77777777">
        <w:tc>
          <w:tcPr>
            <w:tcW w:w="1242" w:type="dxa"/>
            <w:vMerge/>
          </w:tcPr>
          <w:p w14:paraId="68F9C6F2" w14:textId="77777777" w:rsidR="00A4569D" w:rsidRDefault="00A4569D">
            <w:pPr>
              <w:spacing w:after="120"/>
              <w:rPr>
                <w:rFonts w:eastAsiaTheme="minorEastAsia"/>
                <w:color w:val="0070C0"/>
                <w:lang w:val="en-US" w:eastAsia="zh-CN"/>
              </w:rPr>
            </w:pPr>
          </w:p>
        </w:tc>
        <w:tc>
          <w:tcPr>
            <w:tcW w:w="8615" w:type="dxa"/>
          </w:tcPr>
          <w:p w14:paraId="51521D3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00E933F" w14:textId="77777777">
        <w:tc>
          <w:tcPr>
            <w:tcW w:w="1242" w:type="dxa"/>
            <w:vMerge/>
          </w:tcPr>
          <w:p w14:paraId="2A02A4EF" w14:textId="77777777" w:rsidR="00A4569D" w:rsidRDefault="00A4569D">
            <w:pPr>
              <w:spacing w:after="120"/>
              <w:rPr>
                <w:rFonts w:eastAsiaTheme="minorEastAsia"/>
                <w:color w:val="0070C0"/>
                <w:lang w:val="en-US" w:eastAsia="zh-CN"/>
              </w:rPr>
            </w:pPr>
          </w:p>
        </w:tc>
        <w:tc>
          <w:tcPr>
            <w:tcW w:w="8615" w:type="dxa"/>
          </w:tcPr>
          <w:p w14:paraId="427E3D9D" w14:textId="77777777" w:rsidR="00A4569D" w:rsidRDefault="00A4569D">
            <w:pPr>
              <w:spacing w:after="120"/>
              <w:rPr>
                <w:rFonts w:eastAsiaTheme="minorEastAsia"/>
                <w:color w:val="0070C0"/>
                <w:lang w:val="en-US" w:eastAsia="zh-CN"/>
              </w:rPr>
            </w:pPr>
          </w:p>
        </w:tc>
      </w:tr>
      <w:tr w:rsidR="00A4569D" w14:paraId="721023F5" w14:textId="77777777">
        <w:tc>
          <w:tcPr>
            <w:tcW w:w="1242" w:type="dxa"/>
            <w:vMerge w:val="restart"/>
          </w:tcPr>
          <w:p w14:paraId="4A3377E1"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38AE21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100D1727" w14:textId="77777777">
        <w:tc>
          <w:tcPr>
            <w:tcW w:w="1242" w:type="dxa"/>
            <w:vMerge/>
          </w:tcPr>
          <w:p w14:paraId="70405028" w14:textId="77777777" w:rsidR="00A4569D" w:rsidRDefault="00A4569D">
            <w:pPr>
              <w:spacing w:after="120"/>
              <w:rPr>
                <w:rFonts w:eastAsiaTheme="minorEastAsia"/>
                <w:color w:val="0070C0"/>
                <w:lang w:val="en-US" w:eastAsia="zh-CN"/>
              </w:rPr>
            </w:pPr>
          </w:p>
        </w:tc>
        <w:tc>
          <w:tcPr>
            <w:tcW w:w="8615" w:type="dxa"/>
          </w:tcPr>
          <w:p w14:paraId="6E500CE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D9C836C" w14:textId="77777777">
        <w:tc>
          <w:tcPr>
            <w:tcW w:w="1242" w:type="dxa"/>
            <w:vMerge/>
          </w:tcPr>
          <w:p w14:paraId="613DDD0D" w14:textId="77777777" w:rsidR="00A4569D" w:rsidRDefault="00A4569D">
            <w:pPr>
              <w:spacing w:after="120"/>
              <w:rPr>
                <w:rFonts w:eastAsiaTheme="minorEastAsia"/>
                <w:color w:val="0070C0"/>
                <w:lang w:val="en-US" w:eastAsia="zh-CN"/>
              </w:rPr>
            </w:pPr>
          </w:p>
        </w:tc>
        <w:tc>
          <w:tcPr>
            <w:tcW w:w="8615" w:type="dxa"/>
          </w:tcPr>
          <w:p w14:paraId="1D562A2B" w14:textId="77777777" w:rsidR="00A4569D" w:rsidRDefault="00A4569D">
            <w:pPr>
              <w:spacing w:after="120"/>
              <w:rPr>
                <w:rFonts w:eastAsiaTheme="minorEastAsia"/>
                <w:color w:val="0070C0"/>
                <w:lang w:val="en-US" w:eastAsia="zh-CN"/>
              </w:rPr>
            </w:pPr>
          </w:p>
        </w:tc>
      </w:tr>
    </w:tbl>
    <w:p w14:paraId="486A8ADE" w14:textId="77777777" w:rsidR="00A4569D" w:rsidRDefault="00A4569D">
      <w:pPr>
        <w:rPr>
          <w:color w:val="0070C0"/>
          <w:lang w:val="en-US" w:eastAsia="zh-CN"/>
        </w:rPr>
      </w:pPr>
    </w:p>
    <w:p w14:paraId="3A5E4F2D" w14:textId="77777777" w:rsidR="00A4569D" w:rsidRDefault="00FF7CB0">
      <w:pPr>
        <w:pStyle w:val="2"/>
      </w:pPr>
      <w:r>
        <w:t>Summary</w:t>
      </w:r>
      <w:r>
        <w:rPr>
          <w:rFonts w:hint="eastAsia"/>
        </w:rPr>
        <w:t xml:space="preserve"> for 1st round </w:t>
      </w:r>
    </w:p>
    <w:p w14:paraId="4F1033BC" w14:textId="77777777" w:rsidR="00A4569D" w:rsidRDefault="00FF7CB0">
      <w:pPr>
        <w:pStyle w:val="3"/>
        <w:rPr>
          <w:sz w:val="24"/>
          <w:szCs w:val="16"/>
        </w:rPr>
      </w:pPr>
      <w:r>
        <w:rPr>
          <w:sz w:val="24"/>
          <w:szCs w:val="16"/>
        </w:rPr>
        <w:t xml:space="preserve">Open issues </w:t>
      </w:r>
    </w:p>
    <w:p w14:paraId="3B9D8A97"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4569D" w14:paraId="1E3AAE64" w14:textId="77777777">
        <w:tc>
          <w:tcPr>
            <w:tcW w:w="1242" w:type="dxa"/>
          </w:tcPr>
          <w:p w14:paraId="25DA8DC9" w14:textId="77777777" w:rsidR="00A4569D" w:rsidRDefault="00A4569D">
            <w:pPr>
              <w:rPr>
                <w:rFonts w:eastAsiaTheme="minorEastAsia"/>
                <w:b/>
                <w:bCs/>
                <w:color w:val="0070C0"/>
                <w:lang w:val="en-US" w:eastAsia="zh-CN"/>
              </w:rPr>
            </w:pPr>
          </w:p>
        </w:tc>
        <w:tc>
          <w:tcPr>
            <w:tcW w:w="8615" w:type="dxa"/>
          </w:tcPr>
          <w:p w14:paraId="4C7E241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6D0D6A2E" w14:textId="77777777">
        <w:tc>
          <w:tcPr>
            <w:tcW w:w="1242" w:type="dxa"/>
          </w:tcPr>
          <w:p w14:paraId="4C4102BA"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126F96"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5F4FBB69"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D596F8"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6AF487E" w14:textId="77777777" w:rsidR="00A4569D" w:rsidRDefault="00A4569D">
      <w:pPr>
        <w:rPr>
          <w:i/>
          <w:color w:val="0070C0"/>
          <w:lang w:val="en-US" w:eastAsia="zh-CN"/>
        </w:rPr>
      </w:pPr>
    </w:p>
    <w:p w14:paraId="7D7CE542" w14:textId="77777777" w:rsidR="00A4569D" w:rsidRDefault="00A4569D">
      <w:pPr>
        <w:rPr>
          <w:i/>
          <w:color w:val="0070C0"/>
          <w:lang w:val="en-US" w:eastAsia="zh-CN"/>
        </w:rPr>
      </w:pPr>
    </w:p>
    <w:p w14:paraId="3B740CDD" w14:textId="77777777" w:rsidR="00A4569D" w:rsidRDefault="00FF7CB0">
      <w:pPr>
        <w:pStyle w:val="3"/>
        <w:rPr>
          <w:sz w:val="24"/>
          <w:szCs w:val="16"/>
        </w:rPr>
      </w:pPr>
      <w:r>
        <w:rPr>
          <w:sz w:val="24"/>
          <w:szCs w:val="16"/>
        </w:rPr>
        <w:t>CRs/TPs</w:t>
      </w:r>
    </w:p>
    <w:p w14:paraId="6E1E45BC"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4569D" w14:paraId="0BA7790A" w14:textId="77777777">
        <w:tc>
          <w:tcPr>
            <w:tcW w:w="1242" w:type="dxa"/>
          </w:tcPr>
          <w:p w14:paraId="1A663A21"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D0CF24"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374D075" w14:textId="77777777">
        <w:tc>
          <w:tcPr>
            <w:tcW w:w="1242" w:type="dxa"/>
          </w:tcPr>
          <w:p w14:paraId="32DB29C2"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DDC900"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6DC89C" w14:textId="77777777" w:rsidR="00A4569D" w:rsidRDefault="00A4569D">
      <w:pPr>
        <w:rPr>
          <w:color w:val="0070C0"/>
          <w:lang w:val="en-US" w:eastAsia="zh-CN"/>
        </w:rPr>
      </w:pPr>
    </w:p>
    <w:p w14:paraId="15B5D3AE" w14:textId="77777777" w:rsidR="00A4569D" w:rsidRPr="00A4569D" w:rsidRDefault="00FF7CB0">
      <w:pPr>
        <w:pStyle w:val="2"/>
        <w:rPr>
          <w:lang w:val="en-US"/>
          <w:rPrChange w:id="1160" w:author="Thomas" w:date="2021-04-12T12:10:00Z">
            <w:rPr/>
          </w:rPrChange>
        </w:rPr>
      </w:pPr>
      <w:r>
        <w:rPr>
          <w:lang w:val="en-US"/>
          <w:rPrChange w:id="1161" w:author="Thomas" w:date="2021-04-12T12:10:00Z">
            <w:rPr/>
          </w:rPrChange>
        </w:rPr>
        <w:t>Discussion on 2nd round (if applicable)</w:t>
      </w:r>
    </w:p>
    <w:p w14:paraId="7B8666DD" w14:textId="77777777" w:rsidR="00A4569D" w:rsidRDefault="00FF7CB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E253660" w14:textId="77777777" w:rsidR="00A4569D" w:rsidRDefault="00A4569D">
      <w:pPr>
        <w:rPr>
          <w:i/>
          <w:color w:val="0070C0"/>
          <w:lang w:val="en-US"/>
        </w:rPr>
      </w:pPr>
    </w:p>
    <w:p w14:paraId="24A3F817" w14:textId="77777777" w:rsidR="00A4569D" w:rsidRDefault="00A4569D">
      <w:pPr>
        <w:rPr>
          <w:lang w:val="en-US" w:eastAsia="zh-CN"/>
        </w:rPr>
      </w:pPr>
    </w:p>
    <w:p w14:paraId="41713D88" w14:textId="77777777" w:rsidR="00A4569D" w:rsidRDefault="00A4569D">
      <w:pPr>
        <w:rPr>
          <w:lang w:val="en-US" w:eastAsia="zh-CN"/>
        </w:rPr>
      </w:pPr>
    </w:p>
    <w:p w14:paraId="30526692" w14:textId="77777777" w:rsidR="00A4569D" w:rsidRPr="00A4569D" w:rsidRDefault="00A4569D">
      <w:pPr>
        <w:rPr>
          <w:lang w:val="en-US" w:eastAsia="zh-CN"/>
          <w:rPrChange w:id="1162" w:author="Thomas" w:date="2021-04-12T12:10:00Z">
            <w:rPr>
              <w:lang w:val="sv-SE" w:eastAsia="zh-CN"/>
            </w:rPr>
          </w:rPrChange>
        </w:rPr>
      </w:pPr>
    </w:p>
    <w:p w14:paraId="6435B28C" w14:textId="77777777" w:rsidR="00A4569D" w:rsidRDefault="00FF7CB0">
      <w:pPr>
        <w:pStyle w:val="1"/>
        <w:rPr>
          <w:lang w:val="en-US" w:eastAsia="ja-JP"/>
        </w:rPr>
      </w:pPr>
      <w:r>
        <w:rPr>
          <w:lang w:val="en-US" w:eastAsia="ja-JP"/>
        </w:rPr>
        <w:lastRenderedPageBreak/>
        <w:t>Recommendations for Tdocs</w:t>
      </w:r>
    </w:p>
    <w:p w14:paraId="7B0F97F2" w14:textId="77777777" w:rsidR="00A4569D" w:rsidRDefault="00FF7CB0">
      <w:pPr>
        <w:pStyle w:val="2"/>
      </w:pPr>
      <w:r>
        <w:rPr>
          <w:rFonts w:hint="eastAsia"/>
        </w:rPr>
        <w:t>1st</w:t>
      </w:r>
      <w:r>
        <w:t xml:space="preserve"> </w:t>
      </w:r>
      <w:r>
        <w:rPr>
          <w:rFonts w:hint="eastAsia"/>
        </w:rPr>
        <w:t xml:space="preserve">round </w:t>
      </w:r>
    </w:p>
    <w:p w14:paraId="20451F1E" w14:textId="77777777" w:rsidR="00A4569D" w:rsidRDefault="00FF7CB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A4569D" w14:paraId="0E541866" w14:textId="77777777">
        <w:tc>
          <w:tcPr>
            <w:tcW w:w="2058" w:type="pct"/>
          </w:tcPr>
          <w:p w14:paraId="16C793A6" w14:textId="77777777" w:rsidR="00A4569D" w:rsidRDefault="00FF7CB0">
            <w:pPr>
              <w:spacing w:after="120"/>
              <w:rPr>
                <w:b/>
                <w:bCs/>
                <w:color w:val="0070C0"/>
                <w:lang w:val="en-US" w:eastAsia="zh-CN"/>
              </w:rPr>
            </w:pPr>
            <w:r>
              <w:rPr>
                <w:b/>
                <w:bCs/>
                <w:color w:val="0070C0"/>
                <w:lang w:val="en-US" w:eastAsia="zh-CN"/>
              </w:rPr>
              <w:t>Title</w:t>
            </w:r>
          </w:p>
        </w:tc>
        <w:tc>
          <w:tcPr>
            <w:tcW w:w="1325" w:type="pct"/>
          </w:tcPr>
          <w:p w14:paraId="0178014E" w14:textId="77777777" w:rsidR="00A4569D" w:rsidRDefault="00FF7CB0">
            <w:pPr>
              <w:spacing w:after="120"/>
              <w:rPr>
                <w:b/>
                <w:bCs/>
                <w:color w:val="0070C0"/>
                <w:lang w:val="en-US" w:eastAsia="zh-CN"/>
              </w:rPr>
            </w:pPr>
            <w:r>
              <w:rPr>
                <w:b/>
                <w:bCs/>
                <w:color w:val="0070C0"/>
                <w:lang w:val="en-US" w:eastAsia="zh-CN"/>
              </w:rPr>
              <w:t>Source</w:t>
            </w:r>
          </w:p>
        </w:tc>
        <w:tc>
          <w:tcPr>
            <w:tcW w:w="1617" w:type="pct"/>
          </w:tcPr>
          <w:p w14:paraId="73D6B113" w14:textId="77777777" w:rsidR="00A4569D" w:rsidRDefault="00FF7CB0">
            <w:pPr>
              <w:spacing w:after="120"/>
              <w:rPr>
                <w:b/>
                <w:bCs/>
                <w:color w:val="0070C0"/>
                <w:lang w:val="en-US" w:eastAsia="zh-CN"/>
              </w:rPr>
            </w:pPr>
            <w:r>
              <w:rPr>
                <w:b/>
                <w:bCs/>
                <w:color w:val="0070C0"/>
                <w:lang w:val="en-US" w:eastAsia="zh-CN"/>
              </w:rPr>
              <w:t>Comments</w:t>
            </w:r>
          </w:p>
        </w:tc>
      </w:tr>
      <w:tr w:rsidR="00A4569D" w14:paraId="462A9271" w14:textId="77777777">
        <w:tc>
          <w:tcPr>
            <w:tcW w:w="2058" w:type="pct"/>
          </w:tcPr>
          <w:p w14:paraId="4B38AEB0"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892612A"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2A67030" w14:textId="77777777" w:rsidR="00A4569D" w:rsidRDefault="00A4569D">
            <w:pPr>
              <w:spacing w:after="120"/>
              <w:rPr>
                <w:rFonts w:eastAsiaTheme="minorEastAsia"/>
                <w:color w:val="0070C0"/>
                <w:lang w:val="en-US" w:eastAsia="zh-CN"/>
              </w:rPr>
            </w:pPr>
          </w:p>
        </w:tc>
      </w:tr>
      <w:tr w:rsidR="00A4569D" w14:paraId="70F740FE" w14:textId="77777777">
        <w:tc>
          <w:tcPr>
            <w:tcW w:w="2058" w:type="pct"/>
          </w:tcPr>
          <w:p w14:paraId="6A40CAF3"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2B6AB36"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D315C7" w14:textId="77777777" w:rsidR="00A4569D" w:rsidRDefault="00FF7CB0">
            <w:pPr>
              <w:spacing w:after="120"/>
              <w:rPr>
                <w:rFonts w:eastAsiaTheme="minorEastAsia"/>
                <w:color w:val="0070C0"/>
                <w:lang w:val="en-US" w:eastAsia="zh-CN"/>
              </w:rPr>
            </w:pPr>
            <w:r>
              <w:rPr>
                <w:rFonts w:eastAsiaTheme="minorEastAsia"/>
                <w:color w:val="0070C0"/>
                <w:lang w:val="en-US" w:eastAsia="zh-CN"/>
              </w:rPr>
              <w:t>To: RAN_X; Cc: RAN_Y</w:t>
            </w:r>
          </w:p>
        </w:tc>
      </w:tr>
      <w:tr w:rsidR="00A4569D" w14:paraId="0DBAABAF" w14:textId="77777777">
        <w:tc>
          <w:tcPr>
            <w:tcW w:w="2058" w:type="pct"/>
          </w:tcPr>
          <w:p w14:paraId="588537F9" w14:textId="77777777" w:rsidR="00A4569D" w:rsidRDefault="00A4569D">
            <w:pPr>
              <w:spacing w:after="120"/>
              <w:rPr>
                <w:rFonts w:eastAsiaTheme="minorEastAsia"/>
                <w:i/>
                <w:color w:val="0070C0"/>
                <w:lang w:val="en-US" w:eastAsia="zh-CN"/>
              </w:rPr>
            </w:pPr>
          </w:p>
        </w:tc>
        <w:tc>
          <w:tcPr>
            <w:tcW w:w="1325" w:type="pct"/>
          </w:tcPr>
          <w:p w14:paraId="09C13449" w14:textId="77777777" w:rsidR="00A4569D" w:rsidRDefault="00A4569D">
            <w:pPr>
              <w:spacing w:after="120"/>
              <w:rPr>
                <w:rFonts w:eastAsiaTheme="minorEastAsia"/>
                <w:i/>
                <w:color w:val="0070C0"/>
                <w:lang w:val="en-US" w:eastAsia="zh-CN"/>
              </w:rPr>
            </w:pPr>
          </w:p>
        </w:tc>
        <w:tc>
          <w:tcPr>
            <w:tcW w:w="1617" w:type="pct"/>
          </w:tcPr>
          <w:p w14:paraId="53FF8C6A" w14:textId="77777777" w:rsidR="00A4569D" w:rsidRDefault="00A4569D">
            <w:pPr>
              <w:spacing w:after="120"/>
              <w:rPr>
                <w:rFonts w:eastAsiaTheme="minorEastAsia"/>
                <w:i/>
                <w:color w:val="0070C0"/>
                <w:lang w:val="en-US" w:eastAsia="zh-CN"/>
              </w:rPr>
            </w:pPr>
          </w:p>
        </w:tc>
      </w:tr>
    </w:tbl>
    <w:p w14:paraId="4D58FEA3" w14:textId="77777777" w:rsidR="00A4569D" w:rsidRDefault="00A4569D">
      <w:pPr>
        <w:rPr>
          <w:lang w:val="en-US" w:eastAsia="ja-JP"/>
        </w:rPr>
      </w:pPr>
    </w:p>
    <w:p w14:paraId="6A2D978B" w14:textId="77777777" w:rsidR="00A4569D" w:rsidRDefault="00FF7CB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A4569D" w14:paraId="4FCC9470" w14:textId="77777777">
        <w:tc>
          <w:tcPr>
            <w:tcW w:w="1424" w:type="dxa"/>
          </w:tcPr>
          <w:p w14:paraId="721B91A6"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6AF8B9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3789C956"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3BFDC0A8"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D4D3C3" w14:textId="77777777" w:rsidR="00A4569D" w:rsidRDefault="00FF7CB0">
            <w:pPr>
              <w:spacing w:after="120"/>
              <w:rPr>
                <w:b/>
                <w:bCs/>
                <w:color w:val="0070C0"/>
                <w:lang w:val="en-US" w:eastAsia="zh-CN"/>
              </w:rPr>
            </w:pPr>
            <w:r>
              <w:rPr>
                <w:b/>
                <w:bCs/>
                <w:color w:val="0070C0"/>
                <w:lang w:val="en-US" w:eastAsia="zh-CN"/>
              </w:rPr>
              <w:t>Comments</w:t>
            </w:r>
          </w:p>
        </w:tc>
      </w:tr>
      <w:tr w:rsidR="00A4569D" w14:paraId="6811E75C" w14:textId="77777777">
        <w:tc>
          <w:tcPr>
            <w:tcW w:w="1424" w:type="dxa"/>
          </w:tcPr>
          <w:p w14:paraId="76677A28"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AC638D4"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7F173A"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AAC97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E9E75" w14:textId="77777777" w:rsidR="00A4569D" w:rsidRDefault="00A4569D">
            <w:pPr>
              <w:spacing w:after="120"/>
              <w:rPr>
                <w:rFonts w:eastAsiaTheme="minorEastAsia"/>
                <w:color w:val="0070C0"/>
                <w:lang w:val="en-US" w:eastAsia="zh-CN"/>
              </w:rPr>
            </w:pPr>
          </w:p>
        </w:tc>
      </w:tr>
      <w:tr w:rsidR="00A4569D" w14:paraId="099DD8CA" w14:textId="77777777">
        <w:tc>
          <w:tcPr>
            <w:tcW w:w="1424" w:type="dxa"/>
          </w:tcPr>
          <w:p w14:paraId="11E5B41A" w14:textId="77777777" w:rsidR="00A4569D" w:rsidRDefault="00A4569D">
            <w:pPr>
              <w:spacing w:after="120"/>
              <w:rPr>
                <w:rFonts w:eastAsiaTheme="minorEastAsia"/>
                <w:color w:val="0070C0"/>
                <w:lang w:val="en-US" w:eastAsia="zh-CN"/>
              </w:rPr>
            </w:pPr>
          </w:p>
        </w:tc>
        <w:tc>
          <w:tcPr>
            <w:tcW w:w="2682" w:type="dxa"/>
          </w:tcPr>
          <w:p w14:paraId="343B10B4" w14:textId="77777777" w:rsidR="00A4569D" w:rsidRDefault="00A4569D">
            <w:pPr>
              <w:spacing w:after="120"/>
              <w:rPr>
                <w:rFonts w:eastAsiaTheme="minorEastAsia"/>
                <w:color w:val="0070C0"/>
                <w:lang w:val="en-US" w:eastAsia="zh-CN"/>
              </w:rPr>
            </w:pPr>
          </w:p>
        </w:tc>
        <w:tc>
          <w:tcPr>
            <w:tcW w:w="1418" w:type="dxa"/>
          </w:tcPr>
          <w:p w14:paraId="58FC9943" w14:textId="77777777" w:rsidR="00A4569D" w:rsidRDefault="00A4569D">
            <w:pPr>
              <w:spacing w:after="120"/>
              <w:rPr>
                <w:rFonts w:eastAsiaTheme="minorEastAsia"/>
                <w:color w:val="0070C0"/>
                <w:lang w:val="en-US" w:eastAsia="zh-CN"/>
              </w:rPr>
            </w:pPr>
          </w:p>
        </w:tc>
        <w:tc>
          <w:tcPr>
            <w:tcW w:w="2409" w:type="dxa"/>
          </w:tcPr>
          <w:p w14:paraId="6D90914E" w14:textId="77777777" w:rsidR="00A4569D" w:rsidRDefault="00A4569D">
            <w:pPr>
              <w:spacing w:after="120"/>
              <w:rPr>
                <w:rFonts w:eastAsiaTheme="minorEastAsia"/>
                <w:color w:val="0070C0"/>
                <w:lang w:val="en-US" w:eastAsia="zh-CN"/>
              </w:rPr>
            </w:pPr>
          </w:p>
        </w:tc>
        <w:tc>
          <w:tcPr>
            <w:tcW w:w="1698" w:type="dxa"/>
          </w:tcPr>
          <w:p w14:paraId="5E2341BD" w14:textId="77777777" w:rsidR="00A4569D" w:rsidRDefault="00A4569D">
            <w:pPr>
              <w:spacing w:after="120"/>
              <w:rPr>
                <w:rFonts w:eastAsiaTheme="minorEastAsia"/>
                <w:color w:val="0070C0"/>
                <w:lang w:val="en-US" w:eastAsia="zh-CN"/>
              </w:rPr>
            </w:pPr>
          </w:p>
        </w:tc>
      </w:tr>
      <w:tr w:rsidR="00A4569D" w14:paraId="13FCE0C2" w14:textId="77777777">
        <w:tc>
          <w:tcPr>
            <w:tcW w:w="1424" w:type="dxa"/>
          </w:tcPr>
          <w:p w14:paraId="07926ACB" w14:textId="77777777" w:rsidR="00A4569D" w:rsidRDefault="00A4569D">
            <w:pPr>
              <w:spacing w:after="120"/>
              <w:rPr>
                <w:rFonts w:eastAsiaTheme="minorEastAsia"/>
                <w:color w:val="0070C0"/>
                <w:lang w:val="en-US" w:eastAsia="zh-CN"/>
              </w:rPr>
            </w:pPr>
          </w:p>
        </w:tc>
        <w:tc>
          <w:tcPr>
            <w:tcW w:w="2682" w:type="dxa"/>
          </w:tcPr>
          <w:p w14:paraId="1717A412" w14:textId="77777777" w:rsidR="00A4569D" w:rsidRDefault="00A4569D">
            <w:pPr>
              <w:spacing w:after="120"/>
              <w:rPr>
                <w:rFonts w:eastAsiaTheme="minorEastAsia"/>
                <w:color w:val="0070C0"/>
                <w:lang w:val="en-US" w:eastAsia="zh-CN"/>
              </w:rPr>
            </w:pPr>
          </w:p>
        </w:tc>
        <w:tc>
          <w:tcPr>
            <w:tcW w:w="1418" w:type="dxa"/>
          </w:tcPr>
          <w:p w14:paraId="00FE1478" w14:textId="77777777" w:rsidR="00A4569D" w:rsidRDefault="00A4569D">
            <w:pPr>
              <w:spacing w:after="120"/>
              <w:rPr>
                <w:rFonts w:eastAsiaTheme="minorEastAsia"/>
                <w:color w:val="0070C0"/>
                <w:lang w:val="en-US" w:eastAsia="zh-CN"/>
              </w:rPr>
            </w:pPr>
          </w:p>
        </w:tc>
        <w:tc>
          <w:tcPr>
            <w:tcW w:w="2409" w:type="dxa"/>
          </w:tcPr>
          <w:p w14:paraId="2E63EF79" w14:textId="77777777" w:rsidR="00A4569D" w:rsidRDefault="00A4569D">
            <w:pPr>
              <w:spacing w:after="120"/>
              <w:rPr>
                <w:rFonts w:eastAsiaTheme="minorEastAsia"/>
                <w:color w:val="0070C0"/>
                <w:lang w:val="en-US" w:eastAsia="zh-CN"/>
              </w:rPr>
            </w:pPr>
          </w:p>
        </w:tc>
        <w:tc>
          <w:tcPr>
            <w:tcW w:w="1698" w:type="dxa"/>
          </w:tcPr>
          <w:p w14:paraId="4AE6D16B" w14:textId="77777777" w:rsidR="00A4569D" w:rsidRDefault="00A4569D">
            <w:pPr>
              <w:spacing w:after="120"/>
              <w:rPr>
                <w:rFonts w:eastAsiaTheme="minorEastAsia"/>
                <w:color w:val="0070C0"/>
                <w:lang w:val="en-US" w:eastAsia="zh-CN"/>
              </w:rPr>
            </w:pPr>
          </w:p>
        </w:tc>
      </w:tr>
      <w:tr w:rsidR="00A4569D" w14:paraId="7EF9159C" w14:textId="77777777">
        <w:tc>
          <w:tcPr>
            <w:tcW w:w="1424" w:type="dxa"/>
          </w:tcPr>
          <w:p w14:paraId="67473D67" w14:textId="77777777" w:rsidR="00A4569D" w:rsidRDefault="00A4569D">
            <w:pPr>
              <w:spacing w:after="120"/>
              <w:rPr>
                <w:rFonts w:eastAsiaTheme="minorEastAsia"/>
                <w:color w:val="0070C0"/>
                <w:lang w:eastAsia="zh-CN"/>
              </w:rPr>
            </w:pPr>
          </w:p>
        </w:tc>
        <w:tc>
          <w:tcPr>
            <w:tcW w:w="2682" w:type="dxa"/>
          </w:tcPr>
          <w:p w14:paraId="330B8AD6" w14:textId="77777777" w:rsidR="00A4569D" w:rsidRDefault="00A4569D">
            <w:pPr>
              <w:spacing w:after="120"/>
              <w:rPr>
                <w:rFonts w:eastAsiaTheme="minorEastAsia"/>
                <w:i/>
                <w:color w:val="0070C0"/>
                <w:lang w:val="en-US" w:eastAsia="zh-CN"/>
              </w:rPr>
            </w:pPr>
          </w:p>
        </w:tc>
        <w:tc>
          <w:tcPr>
            <w:tcW w:w="1418" w:type="dxa"/>
          </w:tcPr>
          <w:p w14:paraId="5CD9F53A" w14:textId="77777777" w:rsidR="00A4569D" w:rsidRDefault="00A4569D">
            <w:pPr>
              <w:spacing w:after="120"/>
              <w:rPr>
                <w:rFonts w:eastAsiaTheme="minorEastAsia"/>
                <w:i/>
                <w:color w:val="0070C0"/>
                <w:lang w:val="en-US" w:eastAsia="zh-CN"/>
              </w:rPr>
            </w:pPr>
          </w:p>
        </w:tc>
        <w:tc>
          <w:tcPr>
            <w:tcW w:w="2409" w:type="dxa"/>
          </w:tcPr>
          <w:p w14:paraId="30A1A8D5" w14:textId="77777777" w:rsidR="00A4569D" w:rsidRDefault="00A4569D">
            <w:pPr>
              <w:spacing w:after="120"/>
              <w:rPr>
                <w:rFonts w:eastAsiaTheme="minorEastAsia"/>
                <w:color w:val="0070C0"/>
                <w:lang w:val="en-US" w:eastAsia="zh-CN"/>
              </w:rPr>
            </w:pPr>
          </w:p>
        </w:tc>
        <w:tc>
          <w:tcPr>
            <w:tcW w:w="1698" w:type="dxa"/>
          </w:tcPr>
          <w:p w14:paraId="44D6C966" w14:textId="77777777" w:rsidR="00A4569D" w:rsidRDefault="00A4569D">
            <w:pPr>
              <w:spacing w:after="120"/>
              <w:rPr>
                <w:rFonts w:eastAsiaTheme="minorEastAsia"/>
                <w:i/>
                <w:color w:val="0070C0"/>
                <w:lang w:val="en-US" w:eastAsia="zh-CN"/>
              </w:rPr>
            </w:pPr>
          </w:p>
        </w:tc>
      </w:tr>
    </w:tbl>
    <w:p w14:paraId="34BEED6B" w14:textId="77777777" w:rsidR="00A4569D" w:rsidRDefault="00A4569D">
      <w:pPr>
        <w:rPr>
          <w:lang w:eastAsia="ja-JP"/>
        </w:rPr>
      </w:pPr>
    </w:p>
    <w:p w14:paraId="1BA70381"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713E3956" w14:textId="77777777" w:rsidR="00A4569D" w:rsidRDefault="00FF7CB0">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B2A9166" w14:textId="77777777" w:rsidR="00A4569D" w:rsidRDefault="00FF7CB0">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18EB52" w14:textId="77777777" w:rsidR="00A4569D" w:rsidRDefault="00FF7CB0">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08669A" w14:textId="77777777" w:rsidR="00A4569D" w:rsidRDefault="00FF7CB0">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51C87" w14:textId="77777777" w:rsidR="00A4569D" w:rsidRDefault="00FF7CB0">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B34472D" w14:textId="77777777" w:rsidR="00A4569D" w:rsidRDefault="00FF7CB0">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9B64E9" w14:textId="77777777" w:rsidR="00A4569D" w:rsidRDefault="00A4569D">
      <w:pPr>
        <w:rPr>
          <w:rFonts w:eastAsiaTheme="minorEastAsia"/>
          <w:color w:val="0070C0"/>
          <w:lang w:val="en-US" w:eastAsia="zh-CN"/>
        </w:rPr>
      </w:pPr>
    </w:p>
    <w:p w14:paraId="777B1722" w14:textId="77777777" w:rsidR="00A4569D" w:rsidRDefault="00FF7CB0">
      <w:pPr>
        <w:pStyle w:val="2"/>
      </w:pPr>
      <w:r>
        <w:t xml:space="preserve">2nd </w:t>
      </w:r>
      <w:r>
        <w:rPr>
          <w:rFonts w:hint="eastAsia"/>
        </w:rPr>
        <w:t xml:space="preserve">round </w:t>
      </w:r>
    </w:p>
    <w:p w14:paraId="4833610C" w14:textId="77777777" w:rsidR="00A4569D" w:rsidRDefault="00A4569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A4569D" w14:paraId="7D15EB5D" w14:textId="77777777">
        <w:tc>
          <w:tcPr>
            <w:tcW w:w="1424" w:type="dxa"/>
          </w:tcPr>
          <w:p w14:paraId="761EE03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8BF26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28DE0B71"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6969BB3A"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407D5C" w14:textId="77777777" w:rsidR="00A4569D" w:rsidRDefault="00FF7CB0">
            <w:pPr>
              <w:spacing w:after="120"/>
              <w:rPr>
                <w:b/>
                <w:bCs/>
                <w:color w:val="0070C0"/>
                <w:lang w:val="en-US" w:eastAsia="zh-CN"/>
              </w:rPr>
            </w:pPr>
            <w:r>
              <w:rPr>
                <w:b/>
                <w:bCs/>
                <w:color w:val="0070C0"/>
                <w:lang w:val="en-US" w:eastAsia="zh-CN"/>
              </w:rPr>
              <w:t>Comments</w:t>
            </w:r>
          </w:p>
        </w:tc>
      </w:tr>
      <w:tr w:rsidR="00A4569D" w14:paraId="05CAFE5B" w14:textId="77777777">
        <w:tc>
          <w:tcPr>
            <w:tcW w:w="1424" w:type="dxa"/>
          </w:tcPr>
          <w:p w14:paraId="4CF350C9"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D6F0E8E"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8E27C5"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985D4D"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40174F" w14:textId="77777777" w:rsidR="00A4569D" w:rsidRDefault="00A4569D">
            <w:pPr>
              <w:spacing w:after="120"/>
              <w:rPr>
                <w:rFonts w:eastAsiaTheme="minorEastAsia"/>
                <w:color w:val="0070C0"/>
                <w:lang w:val="en-US" w:eastAsia="zh-CN"/>
              </w:rPr>
            </w:pPr>
          </w:p>
        </w:tc>
      </w:tr>
      <w:tr w:rsidR="00A4569D" w14:paraId="0E752D8B" w14:textId="77777777">
        <w:tc>
          <w:tcPr>
            <w:tcW w:w="1424" w:type="dxa"/>
          </w:tcPr>
          <w:p w14:paraId="578C9591" w14:textId="77777777" w:rsidR="00A4569D" w:rsidRDefault="00FF7CB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4752B178"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A6F219C"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4692F6C"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24CFC3A" w14:textId="77777777" w:rsidR="00A4569D" w:rsidRDefault="00A4569D">
            <w:pPr>
              <w:spacing w:after="120"/>
              <w:rPr>
                <w:rFonts w:eastAsiaTheme="minorEastAsia"/>
                <w:color w:val="0070C0"/>
                <w:lang w:val="en-US" w:eastAsia="zh-CN"/>
              </w:rPr>
            </w:pPr>
          </w:p>
        </w:tc>
      </w:tr>
      <w:tr w:rsidR="00A4569D" w14:paraId="45CD868D" w14:textId="77777777">
        <w:tc>
          <w:tcPr>
            <w:tcW w:w="1424" w:type="dxa"/>
          </w:tcPr>
          <w:p w14:paraId="4060D356"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D9859AA"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B4BD47"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CE239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70BD3" w14:textId="77777777" w:rsidR="00A4569D" w:rsidRDefault="00A4569D">
            <w:pPr>
              <w:spacing w:after="120"/>
              <w:rPr>
                <w:rFonts w:eastAsiaTheme="minorEastAsia"/>
                <w:color w:val="0070C0"/>
                <w:lang w:val="en-US" w:eastAsia="zh-CN"/>
              </w:rPr>
            </w:pPr>
          </w:p>
        </w:tc>
      </w:tr>
      <w:tr w:rsidR="00A4569D" w14:paraId="14539314" w14:textId="77777777">
        <w:tc>
          <w:tcPr>
            <w:tcW w:w="1424" w:type="dxa"/>
          </w:tcPr>
          <w:p w14:paraId="78AFB473" w14:textId="77777777" w:rsidR="00A4569D" w:rsidRDefault="00A4569D">
            <w:pPr>
              <w:spacing w:after="120"/>
              <w:rPr>
                <w:rFonts w:eastAsiaTheme="minorEastAsia"/>
                <w:color w:val="0070C0"/>
                <w:lang w:eastAsia="zh-CN"/>
              </w:rPr>
            </w:pPr>
          </w:p>
        </w:tc>
        <w:tc>
          <w:tcPr>
            <w:tcW w:w="2682" w:type="dxa"/>
          </w:tcPr>
          <w:p w14:paraId="07AA88D5" w14:textId="77777777" w:rsidR="00A4569D" w:rsidRDefault="00A4569D">
            <w:pPr>
              <w:spacing w:after="120"/>
              <w:rPr>
                <w:rFonts w:eastAsiaTheme="minorEastAsia"/>
                <w:i/>
                <w:color w:val="0070C0"/>
                <w:lang w:val="en-US" w:eastAsia="zh-CN"/>
              </w:rPr>
            </w:pPr>
          </w:p>
        </w:tc>
        <w:tc>
          <w:tcPr>
            <w:tcW w:w="1418" w:type="dxa"/>
          </w:tcPr>
          <w:p w14:paraId="344FF9F8" w14:textId="77777777" w:rsidR="00A4569D" w:rsidRDefault="00A4569D">
            <w:pPr>
              <w:spacing w:after="120"/>
              <w:rPr>
                <w:rFonts w:eastAsiaTheme="minorEastAsia"/>
                <w:i/>
                <w:color w:val="0070C0"/>
                <w:lang w:val="en-US" w:eastAsia="zh-CN"/>
              </w:rPr>
            </w:pPr>
          </w:p>
        </w:tc>
        <w:tc>
          <w:tcPr>
            <w:tcW w:w="2409" w:type="dxa"/>
          </w:tcPr>
          <w:p w14:paraId="7B356779" w14:textId="77777777" w:rsidR="00A4569D" w:rsidRDefault="00A4569D">
            <w:pPr>
              <w:spacing w:after="120"/>
              <w:rPr>
                <w:rFonts w:eastAsiaTheme="minorEastAsia"/>
                <w:color w:val="0070C0"/>
                <w:lang w:val="en-US" w:eastAsia="zh-CN"/>
              </w:rPr>
            </w:pPr>
          </w:p>
        </w:tc>
        <w:tc>
          <w:tcPr>
            <w:tcW w:w="1698" w:type="dxa"/>
          </w:tcPr>
          <w:p w14:paraId="4ACF78A1" w14:textId="77777777" w:rsidR="00A4569D" w:rsidRDefault="00A4569D">
            <w:pPr>
              <w:spacing w:after="120"/>
              <w:rPr>
                <w:rFonts w:eastAsiaTheme="minorEastAsia"/>
                <w:i/>
                <w:color w:val="0070C0"/>
                <w:lang w:val="en-US" w:eastAsia="zh-CN"/>
              </w:rPr>
            </w:pPr>
          </w:p>
        </w:tc>
      </w:tr>
    </w:tbl>
    <w:p w14:paraId="653E30E4" w14:textId="77777777" w:rsidR="00A4569D" w:rsidRDefault="00A4569D">
      <w:pPr>
        <w:rPr>
          <w:rFonts w:eastAsiaTheme="minorEastAsia"/>
          <w:color w:val="0070C0"/>
          <w:lang w:val="en-US" w:eastAsia="zh-CN"/>
        </w:rPr>
      </w:pPr>
    </w:p>
    <w:p w14:paraId="1DE697BC"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3257D945" w14:textId="77777777" w:rsidR="00A4569D" w:rsidRDefault="00FF7CB0">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F36FAF7" w14:textId="77777777" w:rsidR="00A4569D" w:rsidRDefault="00FF7CB0">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46B9D6" w14:textId="77777777" w:rsidR="00A4569D" w:rsidRDefault="00FF7CB0">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35413FE" w14:textId="77777777" w:rsidR="00A4569D" w:rsidRDefault="00FF7CB0">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8FDB87" w14:textId="77777777" w:rsidR="00A4569D" w:rsidRDefault="00FF7CB0">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8E5A53B" w14:textId="77777777" w:rsidR="00A4569D" w:rsidRDefault="00A4569D">
      <w:pPr>
        <w:rPr>
          <w:rFonts w:ascii="Arial" w:hAnsi="Arial"/>
          <w:lang w:val="en-US" w:eastAsia="zh-CN"/>
        </w:rPr>
      </w:pPr>
    </w:p>
    <w:sectPr w:rsidR="00A4569D">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76" w:author="cmcc" w:date="2021-04-12T14:11:00Z" w:initials="">
    <w:p w14:paraId="0CE11701" w14:textId="77777777" w:rsidR="004E3769" w:rsidRDefault="004E3769">
      <w:pPr>
        <w:pStyle w:val="a9"/>
        <w:rPr>
          <w:lang w:eastAsia="zh-CN"/>
        </w:rPr>
      </w:pPr>
      <w:r>
        <w:rPr>
          <w:rFonts w:hint="eastAsia"/>
          <w:lang w:eastAsia="zh-CN"/>
        </w:rPr>
        <w:t>这么说不太合适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E117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E11701" w16cid:durableId="241F06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4BB2C" w14:textId="77777777" w:rsidR="00D012F7" w:rsidRDefault="00D012F7" w:rsidP="00BE6D2F">
      <w:pPr>
        <w:spacing w:after="0" w:line="240" w:lineRule="auto"/>
      </w:pPr>
      <w:r>
        <w:separator/>
      </w:r>
    </w:p>
  </w:endnote>
  <w:endnote w:type="continuationSeparator" w:id="0">
    <w:p w14:paraId="6EB26512" w14:textId="77777777" w:rsidR="00D012F7" w:rsidRDefault="00D012F7" w:rsidP="00BE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0521C" w14:textId="77777777" w:rsidR="00D012F7" w:rsidRDefault="00D012F7" w:rsidP="00BE6D2F">
      <w:pPr>
        <w:spacing w:after="0" w:line="240" w:lineRule="auto"/>
      </w:pPr>
      <w:r>
        <w:separator/>
      </w:r>
    </w:p>
  </w:footnote>
  <w:footnote w:type="continuationSeparator" w:id="0">
    <w:p w14:paraId="01D506E7" w14:textId="77777777" w:rsidR="00D012F7" w:rsidRDefault="00D012F7" w:rsidP="00BE6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DCA"/>
    <w:multiLevelType w:val="multilevel"/>
    <w:tmpl w:val="023A1D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C1CBE"/>
    <w:multiLevelType w:val="multilevel"/>
    <w:tmpl w:val="0E4C1C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B3734E"/>
    <w:multiLevelType w:val="multilevel"/>
    <w:tmpl w:val="0FB373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5C4F5C"/>
    <w:multiLevelType w:val="hybridMultilevel"/>
    <w:tmpl w:val="2C16AC66"/>
    <w:lvl w:ilvl="0" w:tplc="09FEC084">
      <w:start w:val="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7AEAF088">
      <w:start w:val="2"/>
      <w:numFmt w:val="bullet"/>
      <w:lvlText w:val="-"/>
      <w:lvlJc w:val="left"/>
      <w:pPr>
        <w:ind w:left="1200" w:hanging="36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3E1401"/>
    <w:multiLevelType w:val="multilevel"/>
    <w:tmpl w:val="2F3E14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49C31A3"/>
    <w:multiLevelType w:val="multilevel"/>
    <w:tmpl w:val="549C31A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DF3FA5"/>
    <w:multiLevelType w:val="multilevel"/>
    <w:tmpl w:val="75DF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3"/>
  </w:num>
  <w:num w:numId="6">
    <w:abstractNumId w:val="2"/>
  </w:num>
  <w:num w:numId="7">
    <w:abstractNumId w:val="6"/>
  </w:num>
  <w:num w:numId="8">
    <w:abstractNumId w:val="8"/>
  </w:num>
  <w:num w:numId="9">
    <w:abstractNumId w:val="10"/>
  </w:num>
  <w:num w:numId="10">
    <w:abstractNumId w:val="4"/>
  </w:num>
  <w:num w:numId="11">
    <w:abstractNumId w:val="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w15:presenceInfo w15:providerId="AD" w15:userId="S::thomas.chapman@ericsson.com::62f56abd-8013-406a-a5cf-528bee683f35"/>
  </w15:person>
  <w15:person w15:author="8615201441724">
    <w15:presenceInfo w15:providerId="Windows Live" w15:userId="c5322a1d5fcde9b8"/>
  </w15:person>
  <w15:person w15:author="ZTE">
    <w15:presenceInfo w15:providerId="None" w15:userId="ZTE"/>
  </w15:person>
  <w15:person w15:author="BORSATO, RONALD">
    <w15:presenceInfo w15:providerId="None" w15:userId="BORSATO, RONALD"/>
  </w15:person>
  <w15:person w15:author="Andjela Ilic-Savoia">
    <w15:presenceInfo w15:providerId="AD" w15:userId="S::asavoia@pivotalcommware.com::1b27f04e-4c0b-4782-bcb6-801b7dcfbdf5"/>
  </w15:person>
  <w15:person w15:author="Valentin Gheorghiu">
    <w15:presenceInfo w15:providerId="AD" w15:userId="S::vgheorgh@qti.qualcomm.com::1b05222c-5bbc-409b-8b8f-fa45e84d6a9d"/>
  </w15:person>
  <w15:person w15:author="Haijie Qiu_Samsung">
    <w15:presenceInfo w15:providerId="None" w15:userId="Haijie Qiu_Samsu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86"/>
    <w:rsid w:val="000013AD"/>
    <w:rsid w:val="00001BA1"/>
    <w:rsid w:val="00004165"/>
    <w:rsid w:val="00020685"/>
    <w:rsid w:val="00020C56"/>
    <w:rsid w:val="00026ACC"/>
    <w:rsid w:val="0003171D"/>
    <w:rsid w:val="00031C1D"/>
    <w:rsid w:val="000332FD"/>
    <w:rsid w:val="00035C50"/>
    <w:rsid w:val="000409AB"/>
    <w:rsid w:val="00040D41"/>
    <w:rsid w:val="0004307C"/>
    <w:rsid w:val="000436A7"/>
    <w:rsid w:val="00044ED6"/>
    <w:rsid w:val="000457A1"/>
    <w:rsid w:val="00047CFF"/>
    <w:rsid w:val="00050001"/>
    <w:rsid w:val="00052041"/>
    <w:rsid w:val="0005326A"/>
    <w:rsid w:val="000579AC"/>
    <w:rsid w:val="000617AA"/>
    <w:rsid w:val="0006266D"/>
    <w:rsid w:val="00065506"/>
    <w:rsid w:val="00066004"/>
    <w:rsid w:val="000676E7"/>
    <w:rsid w:val="0007382E"/>
    <w:rsid w:val="00074F58"/>
    <w:rsid w:val="000766E1"/>
    <w:rsid w:val="00076EC9"/>
    <w:rsid w:val="00077FF6"/>
    <w:rsid w:val="00080D82"/>
    <w:rsid w:val="00081692"/>
    <w:rsid w:val="00082C46"/>
    <w:rsid w:val="000837E1"/>
    <w:rsid w:val="00085A0E"/>
    <w:rsid w:val="00087548"/>
    <w:rsid w:val="000877A8"/>
    <w:rsid w:val="00093E7E"/>
    <w:rsid w:val="000A131A"/>
    <w:rsid w:val="000A1830"/>
    <w:rsid w:val="000A4121"/>
    <w:rsid w:val="000A4AA3"/>
    <w:rsid w:val="000A550E"/>
    <w:rsid w:val="000A6B28"/>
    <w:rsid w:val="000B0960"/>
    <w:rsid w:val="000B1A55"/>
    <w:rsid w:val="000B1CEC"/>
    <w:rsid w:val="000B20BB"/>
    <w:rsid w:val="000B2937"/>
    <w:rsid w:val="000B2E1A"/>
    <w:rsid w:val="000B2EF6"/>
    <w:rsid w:val="000B2FA6"/>
    <w:rsid w:val="000B4AA0"/>
    <w:rsid w:val="000B4F28"/>
    <w:rsid w:val="000C0B46"/>
    <w:rsid w:val="000C1BC3"/>
    <w:rsid w:val="000C2553"/>
    <w:rsid w:val="000C38C3"/>
    <w:rsid w:val="000D03D2"/>
    <w:rsid w:val="000D09FD"/>
    <w:rsid w:val="000D129F"/>
    <w:rsid w:val="000D44FB"/>
    <w:rsid w:val="000D574B"/>
    <w:rsid w:val="000D6CFC"/>
    <w:rsid w:val="000E25C2"/>
    <w:rsid w:val="000E537B"/>
    <w:rsid w:val="000E57D0"/>
    <w:rsid w:val="000E7858"/>
    <w:rsid w:val="000F39CA"/>
    <w:rsid w:val="000F3C67"/>
    <w:rsid w:val="000F6259"/>
    <w:rsid w:val="00102BBF"/>
    <w:rsid w:val="001048A4"/>
    <w:rsid w:val="00107927"/>
    <w:rsid w:val="00110E26"/>
    <w:rsid w:val="00111321"/>
    <w:rsid w:val="0011298D"/>
    <w:rsid w:val="00117BD6"/>
    <w:rsid w:val="001206C2"/>
    <w:rsid w:val="00121754"/>
    <w:rsid w:val="00121978"/>
    <w:rsid w:val="00122375"/>
    <w:rsid w:val="00123422"/>
    <w:rsid w:val="00124B6A"/>
    <w:rsid w:val="00131913"/>
    <w:rsid w:val="00133C7F"/>
    <w:rsid w:val="001345B1"/>
    <w:rsid w:val="00135C47"/>
    <w:rsid w:val="00136D4C"/>
    <w:rsid w:val="0014236E"/>
    <w:rsid w:val="00142538"/>
    <w:rsid w:val="00142BB9"/>
    <w:rsid w:val="00144F96"/>
    <w:rsid w:val="00146233"/>
    <w:rsid w:val="00151EAC"/>
    <w:rsid w:val="00153528"/>
    <w:rsid w:val="00154E68"/>
    <w:rsid w:val="001561D7"/>
    <w:rsid w:val="00162548"/>
    <w:rsid w:val="00172183"/>
    <w:rsid w:val="00173765"/>
    <w:rsid w:val="001751AB"/>
    <w:rsid w:val="00175A3F"/>
    <w:rsid w:val="00180BDC"/>
    <w:rsid w:val="00180E09"/>
    <w:rsid w:val="001823DC"/>
    <w:rsid w:val="00182958"/>
    <w:rsid w:val="00183D4C"/>
    <w:rsid w:val="00183F6D"/>
    <w:rsid w:val="00185293"/>
    <w:rsid w:val="001859F7"/>
    <w:rsid w:val="001863A9"/>
    <w:rsid w:val="0018670E"/>
    <w:rsid w:val="001902EC"/>
    <w:rsid w:val="0019219A"/>
    <w:rsid w:val="00195077"/>
    <w:rsid w:val="001A033F"/>
    <w:rsid w:val="001A08AA"/>
    <w:rsid w:val="001A59CB"/>
    <w:rsid w:val="001A68A3"/>
    <w:rsid w:val="001B7991"/>
    <w:rsid w:val="001B7E1E"/>
    <w:rsid w:val="001C1409"/>
    <w:rsid w:val="001C2AE6"/>
    <w:rsid w:val="001C31F7"/>
    <w:rsid w:val="001C3B3F"/>
    <w:rsid w:val="001C4A89"/>
    <w:rsid w:val="001C6177"/>
    <w:rsid w:val="001D0206"/>
    <w:rsid w:val="001D0363"/>
    <w:rsid w:val="001D12B4"/>
    <w:rsid w:val="001D1603"/>
    <w:rsid w:val="001D7D94"/>
    <w:rsid w:val="001E0A28"/>
    <w:rsid w:val="001E3553"/>
    <w:rsid w:val="001E4218"/>
    <w:rsid w:val="001E5F0E"/>
    <w:rsid w:val="001F0B20"/>
    <w:rsid w:val="001F6B8E"/>
    <w:rsid w:val="001F769B"/>
    <w:rsid w:val="00200A62"/>
    <w:rsid w:val="00203740"/>
    <w:rsid w:val="00203C1D"/>
    <w:rsid w:val="00205B94"/>
    <w:rsid w:val="0021280F"/>
    <w:rsid w:val="002138EA"/>
    <w:rsid w:val="00213F84"/>
    <w:rsid w:val="00214FBD"/>
    <w:rsid w:val="00216CB7"/>
    <w:rsid w:val="00222897"/>
    <w:rsid w:val="00222B0C"/>
    <w:rsid w:val="002248C6"/>
    <w:rsid w:val="00224C56"/>
    <w:rsid w:val="00224E12"/>
    <w:rsid w:val="00232556"/>
    <w:rsid w:val="002340D9"/>
    <w:rsid w:val="00235394"/>
    <w:rsid w:val="00235577"/>
    <w:rsid w:val="002371B2"/>
    <w:rsid w:val="00240856"/>
    <w:rsid w:val="002428DA"/>
    <w:rsid w:val="002435CA"/>
    <w:rsid w:val="0024469F"/>
    <w:rsid w:val="00245EF2"/>
    <w:rsid w:val="00246559"/>
    <w:rsid w:val="00250B5B"/>
    <w:rsid w:val="00252DB8"/>
    <w:rsid w:val="00253697"/>
    <w:rsid w:val="002537BC"/>
    <w:rsid w:val="0025542C"/>
    <w:rsid w:val="00255C58"/>
    <w:rsid w:val="0025782A"/>
    <w:rsid w:val="002579EA"/>
    <w:rsid w:val="00260082"/>
    <w:rsid w:val="00260EC7"/>
    <w:rsid w:val="00261539"/>
    <w:rsid w:val="0026179F"/>
    <w:rsid w:val="00263A7E"/>
    <w:rsid w:val="002666AE"/>
    <w:rsid w:val="002732CD"/>
    <w:rsid w:val="00274E1A"/>
    <w:rsid w:val="002775B1"/>
    <w:rsid w:val="002775B9"/>
    <w:rsid w:val="002811C4"/>
    <w:rsid w:val="0028167C"/>
    <w:rsid w:val="00282213"/>
    <w:rsid w:val="00284016"/>
    <w:rsid w:val="002842A8"/>
    <w:rsid w:val="002858BF"/>
    <w:rsid w:val="002939AF"/>
    <w:rsid w:val="00294491"/>
    <w:rsid w:val="00294BDE"/>
    <w:rsid w:val="00297A61"/>
    <w:rsid w:val="002A0CED"/>
    <w:rsid w:val="002A4CD0"/>
    <w:rsid w:val="002A7DA6"/>
    <w:rsid w:val="002B165F"/>
    <w:rsid w:val="002B516C"/>
    <w:rsid w:val="002B5E1D"/>
    <w:rsid w:val="002B60C1"/>
    <w:rsid w:val="002C21BF"/>
    <w:rsid w:val="002C4B52"/>
    <w:rsid w:val="002D03E5"/>
    <w:rsid w:val="002D36EB"/>
    <w:rsid w:val="002D6BDF"/>
    <w:rsid w:val="002D6D6C"/>
    <w:rsid w:val="002E2CE9"/>
    <w:rsid w:val="002E3BF7"/>
    <w:rsid w:val="002E403E"/>
    <w:rsid w:val="002E4C74"/>
    <w:rsid w:val="002E4D99"/>
    <w:rsid w:val="002E6075"/>
    <w:rsid w:val="002F158C"/>
    <w:rsid w:val="002F4093"/>
    <w:rsid w:val="002F41E6"/>
    <w:rsid w:val="002F5636"/>
    <w:rsid w:val="002F6865"/>
    <w:rsid w:val="003022A5"/>
    <w:rsid w:val="00302FB6"/>
    <w:rsid w:val="00307E51"/>
    <w:rsid w:val="00311363"/>
    <w:rsid w:val="00311D80"/>
    <w:rsid w:val="0031414B"/>
    <w:rsid w:val="00315867"/>
    <w:rsid w:val="00315D13"/>
    <w:rsid w:val="00321150"/>
    <w:rsid w:val="003260D7"/>
    <w:rsid w:val="00336697"/>
    <w:rsid w:val="003418CB"/>
    <w:rsid w:val="00344050"/>
    <w:rsid w:val="00344522"/>
    <w:rsid w:val="00344C59"/>
    <w:rsid w:val="003557BE"/>
    <w:rsid w:val="00355873"/>
    <w:rsid w:val="0035660F"/>
    <w:rsid w:val="003573B0"/>
    <w:rsid w:val="003628B9"/>
    <w:rsid w:val="00362D8F"/>
    <w:rsid w:val="00364B44"/>
    <w:rsid w:val="00367724"/>
    <w:rsid w:val="003710BA"/>
    <w:rsid w:val="003770F6"/>
    <w:rsid w:val="003776CF"/>
    <w:rsid w:val="003779C6"/>
    <w:rsid w:val="00383E37"/>
    <w:rsid w:val="003857F8"/>
    <w:rsid w:val="0039135C"/>
    <w:rsid w:val="00393042"/>
    <w:rsid w:val="00394AD5"/>
    <w:rsid w:val="0039642D"/>
    <w:rsid w:val="003A0FC2"/>
    <w:rsid w:val="003A2E40"/>
    <w:rsid w:val="003B0158"/>
    <w:rsid w:val="003B40B6"/>
    <w:rsid w:val="003B56DB"/>
    <w:rsid w:val="003B755E"/>
    <w:rsid w:val="003B7E62"/>
    <w:rsid w:val="003C1369"/>
    <w:rsid w:val="003C228E"/>
    <w:rsid w:val="003C51E7"/>
    <w:rsid w:val="003C6893"/>
    <w:rsid w:val="003C6DE2"/>
    <w:rsid w:val="003D1EFD"/>
    <w:rsid w:val="003D28BF"/>
    <w:rsid w:val="003D4215"/>
    <w:rsid w:val="003D4C47"/>
    <w:rsid w:val="003D65F5"/>
    <w:rsid w:val="003D7719"/>
    <w:rsid w:val="003E40EE"/>
    <w:rsid w:val="003F1C1B"/>
    <w:rsid w:val="003F26A8"/>
    <w:rsid w:val="003F395D"/>
    <w:rsid w:val="003F3A2F"/>
    <w:rsid w:val="00401144"/>
    <w:rsid w:val="00403946"/>
    <w:rsid w:val="00404831"/>
    <w:rsid w:val="00405636"/>
    <w:rsid w:val="0040698C"/>
    <w:rsid w:val="00407661"/>
    <w:rsid w:val="00410314"/>
    <w:rsid w:val="00412063"/>
    <w:rsid w:val="00412EB1"/>
    <w:rsid w:val="00413DDE"/>
    <w:rsid w:val="00414118"/>
    <w:rsid w:val="00416084"/>
    <w:rsid w:val="00424F8C"/>
    <w:rsid w:val="004271BA"/>
    <w:rsid w:val="00430497"/>
    <w:rsid w:val="00430EA5"/>
    <w:rsid w:val="00434DC1"/>
    <w:rsid w:val="00434E09"/>
    <w:rsid w:val="004350F4"/>
    <w:rsid w:val="004412A0"/>
    <w:rsid w:val="00442337"/>
    <w:rsid w:val="004460DB"/>
    <w:rsid w:val="00446408"/>
    <w:rsid w:val="00450F27"/>
    <w:rsid w:val="004510E5"/>
    <w:rsid w:val="004541A7"/>
    <w:rsid w:val="00454C62"/>
    <w:rsid w:val="00456A75"/>
    <w:rsid w:val="00461E39"/>
    <w:rsid w:val="00462D3A"/>
    <w:rsid w:val="00463521"/>
    <w:rsid w:val="00466295"/>
    <w:rsid w:val="0046752C"/>
    <w:rsid w:val="00471125"/>
    <w:rsid w:val="00472B05"/>
    <w:rsid w:val="0047437A"/>
    <w:rsid w:val="004757FF"/>
    <w:rsid w:val="004762E6"/>
    <w:rsid w:val="004776AD"/>
    <w:rsid w:val="00480E42"/>
    <w:rsid w:val="00482617"/>
    <w:rsid w:val="00484672"/>
    <w:rsid w:val="00484C5D"/>
    <w:rsid w:val="0048543E"/>
    <w:rsid w:val="004868C1"/>
    <w:rsid w:val="0048750F"/>
    <w:rsid w:val="00494CFC"/>
    <w:rsid w:val="004A0C1A"/>
    <w:rsid w:val="004A495F"/>
    <w:rsid w:val="004A7544"/>
    <w:rsid w:val="004B6B0F"/>
    <w:rsid w:val="004C1550"/>
    <w:rsid w:val="004C4198"/>
    <w:rsid w:val="004C47F1"/>
    <w:rsid w:val="004C4D18"/>
    <w:rsid w:val="004C4D38"/>
    <w:rsid w:val="004C4FAE"/>
    <w:rsid w:val="004C54E5"/>
    <w:rsid w:val="004C753A"/>
    <w:rsid w:val="004C7DC8"/>
    <w:rsid w:val="004D2027"/>
    <w:rsid w:val="004D21AC"/>
    <w:rsid w:val="004D21B0"/>
    <w:rsid w:val="004D5E3C"/>
    <w:rsid w:val="004D737D"/>
    <w:rsid w:val="004E2659"/>
    <w:rsid w:val="004E3769"/>
    <w:rsid w:val="004E39EE"/>
    <w:rsid w:val="004E475C"/>
    <w:rsid w:val="004E5413"/>
    <w:rsid w:val="004E56E0"/>
    <w:rsid w:val="004E7329"/>
    <w:rsid w:val="004F2CB0"/>
    <w:rsid w:val="005017F7"/>
    <w:rsid w:val="00501FA7"/>
    <w:rsid w:val="005034DC"/>
    <w:rsid w:val="00503B74"/>
    <w:rsid w:val="00505BFA"/>
    <w:rsid w:val="005071B4"/>
    <w:rsid w:val="00507687"/>
    <w:rsid w:val="005105F6"/>
    <w:rsid w:val="00511239"/>
    <w:rsid w:val="005117A9"/>
    <w:rsid w:val="00511F57"/>
    <w:rsid w:val="00515CBE"/>
    <w:rsid w:val="00515E2B"/>
    <w:rsid w:val="00522A7E"/>
    <w:rsid w:val="00522F20"/>
    <w:rsid w:val="005239A7"/>
    <w:rsid w:val="005308DB"/>
    <w:rsid w:val="00530A2E"/>
    <w:rsid w:val="00530FBE"/>
    <w:rsid w:val="00533159"/>
    <w:rsid w:val="005339DB"/>
    <w:rsid w:val="00534C89"/>
    <w:rsid w:val="00535447"/>
    <w:rsid w:val="00536135"/>
    <w:rsid w:val="005412B7"/>
    <w:rsid w:val="00541573"/>
    <w:rsid w:val="0054348A"/>
    <w:rsid w:val="005434A6"/>
    <w:rsid w:val="00544555"/>
    <w:rsid w:val="00554B6A"/>
    <w:rsid w:val="00554EF4"/>
    <w:rsid w:val="00563B06"/>
    <w:rsid w:val="00563F76"/>
    <w:rsid w:val="00571165"/>
    <w:rsid w:val="00571777"/>
    <w:rsid w:val="0057370C"/>
    <w:rsid w:val="0057461A"/>
    <w:rsid w:val="00575750"/>
    <w:rsid w:val="00580FF5"/>
    <w:rsid w:val="0058519C"/>
    <w:rsid w:val="005859C2"/>
    <w:rsid w:val="005866D1"/>
    <w:rsid w:val="00586B75"/>
    <w:rsid w:val="0059149A"/>
    <w:rsid w:val="00592295"/>
    <w:rsid w:val="005956EE"/>
    <w:rsid w:val="00597964"/>
    <w:rsid w:val="005A083E"/>
    <w:rsid w:val="005A1D79"/>
    <w:rsid w:val="005A2D8F"/>
    <w:rsid w:val="005B1D67"/>
    <w:rsid w:val="005B4802"/>
    <w:rsid w:val="005C1EA6"/>
    <w:rsid w:val="005C5B49"/>
    <w:rsid w:val="005D04B1"/>
    <w:rsid w:val="005D0B99"/>
    <w:rsid w:val="005D200D"/>
    <w:rsid w:val="005D308E"/>
    <w:rsid w:val="005D3A48"/>
    <w:rsid w:val="005D4E74"/>
    <w:rsid w:val="005D7AF8"/>
    <w:rsid w:val="005E17BF"/>
    <w:rsid w:val="005E2C1C"/>
    <w:rsid w:val="005E366A"/>
    <w:rsid w:val="005E55CE"/>
    <w:rsid w:val="005E64FD"/>
    <w:rsid w:val="005F2145"/>
    <w:rsid w:val="006016E1"/>
    <w:rsid w:val="00602B6E"/>
    <w:rsid w:val="00602D27"/>
    <w:rsid w:val="00603F6D"/>
    <w:rsid w:val="00606675"/>
    <w:rsid w:val="00607C8B"/>
    <w:rsid w:val="006118C7"/>
    <w:rsid w:val="006144A1"/>
    <w:rsid w:val="00615EBB"/>
    <w:rsid w:val="00616096"/>
    <w:rsid w:val="006160A2"/>
    <w:rsid w:val="006302AA"/>
    <w:rsid w:val="00635901"/>
    <w:rsid w:val="006363BD"/>
    <w:rsid w:val="00637976"/>
    <w:rsid w:val="00637DC4"/>
    <w:rsid w:val="006412DC"/>
    <w:rsid w:val="00642BC6"/>
    <w:rsid w:val="00644790"/>
    <w:rsid w:val="006501AF"/>
    <w:rsid w:val="00650DDE"/>
    <w:rsid w:val="006538DF"/>
    <w:rsid w:val="0065505B"/>
    <w:rsid w:val="00664485"/>
    <w:rsid w:val="0066627A"/>
    <w:rsid w:val="00666DE8"/>
    <w:rsid w:val="006670AC"/>
    <w:rsid w:val="00670AFF"/>
    <w:rsid w:val="00672307"/>
    <w:rsid w:val="00672FAC"/>
    <w:rsid w:val="00673755"/>
    <w:rsid w:val="006808C6"/>
    <w:rsid w:val="00682668"/>
    <w:rsid w:val="0068337D"/>
    <w:rsid w:val="00692A68"/>
    <w:rsid w:val="00695D85"/>
    <w:rsid w:val="006A30A2"/>
    <w:rsid w:val="006A5380"/>
    <w:rsid w:val="006A6D23"/>
    <w:rsid w:val="006B25DE"/>
    <w:rsid w:val="006B7A17"/>
    <w:rsid w:val="006C1C3B"/>
    <w:rsid w:val="006C4017"/>
    <w:rsid w:val="006C4E43"/>
    <w:rsid w:val="006C6421"/>
    <w:rsid w:val="006C643E"/>
    <w:rsid w:val="006D2932"/>
    <w:rsid w:val="006D3671"/>
    <w:rsid w:val="006D4176"/>
    <w:rsid w:val="006D6F3C"/>
    <w:rsid w:val="006E0A73"/>
    <w:rsid w:val="006E0FEE"/>
    <w:rsid w:val="006E6C11"/>
    <w:rsid w:val="006F7C0C"/>
    <w:rsid w:val="006F7C90"/>
    <w:rsid w:val="00700755"/>
    <w:rsid w:val="0070646B"/>
    <w:rsid w:val="00711AE0"/>
    <w:rsid w:val="007130A2"/>
    <w:rsid w:val="00715463"/>
    <w:rsid w:val="007172E1"/>
    <w:rsid w:val="007176FF"/>
    <w:rsid w:val="00717E40"/>
    <w:rsid w:val="00722AA0"/>
    <w:rsid w:val="00724649"/>
    <w:rsid w:val="00730655"/>
    <w:rsid w:val="0073193E"/>
    <w:rsid w:val="00731D77"/>
    <w:rsid w:val="00732360"/>
    <w:rsid w:val="0073390A"/>
    <w:rsid w:val="00733F1C"/>
    <w:rsid w:val="00734E64"/>
    <w:rsid w:val="00736B37"/>
    <w:rsid w:val="00740898"/>
    <w:rsid w:val="00740A35"/>
    <w:rsid w:val="007520B4"/>
    <w:rsid w:val="00753208"/>
    <w:rsid w:val="007655D5"/>
    <w:rsid w:val="00771CD4"/>
    <w:rsid w:val="007763C1"/>
    <w:rsid w:val="00777E82"/>
    <w:rsid w:val="00781359"/>
    <w:rsid w:val="0078556A"/>
    <w:rsid w:val="00786921"/>
    <w:rsid w:val="00787DEE"/>
    <w:rsid w:val="007A024A"/>
    <w:rsid w:val="007A1EAA"/>
    <w:rsid w:val="007A79FD"/>
    <w:rsid w:val="007B0B9D"/>
    <w:rsid w:val="007B26E3"/>
    <w:rsid w:val="007B4510"/>
    <w:rsid w:val="007B5A43"/>
    <w:rsid w:val="007B709B"/>
    <w:rsid w:val="007C1343"/>
    <w:rsid w:val="007C3B2A"/>
    <w:rsid w:val="007C5033"/>
    <w:rsid w:val="007C5EF1"/>
    <w:rsid w:val="007C7BF5"/>
    <w:rsid w:val="007D19B7"/>
    <w:rsid w:val="007D75E5"/>
    <w:rsid w:val="007D773E"/>
    <w:rsid w:val="007E066E"/>
    <w:rsid w:val="007E1356"/>
    <w:rsid w:val="007E20FC"/>
    <w:rsid w:val="007E7062"/>
    <w:rsid w:val="007F0E1E"/>
    <w:rsid w:val="007F29A7"/>
    <w:rsid w:val="007F2DE9"/>
    <w:rsid w:val="008004B4"/>
    <w:rsid w:val="0080425F"/>
    <w:rsid w:val="00805BE8"/>
    <w:rsid w:val="00806385"/>
    <w:rsid w:val="00816078"/>
    <w:rsid w:val="008177E3"/>
    <w:rsid w:val="00823AA9"/>
    <w:rsid w:val="008255B9"/>
    <w:rsid w:val="00825CD8"/>
    <w:rsid w:val="00827324"/>
    <w:rsid w:val="0083414D"/>
    <w:rsid w:val="00837458"/>
    <w:rsid w:val="00837AAE"/>
    <w:rsid w:val="008419E7"/>
    <w:rsid w:val="00842580"/>
    <w:rsid w:val="008429AD"/>
    <w:rsid w:val="008429DB"/>
    <w:rsid w:val="00844CAD"/>
    <w:rsid w:val="00846C56"/>
    <w:rsid w:val="00850C75"/>
    <w:rsid w:val="00850E39"/>
    <w:rsid w:val="0085477A"/>
    <w:rsid w:val="00855107"/>
    <w:rsid w:val="00855173"/>
    <w:rsid w:val="008557D9"/>
    <w:rsid w:val="00855BF7"/>
    <w:rsid w:val="00856214"/>
    <w:rsid w:val="00862089"/>
    <w:rsid w:val="0086515B"/>
    <w:rsid w:val="00866D5B"/>
    <w:rsid w:val="00866FF5"/>
    <w:rsid w:val="00867580"/>
    <w:rsid w:val="0087332D"/>
    <w:rsid w:val="00873E1F"/>
    <w:rsid w:val="00874AB1"/>
    <w:rsid w:val="00874C16"/>
    <w:rsid w:val="00882F19"/>
    <w:rsid w:val="008852DC"/>
    <w:rsid w:val="00886D1F"/>
    <w:rsid w:val="00887F91"/>
    <w:rsid w:val="00891EE1"/>
    <w:rsid w:val="008922B0"/>
    <w:rsid w:val="00893987"/>
    <w:rsid w:val="008963EF"/>
    <w:rsid w:val="0089688E"/>
    <w:rsid w:val="00897AC1"/>
    <w:rsid w:val="008A1555"/>
    <w:rsid w:val="008A1FBE"/>
    <w:rsid w:val="008A288A"/>
    <w:rsid w:val="008B3194"/>
    <w:rsid w:val="008B5AE7"/>
    <w:rsid w:val="008C0EBD"/>
    <w:rsid w:val="008C60E9"/>
    <w:rsid w:val="008D1B7C"/>
    <w:rsid w:val="008D6657"/>
    <w:rsid w:val="008E1F60"/>
    <w:rsid w:val="008E307E"/>
    <w:rsid w:val="008E381F"/>
    <w:rsid w:val="008E7E86"/>
    <w:rsid w:val="008F13A8"/>
    <w:rsid w:val="008F4DD1"/>
    <w:rsid w:val="008F6056"/>
    <w:rsid w:val="00902C07"/>
    <w:rsid w:val="00904809"/>
    <w:rsid w:val="00905804"/>
    <w:rsid w:val="00907A47"/>
    <w:rsid w:val="009101E2"/>
    <w:rsid w:val="00911CC5"/>
    <w:rsid w:val="0091362C"/>
    <w:rsid w:val="00914D64"/>
    <w:rsid w:val="009153FA"/>
    <w:rsid w:val="00915D73"/>
    <w:rsid w:val="00916077"/>
    <w:rsid w:val="009170A2"/>
    <w:rsid w:val="009208A6"/>
    <w:rsid w:val="00924514"/>
    <w:rsid w:val="00927316"/>
    <w:rsid w:val="0093031F"/>
    <w:rsid w:val="0093133D"/>
    <w:rsid w:val="0093276D"/>
    <w:rsid w:val="009332EC"/>
    <w:rsid w:val="00933D12"/>
    <w:rsid w:val="00937065"/>
    <w:rsid w:val="00940285"/>
    <w:rsid w:val="009415B0"/>
    <w:rsid w:val="00942190"/>
    <w:rsid w:val="00943D6B"/>
    <w:rsid w:val="00947E7E"/>
    <w:rsid w:val="0095139A"/>
    <w:rsid w:val="00953E16"/>
    <w:rsid w:val="009542AC"/>
    <w:rsid w:val="009575F7"/>
    <w:rsid w:val="00961BB2"/>
    <w:rsid w:val="00962108"/>
    <w:rsid w:val="009638D6"/>
    <w:rsid w:val="00964235"/>
    <w:rsid w:val="0097408E"/>
    <w:rsid w:val="00974366"/>
    <w:rsid w:val="00974BB2"/>
    <w:rsid w:val="00974FA7"/>
    <w:rsid w:val="009756E5"/>
    <w:rsid w:val="00977A8C"/>
    <w:rsid w:val="00983910"/>
    <w:rsid w:val="009932AC"/>
    <w:rsid w:val="00994351"/>
    <w:rsid w:val="00994C62"/>
    <w:rsid w:val="00996A8F"/>
    <w:rsid w:val="009A1DBF"/>
    <w:rsid w:val="009A1DD3"/>
    <w:rsid w:val="009A225E"/>
    <w:rsid w:val="009A66F1"/>
    <w:rsid w:val="009A68E6"/>
    <w:rsid w:val="009A7598"/>
    <w:rsid w:val="009B1DF8"/>
    <w:rsid w:val="009B3D20"/>
    <w:rsid w:val="009B5418"/>
    <w:rsid w:val="009C0727"/>
    <w:rsid w:val="009C3C80"/>
    <w:rsid w:val="009C492F"/>
    <w:rsid w:val="009D068B"/>
    <w:rsid w:val="009D1282"/>
    <w:rsid w:val="009D2FF2"/>
    <w:rsid w:val="009D3226"/>
    <w:rsid w:val="009D3385"/>
    <w:rsid w:val="009D78A6"/>
    <w:rsid w:val="009D793C"/>
    <w:rsid w:val="009E070C"/>
    <w:rsid w:val="009E16A9"/>
    <w:rsid w:val="009E375F"/>
    <w:rsid w:val="009E39D4"/>
    <w:rsid w:val="009E433B"/>
    <w:rsid w:val="009E5401"/>
    <w:rsid w:val="009E57B5"/>
    <w:rsid w:val="009E78FA"/>
    <w:rsid w:val="009F2479"/>
    <w:rsid w:val="009F3E5B"/>
    <w:rsid w:val="00A024FE"/>
    <w:rsid w:val="00A06708"/>
    <w:rsid w:val="00A06F87"/>
    <w:rsid w:val="00A0758F"/>
    <w:rsid w:val="00A078B6"/>
    <w:rsid w:val="00A1123C"/>
    <w:rsid w:val="00A1570A"/>
    <w:rsid w:val="00A20233"/>
    <w:rsid w:val="00A211B4"/>
    <w:rsid w:val="00A33C45"/>
    <w:rsid w:val="00A33DDF"/>
    <w:rsid w:val="00A34547"/>
    <w:rsid w:val="00A376B7"/>
    <w:rsid w:val="00A41BF5"/>
    <w:rsid w:val="00A43E47"/>
    <w:rsid w:val="00A44778"/>
    <w:rsid w:val="00A44CA8"/>
    <w:rsid w:val="00A4569D"/>
    <w:rsid w:val="00A469E7"/>
    <w:rsid w:val="00A51A4B"/>
    <w:rsid w:val="00A5545C"/>
    <w:rsid w:val="00A604A4"/>
    <w:rsid w:val="00A61B7D"/>
    <w:rsid w:val="00A6605B"/>
    <w:rsid w:val="00A66ADC"/>
    <w:rsid w:val="00A7147D"/>
    <w:rsid w:val="00A81B15"/>
    <w:rsid w:val="00A837FF"/>
    <w:rsid w:val="00A84DC8"/>
    <w:rsid w:val="00A85DBC"/>
    <w:rsid w:val="00A869F8"/>
    <w:rsid w:val="00A87FEB"/>
    <w:rsid w:val="00A92A34"/>
    <w:rsid w:val="00A93F9F"/>
    <w:rsid w:val="00A9420E"/>
    <w:rsid w:val="00A97648"/>
    <w:rsid w:val="00AA1CFD"/>
    <w:rsid w:val="00AA2239"/>
    <w:rsid w:val="00AA29AA"/>
    <w:rsid w:val="00AA33D2"/>
    <w:rsid w:val="00AA4E1D"/>
    <w:rsid w:val="00AB0C57"/>
    <w:rsid w:val="00AB1195"/>
    <w:rsid w:val="00AB4182"/>
    <w:rsid w:val="00AC17D2"/>
    <w:rsid w:val="00AC27DB"/>
    <w:rsid w:val="00AC4206"/>
    <w:rsid w:val="00AC45CA"/>
    <w:rsid w:val="00AC66D7"/>
    <w:rsid w:val="00AC6D6B"/>
    <w:rsid w:val="00AC7808"/>
    <w:rsid w:val="00AD13D4"/>
    <w:rsid w:val="00AD49E0"/>
    <w:rsid w:val="00AD7736"/>
    <w:rsid w:val="00AE1021"/>
    <w:rsid w:val="00AE10CE"/>
    <w:rsid w:val="00AE6636"/>
    <w:rsid w:val="00AE70D4"/>
    <w:rsid w:val="00AE7868"/>
    <w:rsid w:val="00AF0407"/>
    <w:rsid w:val="00AF1E9D"/>
    <w:rsid w:val="00AF4D8B"/>
    <w:rsid w:val="00B06260"/>
    <w:rsid w:val="00B067CA"/>
    <w:rsid w:val="00B11F75"/>
    <w:rsid w:val="00B12B26"/>
    <w:rsid w:val="00B1538D"/>
    <w:rsid w:val="00B163F8"/>
    <w:rsid w:val="00B1689C"/>
    <w:rsid w:val="00B2472D"/>
    <w:rsid w:val="00B24CA0"/>
    <w:rsid w:val="00B24DDB"/>
    <w:rsid w:val="00B2549F"/>
    <w:rsid w:val="00B25DB5"/>
    <w:rsid w:val="00B31AEE"/>
    <w:rsid w:val="00B323FC"/>
    <w:rsid w:val="00B34459"/>
    <w:rsid w:val="00B4108D"/>
    <w:rsid w:val="00B51933"/>
    <w:rsid w:val="00B57265"/>
    <w:rsid w:val="00B633AE"/>
    <w:rsid w:val="00B63BAE"/>
    <w:rsid w:val="00B64DAA"/>
    <w:rsid w:val="00B665D2"/>
    <w:rsid w:val="00B6737C"/>
    <w:rsid w:val="00B7214D"/>
    <w:rsid w:val="00B74372"/>
    <w:rsid w:val="00B74426"/>
    <w:rsid w:val="00B751A5"/>
    <w:rsid w:val="00B75525"/>
    <w:rsid w:val="00B80283"/>
    <w:rsid w:val="00B8095F"/>
    <w:rsid w:val="00B80B0C"/>
    <w:rsid w:val="00B80B11"/>
    <w:rsid w:val="00B814E0"/>
    <w:rsid w:val="00B831AE"/>
    <w:rsid w:val="00B8446C"/>
    <w:rsid w:val="00B87725"/>
    <w:rsid w:val="00B87C46"/>
    <w:rsid w:val="00B94A46"/>
    <w:rsid w:val="00B94ECD"/>
    <w:rsid w:val="00BA22A2"/>
    <w:rsid w:val="00BA259A"/>
    <w:rsid w:val="00BA259C"/>
    <w:rsid w:val="00BA29D3"/>
    <w:rsid w:val="00BA307F"/>
    <w:rsid w:val="00BA4627"/>
    <w:rsid w:val="00BA5280"/>
    <w:rsid w:val="00BA6D02"/>
    <w:rsid w:val="00BA7EBB"/>
    <w:rsid w:val="00BB14F1"/>
    <w:rsid w:val="00BB572E"/>
    <w:rsid w:val="00BB74FD"/>
    <w:rsid w:val="00BB7784"/>
    <w:rsid w:val="00BC310B"/>
    <w:rsid w:val="00BC5982"/>
    <w:rsid w:val="00BC60BF"/>
    <w:rsid w:val="00BD28BF"/>
    <w:rsid w:val="00BD6404"/>
    <w:rsid w:val="00BD78C3"/>
    <w:rsid w:val="00BE19D0"/>
    <w:rsid w:val="00BE33AE"/>
    <w:rsid w:val="00BE6D2F"/>
    <w:rsid w:val="00BF046F"/>
    <w:rsid w:val="00BF257A"/>
    <w:rsid w:val="00BF2B2E"/>
    <w:rsid w:val="00BF31C4"/>
    <w:rsid w:val="00BF5399"/>
    <w:rsid w:val="00C01D50"/>
    <w:rsid w:val="00C027B3"/>
    <w:rsid w:val="00C056DC"/>
    <w:rsid w:val="00C12389"/>
    <w:rsid w:val="00C1329B"/>
    <w:rsid w:val="00C1572F"/>
    <w:rsid w:val="00C22D46"/>
    <w:rsid w:val="00C23C9E"/>
    <w:rsid w:val="00C24C05"/>
    <w:rsid w:val="00C24D2F"/>
    <w:rsid w:val="00C26222"/>
    <w:rsid w:val="00C27651"/>
    <w:rsid w:val="00C31283"/>
    <w:rsid w:val="00C32FCD"/>
    <w:rsid w:val="00C33C48"/>
    <w:rsid w:val="00C340E5"/>
    <w:rsid w:val="00C34F2D"/>
    <w:rsid w:val="00C35AA7"/>
    <w:rsid w:val="00C361B6"/>
    <w:rsid w:val="00C41D1D"/>
    <w:rsid w:val="00C43BA1"/>
    <w:rsid w:val="00C43DAB"/>
    <w:rsid w:val="00C44E5C"/>
    <w:rsid w:val="00C47F08"/>
    <w:rsid w:val="00C514A6"/>
    <w:rsid w:val="00C53298"/>
    <w:rsid w:val="00C53517"/>
    <w:rsid w:val="00C5739F"/>
    <w:rsid w:val="00C57CF0"/>
    <w:rsid w:val="00C63301"/>
    <w:rsid w:val="00C63557"/>
    <w:rsid w:val="00C649BD"/>
    <w:rsid w:val="00C65891"/>
    <w:rsid w:val="00C66AC9"/>
    <w:rsid w:val="00C724D3"/>
    <w:rsid w:val="00C75E3F"/>
    <w:rsid w:val="00C77226"/>
    <w:rsid w:val="00C77DD9"/>
    <w:rsid w:val="00C83BE6"/>
    <w:rsid w:val="00C85354"/>
    <w:rsid w:val="00C85F2E"/>
    <w:rsid w:val="00C86ABA"/>
    <w:rsid w:val="00C943F3"/>
    <w:rsid w:val="00C976D5"/>
    <w:rsid w:val="00C97E18"/>
    <w:rsid w:val="00CA08C6"/>
    <w:rsid w:val="00CA0A77"/>
    <w:rsid w:val="00CA2729"/>
    <w:rsid w:val="00CA2EA6"/>
    <w:rsid w:val="00CA3057"/>
    <w:rsid w:val="00CA3567"/>
    <w:rsid w:val="00CA45F8"/>
    <w:rsid w:val="00CB0305"/>
    <w:rsid w:val="00CB1DB0"/>
    <w:rsid w:val="00CB33C7"/>
    <w:rsid w:val="00CB4A99"/>
    <w:rsid w:val="00CB6DA7"/>
    <w:rsid w:val="00CB7E4C"/>
    <w:rsid w:val="00CC25B4"/>
    <w:rsid w:val="00CC5F88"/>
    <w:rsid w:val="00CC6556"/>
    <w:rsid w:val="00CC69C8"/>
    <w:rsid w:val="00CC77A2"/>
    <w:rsid w:val="00CD1CF3"/>
    <w:rsid w:val="00CD307E"/>
    <w:rsid w:val="00CD629F"/>
    <w:rsid w:val="00CD6A1B"/>
    <w:rsid w:val="00CE0A7F"/>
    <w:rsid w:val="00CE1718"/>
    <w:rsid w:val="00CE3636"/>
    <w:rsid w:val="00CF4156"/>
    <w:rsid w:val="00CF4AC3"/>
    <w:rsid w:val="00D0036C"/>
    <w:rsid w:val="00D012F7"/>
    <w:rsid w:val="00D03D00"/>
    <w:rsid w:val="00D05C30"/>
    <w:rsid w:val="00D10052"/>
    <w:rsid w:val="00D11359"/>
    <w:rsid w:val="00D274F4"/>
    <w:rsid w:val="00D3188C"/>
    <w:rsid w:val="00D32CCE"/>
    <w:rsid w:val="00D35F9B"/>
    <w:rsid w:val="00D36B69"/>
    <w:rsid w:val="00D408DD"/>
    <w:rsid w:val="00D45D72"/>
    <w:rsid w:val="00D46543"/>
    <w:rsid w:val="00D5080D"/>
    <w:rsid w:val="00D520E4"/>
    <w:rsid w:val="00D53A38"/>
    <w:rsid w:val="00D575DD"/>
    <w:rsid w:val="00D57DFA"/>
    <w:rsid w:val="00D64E72"/>
    <w:rsid w:val="00D67FCF"/>
    <w:rsid w:val="00D709CE"/>
    <w:rsid w:val="00D71F73"/>
    <w:rsid w:val="00D75F78"/>
    <w:rsid w:val="00D80786"/>
    <w:rsid w:val="00D81356"/>
    <w:rsid w:val="00D81CAB"/>
    <w:rsid w:val="00D82A51"/>
    <w:rsid w:val="00D84597"/>
    <w:rsid w:val="00D845A3"/>
    <w:rsid w:val="00D8576F"/>
    <w:rsid w:val="00D8677F"/>
    <w:rsid w:val="00D8691C"/>
    <w:rsid w:val="00D97F0C"/>
    <w:rsid w:val="00DA215E"/>
    <w:rsid w:val="00DA35E1"/>
    <w:rsid w:val="00DA3A86"/>
    <w:rsid w:val="00DA5B5F"/>
    <w:rsid w:val="00DA629C"/>
    <w:rsid w:val="00DB25D0"/>
    <w:rsid w:val="00DB2C0C"/>
    <w:rsid w:val="00DB2FAA"/>
    <w:rsid w:val="00DC0BF7"/>
    <w:rsid w:val="00DC2500"/>
    <w:rsid w:val="00DC4F72"/>
    <w:rsid w:val="00DC77DC"/>
    <w:rsid w:val="00DD0453"/>
    <w:rsid w:val="00DD0C2C"/>
    <w:rsid w:val="00DD19DE"/>
    <w:rsid w:val="00DD28BC"/>
    <w:rsid w:val="00DD4C47"/>
    <w:rsid w:val="00DD6B3E"/>
    <w:rsid w:val="00DE31F0"/>
    <w:rsid w:val="00DE3994"/>
    <w:rsid w:val="00DE3D1C"/>
    <w:rsid w:val="00DE6427"/>
    <w:rsid w:val="00DF772B"/>
    <w:rsid w:val="00E0227D"/>
    <w:rsid w:val="00E04B84"/>
    <w:rsid w:val="00E06466"/>
    <w:rsid w:val="00E06835"/>
    <w:rsid w:val="00E06FDA"/>
    <w:rsid w:val="00E160A5"/>
    <w:rsid w:val="00E1713D"/>
    <w:rsid w:val="00E20A43"/>
    <w:rsid w:val="00E20C28"/>
    <w:rsid w:val="00E23898"/>
    <w:rsid w:val="00E26208"/>
    <w:rsid w:val="00E301D0"/>
    <w:rsid w:val="00E3061D"/>
    <w:rsid w:val="00E319F1"/>
    <w:rsid w:val="00E33301"/>
    <w:rsid w:val="00E33CD2"/>
    <w:rsid w:val="00E35B0D"/>
    <w:rsid w:val="00E37754"/>
    <w:rsid w:val="00E40D6D"/>
    <w:rsid w:val="00E40E90"/>
    <w:rsid w:val="00E45C7E"/>
    <w:rsid w:val="00E531EB"/>
    <w:rsid w:val="00E5378A"/>
    <w:rsid w:val="00E54065"/>
    <w:rsid w:val="00E54874"/>
    <w:rsid w:val="00E54B6F"/>
    <w:rsid w:val="00E55ACA"/>
    <w:rsid w:val="00E57B74"/>
    <w:rsid w:val="00E6037A"/>
    <w:rsid w:val="00E65BC6"/>
    <w:rsid w:val="00E661FF"/>
    <w:rsid w:val="00E66B15"/>
    <w:rsid w:val="00E704D8"/>
    <w:rsid w:val="00E726EB"/>
    <w:rsid w:val="00E72CF1"/>
    <w:rsid w:val="00E754DC"/>
    <w:rsid w:val="00E769F5"/>
    <w:rsid w:val="00E80B52"/>
    <w:rsid w:val="00E824C3"/>
    <w:rsid w:val="00E840B3"/>
    <w:rsid w:val="00E84D10"/>
    <w:rsid w:val="00E8629F"/>
    <w:rsid w:val="00E863A2"/>
    <w:rsid w:val="00E87ADC"/>
    <w:rsid w:val="00E91008"/>
    <w:rsid w:val="00E9374E"/>
    <w:rsid w:val="00E94F54"/>
    <w:rsid w:val="00E97AD5"/>
    <w:rsid w:val="00EA1111"/>
    <w:rsid w:val="00EA3B4F"/>
    <w:rsid w:val="00EA3C24"/>
    <w:rsid w:val="00EA73DF"/>
    <w:rsid w:val="00EB19F8"/>
    <w:rsid w:val="00EB6096"/>
    <w:rsid w:val="00EB61AE"/>
    <w:rsid w:val="00EC29AB"/>
    <w:rsid w:val="00EC322D"/>
    <w:rsid w:val="00EC75D9"/>
    <w:rsid w:val="00ED383A"/>
    <w:rsid w:val="00ED53A7"/>
    <w:rsid w:val="00ED6F04"/>
    <w:rsid w:val="00EE1080"/>
    <w:rsid w:val="00EE30D4"/>
    <w:rsid w:val="00EE5700"/>
    <w:rsid w:val="00EE5B68"/>
    <w:rsid w:val="00EF0CB3"/>
    <w:rsid w:val="00EF1EC5"/>
    <w:rsid w:val="00EF4C88"/>
    <w:rsid w:val="00EF55EB"/>
    <w:rsid w:val="00EF5C86"/>
    <w:rsid w:val="00EF7403"/>
    <w:rsid w:val="00F00DCC"/>
    <w:rsid w:val="00F0156F"/>
    <w:rsid w:val="00F03328"/>
    <w:rsid w:val="00F0479B"/>
    <w:rsid w:val="00F05AC8"/>
    <w:rsid w:val="00F07167"/>
    <w:rsid w:val="00F072D8"/>
    <w:rsid w:val="00F07CE0"/>
    <w:rsid w:val="00F103B7"/>
    <w:rsid w:val="00F115F5"/>
    <w:rsid w:val="00F128C0"/>
    <w:rsid w:val="00F13D05"/>
    <w:rsid w:val="00F1679D"/>
    <w:rsid w:val="00F1682C"/>
    <w:rsid w:val="00F20B91"/>
    <w:rsid w:val="00F21139"/>
    <w:rsid w:val="00F24B8B"/>
    <w:rsid w:val="00F30B88"/>
    <w:rsid w:val="00F30D2E"/>
    <w:rsid w:val="00F32577"/>
    <w:rsid w:val="00F3463C"/>
    <w:rsid w:val="00F3487B"/>
    <w:rsid w:val="00F34D1D"/>
    <w:rsid w:val="00F35516"/>
    <w:rsid w:val="00F35790"/>
    <w:rsid w:val="00F4136D"/>
    <w:rsid w:val="00F4212E"/>
    <w:rsid w:val="00F42C20"/>
    <w:rsid w:val="00F43E34"/>
    <w:rsid w:val="00F44017"/>
    <w:rsid w:val="00F53053"/>
    <w:rsid w:val="00F53FE2"/>
    <w:rsid w:val="00F54B66"/>
    <w:rsid w:val="00F56769"/>
    <w:rsid w:val="00F575FF"/>
    <w:rsid w:val="00F618EF"/>
    <w:rsid w:val="00F65582"/>
    <w:rsid w:val="00F66D21"/>
    <w:rsid w:val="00F66E75"/>
    <w:rsid w:val="00F77EB0"/>
    <w:rsid w:val="00F87CDD"/>
    <w:rsid w:val="00F933F0"/>
    <w:rsid w:val="00F937A3"/>
    <w:rsid w:val="00F94715"/>
    <w:rsid w:val="00F96A3D"/>
    <w:rsid w:val="00F976E7"/>
    <w:rsid w:val="00FA35F3"/>
    <w:rsid w:val="00FA4718"/>
    <w:rsid w:val="00FA5848"/>
    <w:rsid w:val="00FA6899"/>
    <w:rsid w:val="00FA6952"/>
    <w:rsid w:val="00FA7F3D"/>
    <w:rsid w:val="00FB25EE"/>
    <w:rsid w:val="00FB38D8"/>
    <w:rsid w:val="00FB4672"/>
    <w:rsid w:val="00FB6027"/>
    <w:rsid w:val="00FB6062"/>
    <w:rsid w:val="00FC01EC"/>
    <w:rsid w:val="00FC051F"/>
    <w:rsid w:val="00FC06FF"/>
    <w:rsid w:val="00FC1660"/>
    <w:rsid w:val="00FC2EA5"/>
    <w:rsid w:val="00FC69B4"/>
    <w:rsid w:val="00FD0694"/>
    <w:rsid w:val="00FD25BE"/>
    <w:rsid w:val="00FD2883"/>
    <w:rsid w:val="00FD2E70"/>
    <w:rsid w:val="00FD7AA7"/>
    <w:rsid w:val="00FE14B6"/>
    <w:rsid w:val="00FE59DC"/>
    <w:rsid w:val="00FF0F4E"/>
    <w:rsid w:val="00FF1FCB"/>
    <w:rsid w:val="00FF52D4"/>
    <w:rsid w:val="00FF6AA4"/>
    <w:rsid w:val="00FF6B09"/>
    <w:rsid w:val="00FF7CB0"/>
    <w:rsid w:val="14321B7D"/>
    <w:rsid w:val="15D97683"/>
    <w:rsid w:val="29566594"/>
    <w:rsid w:val="2F8A496F"/>
    <w:rsid w:val="40FC41E9"/>
    <w:rsid w:val="45D10E64"/>
    <w:rsid w:val="4A094597"/>
    <w:rsid w:val="4C2951D9"/>
    <w:rsid w:val="6AA74C28"/>
    <w:rsid w:val="6B807232"/>
    <w:rsid w:val="79B8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9718B"/>
  <w15:docId w15:val="{0B728C69-CD55-4B32-92B7-867F8A3D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48.zip" TargetMode="External"/><Relationship Id="rId18" Type="http://schemas.openxmlformats.org/officeDocument/2006/relationships/hyperlink" Target="https://www.3gpp.org/ftp/TSG_RAN/WG4_Radio/TSGR4_98bis_e/Docs/R4-2104616.zip" TargetMode="External"/><Relationship Id="rId26" Type="http://schemas.openxmlformats.org/officeDocument/2006/relationships/hyperlink" Target="https://www.3gpp.org/ftp/TSG_RAN/WG4_Radio/TSGR4_98bis_e/Docs/R4-2107107.zip" TargetMode="External"/><Relationship Id="rId39" Type="http://schemas.openxmlformats.org/officeDocument/2006/relationships/theme" Target="theme/theme1.xml"/><Relationship Id="rId21" Type="http://schemas.openxmlformats.org/officeDocument/2006/relationships/hyperlink" Target="https://www.3gpp.org/ftp/TSG_RAN/WG4_Radio/TSGR4_98bis_e/Docs/R4-2104704.zip" TargetMode="External"/><Relationship Id="rId34" Type="http://schemas.openxmlformats.org/officeDocument/2006/relationships/hyperlink" Target="https://www.3gpp.org/ftp/TSG_RAN/WG4_Radio/TSGR4_98bis_e/Docs/R4-2104614.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323.zip" TargetMode="External"/><Relationship Id="rId17" Type="http://schemas.openxmlformats.org/officeDocument/2006/relationships/hyperlink" Target="https://www.3gpp.org/ftp/TSG_RAN/WG4_Radio/TSGR4_98bis_e/Docs/R4-2106324.zip" TargetMode="External"/><Relationship Id="rId25" Type="http://schemas.openxmlformats.org/officeDocument/2006/relationships/hyperlink" Target="https://www.3gpp.org/ftp/TSG_RAN/WG4_Radio/TSGR4_98bis_e/Docs/R4-2106603.zip" TargetMode="External"/><Relationship Id="rId33" Type="http://schemas.openxmlformats.org/officeDocument/2006/relationships/hyperlink" Target="https://www.3gpp.org/ftp/TSG_RAN/WG4_Radio/TSGR4_98bis_e/Docs/R4-210692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7.zip" TargetMode="External"/><Relationship Id="rId20" Type="http://schemas.openxmlformats.org/officeDocument/2006/relationships/hyperlink" Target="https://www.3gpp.org/ftp/TSG_RAN/WG4_Radio/TSGR4_98bis_e/Docs/R4-2104700.zip" TargetMode="External"/><Relationship Id="rId29" Type="http://schemas.openxmlformats.org/officeDocument/2006/relationships/hyperlink" Target="https://www.3gpp.org/ftp/TSG_RAN/WG4_Radio/TSGR4_98bis_e/Docs/R4-210459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67.zip" TargetMode="External"/><Relationship Id="rId24" Type="http://schemas.openxmlformats.org/officeDocument/2006/relationships/hyperlink" Target="https://www.3gpp.org/ftp/TSG_RAN/WG4_Radio/TSGR4_98bis_e/Docs/R4-2106349.zip" TargetMode="External"/><Relationship Id="rId32" Type="http://schemas.openxmlformats.org/officeDocument/2006/relationships/hyperlink" Target="https://www.3gpp.org/ftp/TSG_RAN/WG4_Radio/TSGR4_98bis_e/Docs/R4-2106326.zip"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3gpp.org/ftp/TSG_RAN/WG4_Radio/TSGR4_98bis_e/Docs/R4-2104793.zip" TargetMode="External"/><Relationship Id="rId23" Type="http://schemas.openxmlformats.org/officeDocument/2006/relationships/hyperlink" Target="https://www.3gpp.org/ftp/TSG_RAN/WG4_Radio/TSGR4_98bis_e/Docs/R4-2106325.zip" TargetMode="External"/><Relationship Id="rId28" Type="http://schemas.microsoft.com/office/2011/relationships/commentsExtended" Target="commentsExtended.xml"/><Relationship Id="rId36" Type="http://schemas.openxmlformats.org/officeDocument/2006/relationships/hyperlink" Target="https://www.3gpp.org/ftp/TSG_RAN/WG4_Radio/TSGR4_98bis_e/Docs/R4-2107213.zip" TargetMode="External"/><Relationship Id="rId10" Type="http://schemas.openxmlformats.org/officeDocument/2006/relationships/hyperlink" Target="https://www.3gpp.org/ftp/TSG_RAN/WG4_Radio/TSGR4_98bis_e/Docs/R4-2104614.zip" TargetMode="External"/><Relationship Id="rId19" Type="http://schemas.openxmlformats.org/officeDocument/2006/relationships/hyperlink" Target="https://www.3gpp.org/ftp/TSG_RAN/WG4_Radio/TSGR4_98bis_e/Docs/R4-2104676.zip" TargetMode="External"/><Relationship Id="rId31" Type="http://schemas.openxmlformats.org/officeDocument/2006/relationships/hyperlink" Target="https://www.3gpp.org/ftp/TSG_RAN/WG4_Radio/TSGR4_98bis_e/Docs/R4-21046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68.zip" TargetMode="External"/><Relationship Id="rId22" Type="http://schemas.openxmlformats.org/officeDocument/2006/relationships/hyperlink" Target="https://www.3gpp.org/ftp/TSG_RAN/WG4_Radio/TSGR4_98bis_e/Docs/R4-2104794.zip" TargetMode="External"/><Relationship Id="rId27" Type="http://schemas.openxmlformats.org/officeDocument/2006/relationships/comments" Target="comments.xml"/><Relationship Id="rId30" Type="http://schemas.openxmlformats.org/officeDocument/2006/relationships/hyperlink" Target="https://www.3gpp.org/ftp/TSG_RAN/WG4_Radio/TSGR4_98bis_e/Docs/R4-2104597.zip" TargetMode="External"/><Relationship Id="rId35" Type="http://schemas.openxmlformats.org/officeDocument/2006/relationships/hyperlink" Target="https://www.3gpp.org/ftp/TSG_RAN/WG4_Radio/TSGR4_98bis_e/Docs/R4-210721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1ABE3-CFCB-45F0-8FD1-D268843A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33</Pages>
  <Words>8636</Words>
  <Characters>49227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4</cp:revision>
  <cp:lastPrinted>2019-04-25T01:09:00Z</cp:lastPrinted>
  <dcterms:created xsi:type="dcterms:W3CDTF">2021-04-13T06:13:00Z</dcterms:created>
  <dcterms:modified xsi:type="dcterms:W3CDTF">2021-04-13T06:29:00Z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