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PMingLiU" w:eastAsia="PMingLiU" w:hAnsi="PMingLiU" w:cs="Arial" w:hint="eastAsia"/>
          <w:color w:val="000000"/>
          <w:sz w:val="22"/>
          <w:lang w:eastAsia="zh-TW"/>
        </w:rPr>
        <w:t>-</w:t>
      </w:r>
      <w:r w:rsidR="00BA6757">
        <w:rPr>
          <w:rFonts w:ascii="Arial" w:eastAsia="PMingLiU"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xml:space="preserve">] </w:t>
      </w:r>
      <w:proofErr w:type="spellStart"/>
      <w:r w:rsidR="00BA6757" w:rsidRPr="00BE2B5C">
        <w:rPr>
          <w:rFonts w:ascii="Arial" w:hAnsi="Arial" w:cs="Arial"/>
          <w:color w:val="000000"/>
          <w:sz w:val="22"/>
          <w:lang w:eastAsia="zh-CN"/>
        </w:rPr>
        <w:t>NR_UE_pow_sav_enh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ListParagraph"/>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ListParagraph"/>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ListParagraph"/>
        <w:numPr>
          <w:ilvl w:val="0"/>
          <w:numId w:val="5"/>
        </w:numPr>
        <w:spacing w:line="259" w:lineRule="auto"/>
        <w:ind w:firstLineChars="0"/>
      </w:pPr>
      <w:r w:rsidRPr="00425170">
        <w:t xml:space="preserve">1st round: Decide on the scope, priority, </w:t>
      </w:r>
      <w:proofErr w:type="gramStart"/>
      <w:r w:rsidRPr="00425170">
        <w:t>options</w:t>
      </w:r>
      <w:proofErr w:type="gramEnd"/>
      <w:r w:rsidRPr="00425170">
        <w:t xml:space="preserve">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ListParagraph"/>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6445F9" w:rsidRDefault="00142BB9" w:rsidP="0060408B">
      <w:pPr>
        <w:pStyle w:val="Heading1"/>
        <w:rPr>
          <w:lang w:val="en-US" w:eastAsia="ja-JP"/>
          <w:rPrChange w:id="0" w:author="Santhan Thangarasa" w:date="2021-04-09T13:06:00Z">
            <w:rPr>
              <w:lang w:eastAsia="ja-JP"/>
            </w:rPr>
          </w:rPrChange>
        </w:rPr>
      </w:pPr>
      <w:r w:rsidRPr="006445F9">
        <w:rPr>
          <w:lang w:val="en-US" w:eastAsia="ja-JP"/>
          <w:rPrChange w:id="1" w:author="Santhan Thangarasa" w:date="2021-04-09T13:06:00Z">
            <w:rPr>
              <w:lang w:eastAsia="ja-JP"/>
            </w:rPr>
          </w:rPrChange>
        </w:rPr>
        <w:t>Topic</w:t>
      </w:r>
      <w:r w:rsidR="00C649BD" w:rsidRPr="006445F9">
        <w:rPr>
          <w:lang w:val="en-US" w:eastAsia="ja-JP"/>
          <w:rPrChange w:id="2" w:author="Santhan Thangarasa" w:date="2021-04-09T13:06:00Z">
            <w:rPr>
              <w:lang w:eastAsia="ja-JP"/>
            </w:rPr>
          </w:rPrChange>
        </w:rPr>
        <w:t xml:space="preserve"> </w:t>
      </w:r>
      <w:r w:rsidR="00837458" w:rsidRPr="006445F9">
        <w:rPr>
          <w:lang w:val="en-US" w:eastAsia="ja-JP"/>
          <w:rPrChange w:id="3" w:author="Santhan Thangarasa" w:date="2021-04-09T13:06:00Z">
            <w:rPr>
              <w:lang w:eastAsia="ja-JP"/>
            </w:rPr>
          </w:rPrChange>
        </w:rPr>
        <w:t>#1</w:t>
      </w:r>
      <w:r w:rsidR="00C649BD" w:rsidRPr="006445F9">
        <w:rPr>
          <w:lang w:val="en-US" w:eastAsia="ja-JP"/>
          <w:rPrChange w:id="4" w:author="Santhan Thangarasa" w:date="2021-04-09T13:06:00Z">
            <w:rPr>
              <w:lang w:eastAsia="ja-JP"/>
            </w:rPr>
          </w:rPrChange>
        </w:rPr>
        <w:t xml:space="preserve">: </w:t>
      </w:r>
      <w:r w:rsidR="0060408B" w:rsidRPr="006445F9">
        <w:rPr>
          <w:lang w:val="en-US" w:eastAsia="ja-JP"/>
          <w:rPrChange w:id="5" w:author="Santhan Thangarasa" w:date="2021-04-09T13:06:00Z">
            <w:rPr>
              <w:lang w:eastAsia="ja-JP"/>
            </w:rPr>
          </w:rPrChange>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B02254" w:rsidP="005520AB">
            <w:pPr>
              <w:spacing w:before="120" w:after="120"/>
            </w:pPr>
            <w:hyperlink r:id="rId9" w:history="1">
              <w:r w:rsidR="005520AB">
                <w:rPr>
                  <w:rStyle w:val="Hyperlink"/>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w:t>
      </w:r>
      <w:proofErr w:type="gramStart"/>
      <w:r w:rsidR="00B90FA4" w:rsidRPr="00F368F9">
        <w:rPr>
          <w:rFonts w:eastAsia="SimSun"/>
          <w:szCs w:val="24"/>
          <w:lang w:eastAsia="zh-CN"/>
        </w:rPr>
        <w:t xml:space="preserve">following </w:t>
      </w:r>
      <w:r w:rsidRPr="00F368F9">
        <w:rPr>
          <w:rFonts w:eastAsia="SimSun"/>
          <w:szCs w:val="24"/>
          <w:lang w:eastAsia="zh-CN"/>
        </w:rPr>
        <w:t xml:space="preserve"> (</w:t>
      </w:r>
      <w:proofErr w:type="gramEnd"/>
      <w:r w:rsidRPr="00F368F9">
        <w:rPr>
          <w:rFonts w:eastAsia="SimSun"/>
          <w:szCs w:val="24"/>
          <w:lang w:eastAsia="zh-CN"/>
        </w:rPr>
        <w:t>R4-2107082, vivo)</w:t>
      </w:r>
    </w:p>
    <w:p w14:paraId="3DB2D76E"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of BM when not all serving cells in intra-band CA/DC meets relaxation criteria</w:t>
      </w:r>
    </w:p>
    <w:p w14:paraId="06470AAB"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lastRenderedPageBreak/>
        <w:t>Recommended WF</w:t>
      </w:r>
    </w:p>
    <w:p w14:paraId="7E963FBC" w14:textId="19C92DEB" w:rsidR="00CC4870" w:rsidRPr="00F368F9" w:rsidRDefault="001A4E2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6445F9" w:rsidRDefault="00DC2500" w:rsidP="00805BE8">
      <w:pPr>
        <w:pStyle w:val="Heading2"/>
        <w:rPr>
          <w:lang w:val="en-US"/>
          <w:rPrChange w:id="6" w:author="Santhan Thangarasa" w:date="2021-04-09T13:06:00Z">
            <w:rPr/>
          </w:rPrChange>
        </w:rPr>
      </w:pPr>
      <w:r w:rsidRPr="006445F9">
        <w:rPr>
          <w:lang w:val="en-US"/>
          <w:rPrChange w:id="7" w:author="Santhan Thangarasa" w:date="2021-04-09T13:06:00Z">
            <w:rPr/>
          </w:rPrChange>
        </w:rPr>
        <w:t>Companies</w:t>
      </w:r>
      <w:r w:rsidRPr="006445F9">
        <w:rPr>
          <w:rFonts w:hint="eastAsia"/>
          <w:lang w:val="en-US"/>
          <w:rPrChange w:id="8" w:author="Santhan Thangarasa" w:date="2021-04-09T13:06:00Z">
            <w:rPr>
              <w:rFonts w:hint="eastAsia"/>
            </w:rPr>
          </w:rPrChange>
        </w:rPr>
        <w:t xml:space="preserve"> views</w:t>
      </w:r>
      <w:r w:rsidRPr="006445F9">
        <w:rPr>
          <w:lang w:val="en-US"/>
          <w:rPrChange w:id="9" w:author="Santhan Thangarasa" w:date="2021-04-09T13:06:00Z">
            <w:rPr/>
          </w:rPrChange>
        </w:rPr>
        <w:t>’</w:t>
      </w:r>
      <w:r w:rsidRPr="006445F9">
        <w:rPr>
          <w:rFonts w:hint="eastAsia"/>
          <w:lang w:val="en-US"/>
          <w:rPrChange w:id="10" w:author="Santhan Thangarasa" w:date="2021-04-09T13:06: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4620F9">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4620F9">
        <w:tc>
          <w:tcPr>
            <w:tcW w:w="1236" w:type="dxa"/>
          </w:tcPr>
          <w:p w14:paraId="41F5A5A3"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20F9">
        <w:tc>
          <w:tcPr>
            <w:tcW w:w="1236" w:type="dxa"/>
          </w:tcPr>
          <w:p w14:paraId="7D109906"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4620F9">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A92006" w:rsidRDefault="00035C50" w:rsidP="007C3004">
      <w:pPr>
        <w:pStyle w:val="Heading2"/>
        <w:ind w:leftChars="100" w:left="776"/>
        <w:rPr>
          <w:lang w:val="en-US"/>
          <w:rPrChange w:id="11" w:author="Santhan Thangarasa" w:date="2021-04-09T13:06:00Z">
            <w:rPr/>
          </w:rPrChange>
        </w:rPr>
      </w:pPr>
      <w:r w:rsidRPr="00A92006">
        <w:rPr>
          <w:rFonts w:hint="eastAsia"/>
          <w:lang w:val="en-US"/>
          <w:rPrChange w:id="12" w:author="Santhan Thangarasa" w:date="2021-04-09T13:06:00Z">
            <w:rPr>
              <w:rFonts w:hint="eastAsia"/>
            </w:rPr>
          </w:rPrChange>
        </w:rPr>
        <w:t>Discussion on 2nd round</w:t>
      </w:r>
      <w:r w:rsidR="00CB0305" w:rsidRPr="00A92006">
        <w:rPr>
          <w:lang w:val="en-US"/>
          <w:rPrChange w:id="13" w:author="Santhan Thangarasa" w:date="2021-04-09T13:06:00Z">
            <w:rPr/>
          </w:rPrChange>
        </w:rPr>
        <w:t xml:space="preserve"> (if applicable)</w:t>
      </w:r>
    </w:p>
    <w:p w14:paraId="40BC43D2" w14:textId="77777777" w:rsidR="00035C50" w:rsidRPr="00A92006" w:rsidRDefault="00035C50" w:rsidP="007C3004">
      <w:pPr>
        <w:ind w:leftChars="100" w:left="200"/>
        <w:rPr>
          <w:lang w:val="en-US" w:eastAsia="zh-CN"/>
          <w:rPrChange w:id="14" w:author="Santhan Thangarasa" w:date="2021-04-09T13:06:00Z">
            <w:rPr>
              <w:lang w:val="sv-SE" w:eastAsia="zh-CN"/>
            </w:rPr>
          </w:rPrChange>
        </w:rPr>
      </w:pPr>
    </w:p>
    <w:p w14:paraId="011D7A65" w14:textId="77777777" w:rsidR="00B24CA0" w:rsidRPr="00805BE8" w:rsidRDefault="00B24CA0" w:rsidP="007C3004">
      <w:pPr>
        <w:ind w:leftChars="100" w:left="200"/>
      </w:pPr>
    </w:p>
    <w:p w14:paraId="11F36725" w14:textId="56541594" w:rsidR="00DD19DE" w:rsidRPr="00A92006" w:rsidRDefault="00142BB9" w:rsidP="007C3004">
      <w:pPr>
        <w:pStyle w:val="Heading1"/>
        <w:ind w:leftChars="100" w:left="632"/>
        <w:rPr>
          <w:lang w:val="en-US" w:eastAsia="ja-JP"/>
          <w:rPrChange w:id="15" w:author="Santhan Thangarasa" w:date="2021-04-09T13:06:00Z">
            <w:rPr>
              <w:lang w:eastAsia="ja-JP"/>
            </w:rPr>
          </w:rPrChange>
        </w:rPr>
      </w:pPr>
      <w:r w:rsidRPr="00A92006">
        <w:rPr>
          <w:lang w:val="en-US" w:eastAsia="ja-JP"/>
          <w:rPrChange w:id="16" w:author="Santhan Thangarasa" w:date="2021-04-09T13:06:00Z">
            <w:rPr>
              <w:lang w:eastAsia="ja-JP"/>
            </w:rPr>
          </w:rPrChange>
        </w:rPr>
        <w:t>Topic</w:t>
      </w:r>
      <w:r w:rsidR="00DD19DE" w:rsidRPr="00A92006">
        <w:rPr>
          <w:lang w:val="en-US" w:eastAsia="ja-JP"/>
          <w:rPrChange w:id="17" w:author="Santhan Thangarasa" w:date="2021-04-09T13:06:00Z">
            <w:rPr>
              <w:lang w:eastAsia="ja-JP"/>
            </w:rPr>
          </w:rPrChange>
        </w:rPr>
        <w:t xml:space="preserve"> #</w:t>
      </w:r>
      <w:r w:rsidR="00FA5848" w:rsidRPr="00A92006">
        <w:rPr>
          <w:lang w:val="en-US" w:eastAsia="ja-JP"/>
          <w:rPrChange w:id="18" w:author="Santhan Thangarasa" w:date="2021-04-09T13:06:00Z">
            <w:rPr>
              <w:lang w:eastAsia="ja-JP"/>
            </w:rPr>
          </w:rPrChange>
        </w:rPr>
        <w:t>2</w:t>
      </w:r>
      <w:r w:rsidR="00DD19DE" w:rsidRPr="00A92006">
        <w:rPr>
          <w:lang w:val="en-US" w:eastAsia="ja-JP"/>
          <w:rPrChange w:id="19" w:author="Santhan Thangarasa" w:date="2021-04-09T13:06:00Z">
            <w:rPr>
              <w:lang w:eastAsia="ja-JP"/>
            </w:rPr>
          </w:rPrChange>
        </w:rPr>
        <w:t xml:space="preserve">: </w:t>
      </w:r>
      <w:r w:rsidR="005520AB" w:rsidRPr="00A92006">
        <w:rPr>
          <w:lang w:val="en-US" w:eastAsia="ja-JP"/>
          <w:rPrChange w:id="20" w:author="Santhan Thangarasa" w:date="2021-04-09T13:06:00Z">
            <w:rPr>
              <w:lang w:eastAsia="ja-JP"/>
            </w:rPr>
          </w:rPrChange>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Heading2"/>
        <w:ind w:leftChars="100" w:left="7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B02254" w:rsidP="005520AB">
            <w:pPr>
              <w:spacing w:before="120" w:after="120"/>
              <w:rPr>
                <w:rFonts w:asciiTheme="minorHAnsi" w:hAnsiTheme="minorHAnsi" w:cstheme="minorHAnsi"/>
              </w:rPr>
            </w:pPr>
            <w:hyperlink r:id="rId10" w:history="1">
              <w:r w:rsidR="005520AB">
                <w:rPr>
                  <w:rStyle w:val="Hyperlink"/>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lastRenderedPageBreak/>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 xml:space="preserve">new Counter may be needed </w:t>
            </w:r>
            <w:proofErr w:type="gramStart"/>
            <w:r w:rsidRPr="007E06FD">
              <w:rPr>
                <w:rFonts w:eastAsia="DengXian" w:cs="SimSun"/>
                <w:b/>
                <w:bCs/>
                <w:i/>
                <w:sz w:val="18"/>
                <w:szCs w:val="18"/>
                <w:lang w:val="en-US" w:eastAsia="zh-CN"/>
              </w:rPr>
              <w:t>in order to</w:t>
            </w:r>
            <w:proofErr w:type="gramEnd"/>
            <w:r w:rsidRPr="007E06FD">
              <w:rPr>
                <w:rFonts w:eastAsia="DengXian" w:cs="SimSun"/>
                <w:b/>
                <w:bCs/>
                <w:i/>
                <w:sz w:val="18"/>
                <w:szCs w:val="18"/>
                <w:lang w:val="en-US" w:eastAsia="zh-CN"/>
              </w:rPr>
              <w:t xml:space="preserve">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 xml:space="preserve">evert when T310 is running, i.e. after X out-of-sync indication, the X can be a new Counter and configured by network </w:t>
            </w:r>
            <w:proofErr w:type="gramStart"/>
            <w:r w:rsidRPr="007E06FD">
              <w:rPr>
                <w:rFonts w:eastAsia="DengXian" w:cs="SimSun"/>
                <w:b/>
                <w:bCs/>
                <w:i/>
                <w:sz w:val="18"/>
                <w:szCs w:val="18"/>
                <w:lang w:val="en-US" w:eastAsia="zh-CN"/>
              </w:rPr>
              <w:t>in order to</w:t>
            </w:r>
            <w:proofErr w:type="gramEnd"/>
            <w:r w:rsidRPr="007E06FD">
              <w:rPr>
                <w:rFonts w:eastAsia="DengXian" w:cs="SimSun"/>
                <w:b/>
                <w:bCs/>
                <w:i/>
                <w:sz w:val="18"/>
                <w:szCs w:val="18"/>
                <w:lang w:val="en-US" w:eastAsia="zh-CN"/>
              </w:rPr>
              <w:t xml:space="preserve">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16: The relaxation criteria and K factor should be configurable. </w:t>
            </w:r>
            <w:proofErr w:type="spellStart"/>
            <w:r w:rsidRPr="007E06FD">
              <w:rPr>
                <w:rFonts w:eastAsia="DengXian"/>
                <w:b/>
                <w:bCs/>
                <w:i/>
                <w:iCs/>
                <w:sz w:val="18"/>
                <w:szCs w:val="18"/>
                <w:lang w:val="en-US" w:eastAsia="zh-CN"/>
              </w:rPr>
              <w:t>SpCells</w:t>
            </w:r>
            <w:proofErr w:type="spellEnd"/>
            <w:r w:rsidRPr="007E06FD">
              <w:rPr>
                <w:rFonts w:eastAsia="DengXian"/>
                <w:b/>
                <w:bCs/>
                <w:i/>
                <w:iCs/>
                <w:sz w:val="18"/>
                <w:szCs w:val="18"/>
                <w:lang w:val="en-US" w:eastAsia="zh-CN"/>
              </w:rPr>
              <w:t xml:space="preserve"> and </w:t>
            </w:r>
            <w:proofErr w:type="spellStart"/>
            <w:r w:rsidRPr="007E06FD">
              <w:rPr>
                <w:rFonts w:eastAsia="DengXian"/>
                <w:b/>
                <w:bCs/>
                <w:i/>
                <w:iCs/>
                <w:sz w:val="18"/>
                <w:szCs w:val="18"/>
                <w:lang w:val="en-US" w:eastAsia="zh-CN"/>
              </w:rPr>
              <w:t>SCells</w:t>
            </w:r>
            <w:proofErr w:type="spellEnd"/>
            <w:r w:rsidRPr="007E06FD">
              <w:rPr>
                <w:rFonts w:eastAsia="DengXian"/>
                <w:b/>
                <w:bCs/>
                <w:i/>
                <w:iCs/>
                <w:sz w:val="18"/>
                <w:szCs w:val="18"/>
                <w:lang w:val="en-US" w:eastAsia="zh-CN"/>
              </w:rPr>
              <w:t xml:space="preserve">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B02254" w:rsidP="005520AB">
            <w:pPr>
              <w:spacing w:before="120" w:after="120"/>
              <w:rPr>
                <w:rFonts w:asciiTheme="minorHAnsi" w:hAnsiTheme="minorHAnsi" w:cstheme="minorHAnsi"/>
              </w:rPr>
            </w:pPr>
            <w:hyperlink r:id="rId11" w:history="1">
              <w:r w:rsidR="005520AB">
                <w:rPr>
                  <w:rStyle w:val="Hyperlink"/>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 xml:space="preserve">UE is expected to revert to normal RLM operation during T310 is </w:t>
            </w:r>
            <w:r w:rsidRPr="007E06FD">
              <w:rPr>
                <w:rFonts w:eastAsia="DengXian"/>
                <w:b/>
                <w:bCs/>
                <w:kern w:val="2"/>
                <w:sz w:val="18"/>
                <w:szCs w:val="18"/>
                <w:lang w:eastAsia="zh-CN"/>
              </w:rPr>
              <w:lastRenderedPageBreak/>
              <w:t>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B02254" w:rsidP="005520AB">
            <w:pPr>
              <w:spacing w:before="120" w:after="120"/>
              <w:rPr>
                <w:rFonts w:asciiTheme="minorHAnsi" w:hAnsiTheme="minorHAnsi" w:cstheme="minorHAnsi"/>
              </w:rPr>
            </w:pPr>
            <w:hyperlink r:id="rId12" w:history="1">
              <w:r w:rsidR="005520AB">
                <w:rPr>
                  <w:rStyle w:val="Hyperlink"/>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 xml:space="preserve">radio link quality &gt; </w:t>
            </w:r>
            <w:proofErr w:type="spellStart"/>
            <w:r w:rsidRPr="007E06FD">
              <w:rPr>
                <w:b/>
                <w:bCs/>
                <w:sz w:val="18"/>
                <w:szCs w:val="18"/>
                <w:lang w:eastAsia="zh-CN"/>
              </w:rPr>
              <w:t>Qout</w:t>
            </w:r>
            <w:proofErr w:type="spellEnd"/>
            <w:r w:rsidRPr="007E06FD">
              <w:rPr>
                <w:b/>
                <w:bCs/>
                <w:sz w:val="18"/>
                <w:szCs w:val="18"/>
                <w:lang w:eastAsia="zh-CN"/>
              </w:rPr>
              <w:t xml:space="preserve"> + X (dB) for RLM and </w:t>
            </w:r>
            <w:proofErr w:type="spellStart"/>
            <w:proofErr w:type="gramStart"/>
            <w:r w:rsidRPr="007E06FD">
              <w:rPr>
                <w:b/>
                <w:bCs/>
                <w:sz w:val="18"/>
                <w:szCs w:val="18"/>
                <w:lang w:eastAsia="zh-CN"/>
              </w:rPr>
              <w:t>Qout,LR</w:t>
            </w:r>
            <w:proofErr w:type="spellEnd"/>
            <w:proofErr w:type="gramEnd"/>
            <w:r w:rsidRPr="007E06FD">
              <w:rPr>
                <w:b/>
                <w:bCs/>
                <w:sz w:val="18"/>
                <w:szCs w:val="18"/>
                <w:lang w:eastAsia="zh-CN"/>
              </w:rPr>
              <w:t xml:space="preserve">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proofErr w:type="gramStart"/>
            <w:r w:rsidRPr="007E06FD">
              <w:rPr>
                <w:b/>
                <w:sz w:val="18"/>
                <w:szCs w:val="18"/>
                <w:lang w:eastAsia="zh-CN"/>
              </w:rPr>
              <w:t>Max(</w:t>
            </w:r>
            <w:proofErr w:type="gramEnd"/>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B02254" w:rsidP="005520AB">
            <w:pPr>
              <w:spacing w:before="120" w:after="120"/>
              <w:rPr>
                <w:rFonts w:asciiTheme="minorHAnsi" w:hAnsiTheme="minorHAnsi" w:cstheme="minorHAnsi"/>
              </w:rPr>
            </w:pPr>
            <w:hyperlink r:id="rId13" w:history="1">
              <w:r w:rsidR="005520AB">
                <w:rPr>
                  <w:rStyle w:val="Hyperlink"/>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PMingLiU" w:hAnsiTheme="minorHAnsi" w:cstheme="minorHAnsi"/>
                <w:i/>
                <w:sz w:val="18"/>
                <w:szCs w:val="18"/>
                <w:lang w:eastAsia="zh-TW"/>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B02254" w:rsidP="005520AB">
            <w:pPr>
              <w:spacing w:before="120" w:after="120"/>
              <w:rPr>
                <w:rFonts w:asciiTheme="minorHAnsi" w:hAnsiTheme="minorHAnsi" w:cstheme="minorHAnsi"/>
              </w:rPr>
            </w:pPr>
            <w:hyperlink r:id="rId14" w:history="1">
              <w:r w:rsidR="005520AB">
                <w:rPr>
                  <w:rStyle w:val="Hyperlink"/>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7E06FD" w:rsidRDefault="00120B50" w:rsidP="00120B50">
            <w:pPr>
              <w:widowControl w:val="0"/>
              <w:spacing w:after="0"/>
              <w:rPr>
                <w:rFonts w:eastAsiaTheme="minorEastAsia"/>
                <w:i/>
                <w:iCs/>
                <w:kern w:val="2"/>
                <w:sz w:val="18"/>
                <w:szCs w:val="18"/>
                <w:lang w:val="en-US" w:eastAsia="zh-TW"/>
              </w:rPr>
            </w:pPr>
            <w:r w:rsidRPr="007E06FD">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7E06FD">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sidRPr="007E06FD">
              <w:rPr>
                <w:rFonts w:eastAsiaTheme="minorEastAsia"/>
                <w:b/>
                <w:bCs/>
                <w:kern w:val="2"/>
                <w:sz w:val="18"/>
                <w:szCs w:val="18"/>
                <w:lang w:val="en-US" w:eastAsia="zh-TW"/>
              </w:rPr>
              <w:t>mobility</w:t>
            </w:r>
            <w:proofErr w:type="gramEnd"/>
            <w:r w:rsidRPr="007E06FD">
              <w:rPr>
                <w:rFonts w:eastAsiaTheme="minorEastAsia"/>
                <w:b/>
                <w:bCs/>
                <w:kern w:val="2"/>
                <w:sz w:val="18"/>
                <w:szCs w:val="18"/>
                <w:lang w:val="en-US" w:eastAsia="zh-TW"/>
              </w:rPr>
              <w:t xml:space="preserve">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PMingLiU"/>
                <w:b/>
                <w:bCs/>
                <w:kern w:val="2"/>
                <w:sz w:val="18"/>
                <w:szCs w:val="18"/>
                <w:lang w:val="en-US" w:eastAsia="zh-TW"/>
              </w:rPr>
            </w:pPr>
            <w:r w:rsidRPr="007E06FD">
              <w:rPr>
                <w:rFonts w:eastAsiaTheme="minorEastAsia"/>
                <w:b/>
                <w:bCs/>
                <w:kern w:val="2"/>
                <w:sz w:val="18"/>
                <w:szCs w:val="18"/>
                <w:lang w:val="en-US" w:eastAsia="zh-TW"/>
              </w:rPr>
              <w:t xml:space="preserve">Proposal 4: UE </w:t>
            </w:r>
            <w:proofErr w:type="gramStart"/>
            <w:r w:rsidRPr="007E06FD">
              <w:rPr>
                <w:rFonts w:eastAsiaTheme="minorEastAsia"/>
                <w:b/>
                <w:bCs/>
                <w:kern w:val="2"/>
                <w:sz w:val="18"/>
                <w:szCs w:val="18"/>
                <w:lang w:val="en-US" w:eastAsia="zh-TW"/>
              </w:rPr>
              <w:t>revert back</w:t>
            </w:r>
            <w:proofErr w:type="gramEnd"/>
            <w:r w:rsidRPr="007E06FD">
              <w:rPr>
                <w:rFonts w:eastAsiaTheme="minorEastAsia"/>
                <w:b/>
                <w:bCs/>
                <w:kern w:val="2"/>
                <w:sz w:val="18"/>
                <w:szCs w:val="18"/>
                <w:lang w:val="en-US" w:eastAsia="zh-TW"/>
              </w:rPr>
              <w:t xml:space="preserve">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B02254" w:rsidP="005520AB">
            <w:pPr>
              <w:spacing w:before="120" w:after="120"/>
              <w:rPr>
                <w:rFonts w:asciiTheme="minorHAnsi" w:hAnsiTheme="minorHAnsi" w:cstheme="minorHAnsi"/>
              </w:rPr>
            </w:pPr>
            <w:hyperlink r:id="rId15" w:history="1">
              <w:r w:rsidR="005520AB">
                <w:rPr>
                  <w:rStyle w:val="Hyperlink"/>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 xml:space="preserve">Proposal 2: Relaxation for longer </w:t>
            </w:r>
            <w:proofErr w:type="spellStart"/>
            <w:r w:rsidRPr="007E06FD">
              <w:rPr>
                <w:b/>
                <w:bCs/>
                <w:sz w:val="18"/>
                <w:lang w:val="en-US" w:eastAsia="zh-CN"/>
              </w:rPr>
              <w:t>DRx</w:t>
            </w:r>
            <w:proofErr w:type="spellEnd"/>
            <w:r w:rsidRPr="007E06FD">
              <w:rPr>
                <w:b/>
                <w:bCs/>
                <w:sz w:val="18"/>
                <w:lang w:val="en-US" w:eastAsia="zh-CN"/>
              </w:rPr>
              <w:t xml:space="preserve"> cycle measurement requirement should be considered to maintain the monotonicity of measurement/evaluation time </w:t>
            </w:r>
            <w:proofErr w:type="spellStart"/>
            <w:r w:rsidRPr="007E06FD">
              <w:rPr>
                <w:b/>
                <w:bCs/>
                <w:sz w:val="18"/>
                <w:lang w:val="en-US" w:eastAsia="zh-CN"/>
              </w:rPr>
              <w:t>w.r.t.</w:t>
            </w:r>
            <w:proofErr w:type="spellEnd"/>
            <w:r w:rsidRPr="007E06FD">
              <w:rPr>
                <w:b/>
                <w:bCs/>
                <w:sz w:val="18"/>
                <w:lang w:val="en-US" w:eastAsia="zh-CN"/>
              </w:rPr>
              <w:t xml:space="preserve"> </w:t>
            </w:r>
            <w:proofErr w:type="spellStart"/>
            <w:r w:rsidRPr="007E06FD">
              <w:rPr>
                <w:b/>
                <w:bCs/>
                <w:sz w:val="18"/>
                <w:lang w:val="en-US" w:eastAsia="zh-CN"/>
              </w:rPr>
              <w:t>DRx</w:t>
            </w:r>
            <w:proofErr w:type="spellEnd"/>
            <w:r w:rsidRPr="007E06FD">
              <w:rPr>
                <w:b/>
                <w:bCs/>
                <w:sz w:val="18"/>
                <w:lang w:val="en-US" w:eastAsia="zh-CN"/>
              </w:rPr>
              <w:t xml:space="preserve"> cycle length.</w:t>
            </w:r>
          </w:p>
          <w:p w14:paraId="6F1BCCF3" w14:textId="77777777" w:rsidR="008E67C3" w:rsidRPr="007E06FD" w:rsidRDefault="008E67C3" w:rsidP="008E67C3">
            <w:pPr>
              <w:rPr>
                <w:b/>
                <w:bCs/>
                <w:sz w:val="18"/>
                <w:lang w:val="en-US" w:eastAsia="zh-TW"/>
              </w:rPr>
            </w:pPr>
            <w:r w:rsidRPr="007E06FD">
              <w:rPr>
                <w:b/>
                <w:bCs/>
                <w:sz w:val="18"/>
                <w:lang w:val="en-US" w:eastAsia="zh-TW"/>
              </w:rPr>
              <w:lastRenderedPageBreak/>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PMingLiU"/>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 xml:space="preserve">Proposal 7: UE enters power saving mode when RLM SNR is larger than </w:t>
            </w:r>
            <w:proofErr w:type="spellStart"/>
            <w:r w:rsidRPr="007E06FD">
              <w:rPr>
                <w:b/>
                <w:bCs/>
                <w:sz w:val="18"/>
                <w:lang w:val="en-US" w:eastAsia="zh-TW"/>
              </w:rPr>
              <w:t>Qout</w:t>
            </w:r>
            <w:proofErr w:type="spellEnd"/>
            <w:r w:rsidRPr="007E06FD">
              <w:rPr>
                <w:b/>
                <w:bCs/>
                <w:sz w:val="18"/>
                <w:lang w:val="en-US" w:eastAsia="zh-TW"/>
              </w:rPr>
              <w: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t xml:space="preserve">Proposal </w:t>
            </w:r>
            <w:r w:rsidRPr="007E06FD">
              <w:rPr>
                <w:rFonts w:eastAsia="PMingLiU"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 xml:space="preserve">Proposal 9: If power saving conditions are satisfied, allow </w:t>
            </w:r>
            <w:proofErr w:type="spellStart"/>
            <w:r w:rsidRPr="007E06FD">
              <w:rPr>
                <w:b/>
                <w:bCs/>
                <w:sz w:val="18"/>
              </w:rPr>
              <w:t>T</w:t>
            </w:r>
            <w:r w:rsidRPr="007E06FD">
              <w:rPr>
                <w:b/>
                <w:bCs/>
                <w:sz w:val="18"/>
                <w:vertAlign w:val="subscript"/>
              </w:rPr>
              <w:t>Evaluate_ps_out_SSB</w:t>
            </w:r>
            <w:proofErr w:type="spellEnd"/>
            <w:r w:rsidRPr="007E06FD">
              <w:rPr>
                <w:b/>
                <w:bCs/>
                <w:sz w:val="18"/>
              </w:rPr>
              <w:t xml:space="preserve"> for the first OOS indication and the original </w:t>
            </w:r>
            <w:proofErr w:type="spellStart"/>
            <w:r w:rsidRPr="007E06FD">
              <w:rPr>
                <w:b/>
                <w:bCs/>
                <w:sz w:val="18"/>
              </w:rPr>
              <w:t>T</w:t>
            </w:r>
            <w:r w:rsidRPr="007E06FD">
              <w:rPr>
                <w:b/>
                <w:bCs/>
                <w:sz w:val="18"/>
                <w:vertAlign w:val="subscript"/>
              </w:rPr>
              <w:t>Evaluate_out_SSB</w:t>
            </w:r>
            <w:proofErr w:type="spellEnd"/>
            <w:r w:rsidRPr="007E06FD">
              <w:rPr>
                <w:b/>
                <w:bCs/>
                <w:sz w:val="18"/>
                <w:vertAlign w:val="subscript"/>
              </w:rPr>
              <w:t xml:space="preserve"> </w:t>
            </w:r>
            <w:r w:rsidRPr="007E06FD">
              <w:rPr>
                <w:b/>
                <w:bCs/>
                <w:sz w:val="18"/>
              </w:rPr>
              <w:t xml:space="preserve">doesn’t apply. After the first OOS indication, the original </w:t>
            </w:r>
            <w:proofErr w:type="spellStart"/>
            <w:r w:rsidRPr="007E06FD">
              <w:rPr>
                <w:b/>
                <w:bCs/>
                <w:sz w:val="18"/>
              </w:rPr>
              <w:t>T</w:t>
            </w:r>
            <w:r w:rsidRPr="007E06FD">
              <w:rPr>
                <w:b/>
                <w:bCs/>
                <w:sz w:val="18"/>
                <w:vertAlign w:val="subscript"/>
              </w:rPr>
              <w:t>Evaluate_out_SSB</w:t>
            </w:r>
            <w:proofErr w:type="spellEnd"/>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proofErr w:type="spellStart"/>
                  <w:r w:rsidRPr="007E06FD">
                    <w:rPr>
                      <w:rFonts w:ascii="Arial" w:hAnsi="Arial"/>
                      <w:b/>
                      <w:sz w:val="16"/>
                    </w:rPr>
                    <w:t>T</w:t>
                  </w:r>
                  <w:r w:rsidRPr="007E06FD">
                    <w:rPr>
                      <w:rFonts w:ascii="Arial" w:hAnsi="Arial"/>
                      <w:b/>
                      <w:sz w:val="16"/>
                      <w:vertAlign w:val="subscript"/>
                    </w:rPr>
                    <w:t>Evaluate_ps_out_SSB</w:t>
                  </w:r>
                  <w:proofErr w:type="spellEnd"/>
                  <w:r w:rsidRPr="007E06FD">
                    <w:rPr>
                      <w:rFonts w:ascii="Arial" w:hAnsi="Arial"/>
                      <w:b/>
                      <w:sz w:val="16"/>
                    </w:rPr>
                    <w:t xml:space="preserve"> (</w:t>
                  </w:r>
                  <w:proofErr w:type="spellStart"/>
                  <w:r w:rsidRPr="007E06FD">
                    <w:rPr>
                      <w:rFonts w:ascii="Arial" w:hAnsi="Arial"/>
                      <w:b/>
                      <w:sz w:val="16"/>
                    </w:rPr>
                    <w:t>ms</w:t>
                  </w:r>
                  <w:proofErr w:type="spellEnd"/>
                  <w:r w:rsidRPr="007E06FD">
                    <w:rPr>
                      <w:rFonts w:ascii="Arial" w:hAnsi="Arial"/>
                      <w:b/>
                      <w:sz w:val="16"/>
                    </w:rPr>
                    <w:t xml:space="preserve">)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PMingLiU" w:hAnsi="Arial" w:hint="eastAsia"/>
                      <w:sz w:val="16"/>
                      <w:lang w:eastAsia="zh-TW"/>
                    </w:rPr>
                    <w:t>8</w:t>
                  </w:r>
                  <w:r w:rsidRPr="007E06FD">
                    <w:rPr>
                      <w:rFonts w:ascii="Arial" w:hAnsi="Arial"/>
                      <w:sz w:val="16"/>
                    </w:rPr>
                    <w:t>0</w:t>
                  </w:r>
                  <w:proofErr w:type="spellStart"/>
                  <w:r w:rsidRPr="007E06FD">
                    <w:rPr>
                      <w:rFonts w:ascii="Arial" w:hAnsi="Arial" w:hint="eastAsia"/>
                      <w:sz w:val="16"/>
                      <w:lang w:val="en-US" w:eastAsia="zh-CN"/>
                    </w:rPr>
                    <w:t>ms</w:t>
                  </w:r>
                  <w:proofErr w:type="spellEnd"/>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proofErr w:type="spellStart"/>
                  <w:r w:rsidRPr="007E06FD">
                    <w:rPr>
                      <w:rFonts w:ascii="Arial" w:hAnsi="Arial" w:hint="eastAsia"/>
                      <w:sz w:val="16"/>
                      <w:lang w:val="en-US" w:eastAsia="zh-CN"/>
                    </w:rPr>
                    <w:t>ms</w:t>
                  </w:r>
                  <w:proofErr w:type="spellEnd"/>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proofErr w:type="spellStart"/>
                  <w:r w:rsidRPr="007E06FD">
                    <w:rPr>
                      <w:rFonts w:ascii="Arial" w:hAnsi="Arial" w:hint="eastAsia"/>
                      <w:sz w:val="16"/>
                      <w:lang w:val="en-US" w:eastAsia="zh-CN"/>
                    </w:rPr>
                    <w:t>ms</w:t>
                  </w:r>
                  <w:proofErr w:type="spellEnd"/>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Ceil(</w:t>
                  </w:r>
                  <w:proofErr w:type="gramEnd"/>
                  <w:r w:rsidRPr="007E06FD">
                    <w:rPr>
                      <w:rFonts w:ascii="Arial" w:hAnsi="Arial"/>
                      <w:sz w:val="16"/>
                    </w:rPr>
                    <w:t xml:space="preserve">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B02254" w:rsidP="005520AB">
            <w:pPr>
              <w:spacing w:before="120" w:after="120"/>
              <w:rPr>
                <w:rFonts w:asciiTheme="minorHAnsi" w:hAnsiTheme="minorHAnsi" w:cstheme="minorHAnsi"/>
              </w:rPr>
            </w:pPr>
            <w:hyperlink r:id="rId16" w:history="1">
              <w:r w:rsidR="005520AB">
                <w:rPr>
                  <w:rStyle w:val="Hyperlink"/>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lastRenderedPageBreak/>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 xml:space="preserve">the measured L1-RSRP is equal to or better than the threshold </w:t>
            </w:r>
            <w:proofErr w:type="spellStart"/>
            <w:r w:rsidRPr="007E06FD">
              <w:rPr>
                <w:rFonts w:eastAsia="DengXian"/>
                <w:b/>
                <w:kern w:val="2"/>
                <w:sz w:val="18"/>
                <w:szCs w:val="18"/>
                <w:lang w:val="en-US" w:eastAsia="zh-CN"/>
              </w:rPr>
              <w:t>Q</w:t>
            </w:r>
            <w:r w:rsidRPr="007E06FD">
              <w:rPr>
                <w:rFonts w:eastAsia="DengXian"/>
                <w:b/>
                <w:kern w:val="2"/>
                <w:sz w:val="18"/>
                <w:szCs w:val="18"/>
                <w:vertAlign w:val="subscript"/>
                <w:lang w:val="en-US" w:eastAsia="zh-CN"/>
              </w:rPr>
              <w:t>in_LR</w:t>
            </w:r>
            <w:proofErr w:type="spellEnd"/>
            <w:r w:rsidRPr="007E06FD">
              <w:rPr>
                <w:rFonts w:eastAsia="DengXian"/>
                <w:b/>
                <w:kern w:val="2"/>
                <w:sz w:val="18"/>
                <w:szCs w:val="18"/>
                <w:lang w:val="en-US" w:eastAsia="zh-CN"/>
              </w:rPr>
              <w:t xml:space="preserve">, which is indicated by higher layer parameter </w:t>
            </w:r>
            <w:proofErr w:type="spellStart"/>
            <w:r w:rsidRPr="007E06FD">
              <w:rPr>
                <w:rFonts w:eastAsia="DengXian"/>
                <w:b/>
                <w:i/>
                <w:kern w:val="2"/>
                <w:sz w:val="18"/>
                <w:szCs w:val="18"/>
                <w:lang w:val="en-US" w:eastAsia="zh-CN"/>
              </w:rPr>
              <w:t>rsrp-ThresholdSSB</w:t>
            </w:r>
            <w:proofErr w:type="spellEnd"/>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B02254" w:rsidP="005520AB">
            <w:pPr>
              <w:spacing w:before="120" w:after="120"/>
              <w:rPr>
                <w:rFonts w:asciiTheme="minorHAnsi" w:hAnsiTheme="minorHAnsi" w:cstheme="minorHAnsi"/>
              </w:rPr>
            </w:pPr>
            <w:hyperlink r:id="rId17" w:history="1">
              <w:r w:rsidR="005520AB">
                <w:rPr>
                  <w:rStyle w:val="Hyperlink"/>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3: Define SINR threshold or range as relaxation criteria for RLM/BFD based on evaluation of the scenario serving cell’s SINR is larger than </w:t>
            </w:r>
            <w:proofErr w:type="spellStart"/>
            <w:r w:rsidRPr="007E06FD">
              <w:rPr>
                <w:b/>
                <w:sz w:val="18"/>
                <w:szCs w:val="18"/>
                <w:lang w:val="en-US" w:eastAsia="zh-CN"/>
              </w:rPr>
              <w:t>Q</w:t>
            </w:r>
            <w:r w:rsidRPr="007E06FD">
              <w:rPr>
                <w:b/>
                <w:sz w:val="18"/>
                <w:szCs w:val="18"/>
                <w:vertAlign w:val="subscript"/>
                <w:lang w:val="en-US" w:eastAsia="zh-CN"/>
              </w:rPr>
              <w:t>out</w:t>
            </w:r>
            <w:proofErr w:type="spellEnd"/>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B02254" w:rsidP="005520AB">
            <w:pPr>
              <w:spacing w:before="120" w:after="120"/>
              <w:rPr>
                <w:rFonts w:asciiTheme="minorHAnsi" w:hAnsiTheme="minorHAnsi" w:cstheme="minorHAnsi"/>
              </w:rPr>
            </w:pPr>
            <w:hyperlink r:id="rId18" w:history="1">
              <w:r w:rsidR="005520AB">
                <w:rPr>
                  <w:rStyle w:val="Hyperlink"/>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 xml:space="preserve">Observation 1: Average SINR as relaxation criteria should be at least higher than </w:t>
            </w:r>
            <w:proofErr w:type="spellStart"/>
            <w:r w:rsidRPr="007E06FD">
              <w:rPr>
                <w:b/>
                <w:sz w:val="18"/>
                <w:szCs w:val="18"/>
                <w:lang w:val="en-US" w:eastAsia="zh-CN"/>
              </w:rPr>
              <w:t>Q</w:t>
            </w:r>
            <w:r w:rsidRPr="007E06FD">
              <w:rPr>
                <w:b/>
                <w:sz w:val="18"/>
                <w:szCs w:val="18"/>
                <w:vertAlign w:val="subscript"/>
                <w:lang w:val="en-US" w:eastAsia="zh-CN"/>
              </w:rPr>
              <w:t>out</w:t>
            </w:r>
            <w:proofErr w:type="spellEnd"/>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 xml:space="preserve">Observation 2: From simulation results, if </w:t>
            </w:r>
            <w:r w:rsidRPr="007E06FD">
              <w:rPr>
                <w:b/>
                <w:sz w:val="18"/>
                <w:szCs w:val="18"/>
                <w:lang w:eastAsia="zh-CN"/>
              </w:rPr>
              <w:t xml:space="preserve">delta SINR of </w:t>
            </w:r>
            <w:r w:rsidRPr="007E06FD">
              <w:rPr>
                <w:rFonts w:eastAsia="KaiTi_GB2312"/>
                <w:b/>
                <w:sz w:val="18"/>
                <w:szCs w:val="18"/>
                <w:lang w:eastAsia="zh-CN"/>
              </w:rPr>
              <w:t>max</w:t>
            </w:r>
            <w:r w:rsidRPr="007E06FD">
              <w:rPr>
                <w:rFonts w:eastAsia="KaiTi_GB2312"/>
                <w:b/>
                <w:sz w:val="18"/>
                <w:szCs w:val="18"/>
                <w:lang w:eastAsia="zh-CN"/>
              </w:rPr>
              <w:t>（</w:t>
            </w:r>
            <w:r w:rsidRPr="007E06FD">
              <w:rPr>
                <w:rFonts w:eastAsia="KaiTi_GB2312"/>
                <w:b/>
                <w:sz w:val="18"/>
                <w:szCs w:val="18"/>
                <w:lang w:eastAsia="zh-CN"/>
              </w:rPr>
              <w:t>95%, 5%</w:t>
            </w:r>
            <w:r w:rsidRPr="007E06FD">
              <w:rPr>
                <w:rFonts w:eastAsia="KaiTi_GB2312"/>
                <w:b/>
                <w:sz w:val="18"/>
                <w:szCs w:val="18"/>
                <w:lang w:eastAsia="zh-CN"/>
              </w:rPr>
              <w:t>）</w:t>
            </w:r>
            <w:r w:rsidRPr="007E06FD">
              <w:rPr>
                <w:b/>
                <w:sz w:val="18"/>
                <w:szCs w:val="18"/>
                <w:lang w:eastAsia="zh-CN"/>
              </w:rPr>
              <w:t>can be tolerated</w:t>
            </w:r>
            <w:r w:rsidRPr="007E06FD">
              <w:rPr>
                <w:b/>
                <w:sz w:val="18"/>
                <w:szCs w:val="18"/>
                <w:lang w:val="en-US" w:eastAsia="zh-CN"/>
              </w:rPr>
              <w:t xml:space="preserve"> within </w:t>
            </w:r>
            <w:r w:rsidRPr="007E06FD">
              <w:rPr>
                <w:rFonts w:eastAsia="DengXian"/>
                <w:b/>
                <w:sz w:val="18"/>
                <w:szCs w:val="18"/>
                <w:lang w:eastAsia="zh-CN"/>
              </w:rPr>
              <w:t>±2.0dB,</w:t>
            </w:r>
            <w:r w:rsidRPr="007E06FD">
              <w:rPr>
                <w:rFonts w:eastAsia="DengXian" w:hint="eastAsia"/>
                <w:b/>
                <w:sz w:val="18"/>
                <w:szCs w:val="18"/>
                <w:lang w:eastAsia="zh-CN"/>
              </w:rPr>
              <w:t xml:space="preserve"> </w:t>
            </w:r>
            <w:r w:rsidRPr="007E06FD">
              <w:rPr>
                <w:b/>
                <w:sz w:val="18"/>
                <w:szCs w:val="18"/>
                <w:lang w:eastAsia="zh-CN"/>
              </w:rPr>
              <w:t xml:space="preserve">the scaling factors for RLM/BFD relaxation could be </w:t>
            </w:r>
          </w:p>
          <w:p w14:paraId="0FAAFDEF"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7E06FD">
              <w:rPr>
                <w:b/>
                <w:sz w:val="18"/>
                <w:szCs w:val="18"/>
                <w:lang w:eastAsia="zh-CN"/>
              </w:rPr>
              <w:t>DRX cycle 20ms: K=4,</w:t>
            </w:r>
          </w:p>
          <w:p w14:paraId="2DDC722C"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7E06FD">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B02254" w:rsidP="005520AB">
            <w:pPr>
              <w:spacing w:before="120" w:after="120"/>
              <w:rPr>
                <w:rFonts w:asciiTheme="minorHAnsi" w:hAnsiTheme="minorHAnsi" w:cstheme="minorHAnsi"/>
              </w:rPr>
            </w:pPr>
            <w:hyperlink r:id="rId19" w:history="1">
              <w:r w:rsidR="005520AB">
                <w:rPr>
                  <w:rStyle w:val="Hyperlink"/>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B02254" w:rsidP="005520AB">
            <w:pPr>
              <w:spacing w:before="120" w:after="120"/>
              <w:rPr>
                <w:rFonts w:asciiTheme="minorHAnsi" w:hAnsiTheme="minorHAnsi" w:cstheme="minorHAnsi"/>
              </w:rPr>
            </w:pPr>
            <w:hyperlink r:id="rId20" w:history="1">
              <w:r w:rsidR="005520AB">
                <w:rPr>
                  <w:rStyle w:val="Hyperlink"/>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7E06FD" w:rsidRDefault="00475B13" w:rsidP="005D103D">
            <w:pPr>
              <w:pStyle w:val="RAN4Observation"/>
              <w:numPr>
                <w:ilvl w:val="0"/>
                <w:numId w:val="12"/>
              </w:numPr>
              <w:rPr>
                <w:sz w:val="18"/>
                <w:szCs w:val="18"/>
              </w:rPr>
            </w:pPr>
            <w:r w:rsidRPr="007E06FD">
              <w:rPr>
                <w:sz w:val="18"/>
                <w:szCs w:val="18"/>
              </w:rPr>
              <w:t>There are multiple ways to calculate delta SINR, and the simulation results depend on the chosen scenario.</w:t>
            </w:r>
          </w:p>
          <w:p w14:paraId="6F4D40FF"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Based on our simulations, there is no power saving gain in FR1 when only RLM and BFD measurements are relaxed by extending the evaluation period.</w:t>
            </w:r>
          </w:p>
          <w:p w14:paraId="60697436"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 xml:space="preserve">If UE is under coverage of a specific cell or beam for certain amount of time or certain observed conditions do not change for a predefined time, the UE could </w:t>
            </w:r>
            <w:proofErr w:type="gramStart"/>
            <w:r w:rsidRPr="007E06FD">
              <w:rPr>
                <w:sz w:val="18"/>
                <w:szCs w:val="18"/>
              </w:rPr>
              <w:t>be considered to be</w:t>
            </w:r>
            <w:proofErr w:type="gramEnd"/>
            <w:r w:rsidRPr="007E06FD">
              <w:rPr>
                <w:sz w:val="18"/>
                <w:szCs w:val="18"/>
              </w:rPr>
              <w:t xml:space="preserv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 xml:space="preserve">Observed link quality degradation should cause the UE to </w:t>
            </w:r>
            <w:proofErr w:type="gramStart"/>
            <w:r w:rsidRPr="007E06FD">
              <w:rPr>
                <w:sz w:val="18"/>
              </w:rPr>
              <w:t>revert back</w:t>
            </w:r>
            <w:proofErr w:type="gramEnd"/>
            <w:r w:rsidRPr="007E06FD">
              <w:rPr>
                <w:sz w:val="18"/>
              </w:rPr>
              <w:t xml:space="preserve"> to normal measurement operation.</w:t>
            </w:r>
          </w:p>
        </w:tc>
      </w:tr>
      <w:tr w:rsidR="005520AB" w14:paraId="4F07C2DD" w14:textId="77777777" w:rsidTr="007C3004">
        <w:trPr>
          <w:trHeight w:val="468"/>
        </w:trPr>
        <w:tc>
          <w:tcPr>
            <w:tcW w:w="1622" w:type="dxa"/>
          </w:tcPr>
          <w:p w14:paraId="686A0296" w14:textId="08C282AD" w:rsidR="005520AB" w:rsidRPr="00805BE8" w:rsidRDefault="00B02254" w:rsidP="005520AB">
            <w:pPr>
              <w:spacing w:before="120" w:after="120"/>
              <w:rPr>
                <w:rFonts w:asciiTheme="minorHAnsi" w:hAnsiTheme="minorHAnsi" w:cstheme="minorHAnsi"/>
              </w:rPr>
            </w:pPr>
            <w:hyperlink r:id="rId21" w:history="1">
              <w:r w:rsidR="005520AB">
                <w:rPr>
                  <w:rStyle w:val="Hyperlink"/>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84752B5" w:rsidR="005520AB" w:rsidRPr="007E06FD" w:rsidRDefault="00475B13"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B02254" w:rsidP="005520AB">
            <w:pPr>
              <w:spacing w:before="120" w:after="120"/>
              <w:rPr>
                <w:rFonts w:asciiTheme="minorHAnsi" w:hAnsiTheme="minorHAnsi" w:cstheme="minorHAnsi"/>
              </w:rPr>
            </w:pPr>
            <w:hyperlink r:id="rId22" w:history="1">
              <w:r w:rsidR="005520AB">
                <w:rPr>
                  <w:rStyle w:val="Hyperlink"/>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w:t>
            </w:r>
            <w:proofErr w:type="spellStart"/>
            <w:r w:rsidRPr="007E06FD">
              <w:rPr>
                <w:rFonts w:asciiTheme="minorHAnsi" w:eastAsiaTheme="minorEastAsia" w:hAnsiTheme="minorHAnsi" w:cstheme="minorBidi"/>
                <w:kern w:val="2"/>
                <w:sz w:val="18"/>
                <w:szCs w:val="18"/>
                <w:lang w:val="en-US" w:eastAsia="zh-TW"/>
              </w:rPr>
              <w:t>ms</w:t>
            </w:r>
            <w:proofErr w:type="spellEnd"/>
            <w:r w:rsidRPr="007E06FD">
              <w:rPr>
                <w:rFonts w:asciiTheme="minorHAnsi" w:eastAsiaTheme="minorEastAsia" w:hAnsiTheme="minorHAnsi" w:cstheme="minorBidi"/>
                <w:kern w:val="2"/>
                <w:sz w:val="18"/>
                <w:szCs w:val="18"/>
                <w:lang w:val="en-US" w:eastAsia="zh-TW"/>
              </w:rPr>
              <w:t xml:space="preserve">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radio link quality &gt; </w:t>
            </w:r>
            <w:proofErr w:type="spellStart"/>
            <w:r w:rsidRPr="007E06FD">
              <w:rPr>
                <w:rFonts w:asciiTheme="minorHAnsi" w:eastAsiaTheme="minorEastAsia" w:hAnsiTheme="minorHAnsi" w:cstheme="minorBidi"/>
                <w:kern w:val="2"/>
                <w:sz w:val="18"/>
                <w:szCs w:val="18"/>
                <w:lang w:val="en-US" w:eastAsia="zh-CN"/>
              </w:rPr>
              <w:t>Qout</w:t>
            </w:r>
            <w:proofErr w:type="spellEnd"/>
            <w:r w:rsidRPr="007E06FD">
              <w:rPr>
                <w:rFonts w:asciiTheme="minorHAnsi" w:eastAsiaTheme="minorEastAsia" w:hAnsiTheme="minorHAnsi" w:cstheme="minorBidi"/>
                <w:kern w:val="2"/>
                <w:sz w:val="18"/>
                <w:szCs w:val="18"/>
                <w:lang w:val="en-US" w:eastAsia="zh-CN"/>
              </w:rPr>
              <w:t xml:space="preserve">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sidRPr="007E06FD">
              <w:rPr>
                <w:rFonts w:asciiTheme="minorHAnsi" w:eastAsiaTheme="minorEastAsia" w:hAnsiTheme="minorHAnsi" w:cstheme="minorBidi"/>
                <w:kern w:val="2"/>
                <w:sz w:val="18"/>
                <w:szCs w:val="18"/>
                <w:lang w:val="en-US" w:eastAsia="zh-CN"/>
              </w:rPr>
              <w:t>Qout,LR</w:t>
            </w:r>
            <w:proofErr w:type="spellEnd"/>
            <w:proofErr w:type="gramEnd"/>
            <w:r w:rsidRPr="007E06FD">
              <w:rPr>
                <w:rFonts w:asciiTheme="minorHAnsi" w:eastAsiaTheme="minorEastAsia" w:hAnsiTheme="minorHAnsi" w:cstheme="minorBidi"/>
                <w:kern w:val="2"/>
                <w:sz w:val="18"/>
                <w:szCs w:val="18"/>
                <w:lang w:val="en-US" w:eastAsia="zh-CN"/>
              </w:rPr>
              <w:t xml:space="preserve">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proofErr w:type="gramStart"/>
            <w:r w:rsidRPr="007E06FD">
              <w:rPr>
                <w:rFonts w:asciiTheme="minorHAnsi" w:eastAsiaTheme="minorEastAsia" w:hAnsiTheme="minorHAnsi" w:cstheme="minorBidi"/>
                <w:kern w:val="2"/>
                <w:sz w:val="18"/>
                <w:szCs w:val="18"/>
                <w:lang w:val="en-US" w:eastAsia="zh-TW"/>
              </w:rPr>
              <w:t>max(</w:t>
            </w:r>
            <w:proofErr w:type="gramEnd"/>
            <w:r w:rsidRPr="007E06FD">
              <w:rPr>
                <w:rFonts w:asciiTheme="minorHAnsi" w:eastAsiaTheme="minorEastAsia" w:hAnsiTheme="minorHAnsi" w:cstheme="minorBidi"/>
                <w:kern w:val="2"/>
                <w:sz w:val="18"/>
                <w:szCs w:val="18"/>
                <w:lang w:val="en-US" w:eastAsia="zh-TW"/>
              </w:rPr>
              <w:t>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sidRPr="007E06FD">
              <w:rPr>
                <w:rFonts w:asciiTheme="minorHAnsi" w:eastAsiaTheme="minorEastAsia" w:hAnsiTheme="minorHAnsi" w:cstheme="minorBidi"/>
                <w:kern w:val="2"/>
                <w:sz w:val="18"/>
                <w:szCs w:val="18"/>
                <w:lang w:val="en-US" w:eastAsia="ja-JP"/>
              </w:rPr>
              <w:t>revert back</w:t>
            </w:r>
            <w:proofErr w:type="gramEnd"/>
            <w:r w:rsidRPr="007E06FD">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lastRenderedPageBreak/>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sidRPr="007E06FD">
              <w:rPr>
                <w:rFonts w:asciiTheme="minorHAnsi" w:eastAsiaTheme="minorEastAsia" w:hAnsiTheme="minorHAnsi" w:cstheme="minorBidi"/>
                <w:kern w:val="2"/>
                <w:sz w:val="18"/>
                <w:szCs w:val="18"/>
                <w:lang w:val="en-US" w:eastAsia="zh-CN"/>
              </w:rPr>
              <w:t>PCell</w:t>
            </w:r>
            <w:proofErr w:type="spellEnd"/>
            <w:r w:rsidRPr="007E06FD">
              <w:rPr>
                <w:rFonts w:asciiTheme="minorHAnsi" w:eastAsiaTheme="minorEastAsia" w:hAnsiTheme="minorHAnsi" w:cstheme="minorBidi"/>
                <w:kern w:val="2"/>
                <w:sz w:val="18"/>
                <w:szCs w:val="18"/>
                <w:lang w:val="en-US" w:eastAsia="zh-CN"/>
              </w:rPr>
              <w:t xml:space="preserve">, </w:t>
            </w:r>
            <w:proofErr w:type="spellStart"/>
            <w:r w:rsidRPr="007E06FD">
              <w:rPr>
                <w:rFonts w:asciiTheme="minorHAnsi" w:eastAsiaTheme="minorEastAsia" w:hAnsiTheme="minorHAnsi" w:cstheme="minorBidi"/>
                <w:kern w:val="2"/>
                <w:sz w:val="18"/>
                <w:szCs w:val="18"/>
                <w:lang w:val="en-US" w:eastAsia="zh-CN"/>
              </w:rPr>
              <w:t>PSCell</w:t>
            </w:r>
            <w:proofErr w:type="spellEnd"/>
            <w:r w:rsidRPr="007E06FD">
              <w:rPr>
                <w:rFonts w:asciiTheme="minorHAnsi" w:eastAsiaTheme="minorEastAsia" w:hAnsiTheme="minorHAnsi" w:cstheme="minorBidi"/>
                <w:kern w:val="2"/>
                <w:sz w:val="18"/>
                <w:szCs w:val="18"/>
                <w:lang w:val="en-US" w:eastAsia="zh-CN"/>
              </w:rPr>
              <w:t xml:space="preserve"> and all configured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 xml:space="preserve">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sidRPr="007E06FD">
              <w:rPr>
                <w:rFonts w:asciiTheme="minorHAnsi" w:eastAsiaTheme="minorEastAsia" w:hAnsiTheme="minorHAnsi" w:cstheme="minorBidi"/>
                <w:kern w:val="2"/>
                <w:sz w:val="18"/>
                <w:szCs w:val="18"/>
                <w:lang w:val="en-US" w:eastAsia="zh-CN"/>
              </w:rPr>
              <w:t>SpCell</w:t>
            </w:r>
            <w:proofErr w:type="spellEnd"/>
            <w:r w:rsidRPr="007E06FD">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 xml:space="preserve">).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sidRPr="007E06FD">
              <w:rPr>
                <w:rFonts w:asciiTheme="minorHAnsi" w:eastAsiaTheme="minorEastAsia" w:hAnsiTheme="minorHAnsi" w:cstheme="minorBidi"/>
                <w:kern w:val="2"/>
                <w:sz w:val="18"/>
                <w:szCs w:val="18"/>
                <w:lang w:val="en-US" w:eastAsia="zh-CN"/>
              </w:rPr>
              <w:t>SpCell</w:t>
            </w:r>
            <w:proofErr w:type="spellEnd"/>
            <w:r w:rsidRPr="007E06FD">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B02254" w:rsidP="005520AB">
            <w:pPr>
              <w:spacing w:before="120" w:after="120"/>
              <w:rPr>
                <w:rFonts w:asciiTheme="minorHAnsi" w:hAnsiTheme="minorHAnsi" w:cstheme="minorHAnsi"/>
              </w:rPr>
            </w:pPr>
            <w:hyperlink r:id="rId23" w:history="1">
              <w:r w:rsidR="005520AB">
                <w:rPr>
                  <w:rStyle w:val="Hyperlink"/>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B02254" w:rsidP="005520AB">
            <w:pPr>
              <w:spacing w:before="120" w:after="120"/>
              <w:rPr>
                <w:rFonts w:asciiTheme="minorHAnsi" w:hAnsiTheme="minorHAnsi" w:cstheme="minorHAnsi"/>
              </w:rPr>
            </w:pPr>
            <w:hyperlink r:id="rId24" w:history="1">
              <w:r w:rsidR="005520AB">
                <w:rPr>
                  <w:rStyle w:val="Hyperlink"/>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lastRenderedPageBreak/>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Observation 3: For CSI-RS based RLM/BFD in FR1, the power saving benefit due to relaxed RLM/BFD measurements is quite limited when CSI-RS is within DRX </w:t>
            </w:r>
            <w:proofErr w:type="spellStart"/>
            <w:r w:rsidRPr="007E06FD">
              <w:rPr>
                <w:b/>
                <w:i/>
                <w:sz w:val="18"/>
                <w:szCs w:val="18"/>
                <w:lang w:eastAsia="zh-CN"/>
              </w:rPr>
              <w:t>onDuration</w:t>
            </w:r>
            <w:proofErr w:type="spellEnd"/>
            <w:r w:rsidRPr="007E06FD">
              <w:rPr>
                <w:b/>
                <w:i/>
                <w:sz w:val="18"/>
                <w:szCs w:val="18"/>
                <w:lang w:eastAsia="zh-CN"/>
              </w:rPr>
              <w:t xml:space="preserve"> time and WUS is not used.</w:t>
            </w:r>
          </w:p>
          <w:p w14:paraId="0A5B12D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sidRPr="007E06FD">
              <w:rPr>
                <w:b/>
                <w:i/>
                <w:sz w:val="18"/>
                <w:szCs w:val="18"/>
                <w:lang w:eastAsia="zh-CN"/>
              </w:rPr>
              <w:t>onDuration</w:t>
            </w:r>
            <w:proofErr w:type="spellEnd"/>
            <w:r w:rsidRPr="007E06FD">
              <w:rPr>
                <w:b/>
                <w:i/>
                <w:sz w:val="18"/>
                <w:szCs w:val="18"/>
                <w:lang w:eastAsia="zh-CN"/>
              </w:rPr>
              <w:t xml:space="preserve">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 xml:space="preserve">-RS resource configured for RLM/BFD is within DRX </w:t>
            </w:r>
            <w:proofErr w:type="spellStart"/>
            <w:r w:rsidRPr="007E06FD">
              <w:rPr>
                <w:b/>
                <w:i/>
                <w:sz w:val="18"/>
                <w:szCs w:val="18"/>
                <w:lang w:eastAsia="zh-CN"/>
              </w:rPr>
              <w:t>onDuration</w:t>
            </w:r>
            <w:proofErr w:type="spellEnd"/>
            <w:r w:rsidRPr="007E06FD">
              <w:rPr>
                <w:b/>
                <w:i/>
                <w:sz w:val="18"/>
                <w:szCs w:val="18"/>
                <w:lang w:eastAsia="zh-CN"/>
              </w:rPr>
              <w:t xml:space="preserve">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B02254" w:rsidP="005520AB">
            <w:pPr>
              <w:spacing w:before="120" w:after="120"/>
              <w:rPr>
                <w:rFonts w:asciiTheme="minorHAnsi" w:hAnsiTheme="minorHAnsi" w:cstheme="minorHAnsi"/>
              </w:rPr>
            </w:pPr>
            <w:hyperlink r:id="rId25" w:history="1">
              <w:r w:rsidR="005520AB">
                <w:rPr>
                  <w:rStyle w:val="Hyperlink"/>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B02254" w:rsidP="005520AB">
            <w:pPr>
              <w:spacing w:before="120" w:after="120"/>
              <w:rPr>
                <w:rFonts w:asciiTheme="minorHAnsi" w:hAnsiTheme="minorHAnsi" w:cstheme="minorHAnsi"/>
              </w:rPr>
            </w:pPr>
            <w:hyperlink r:id="rId26" w:history="1">
              <w:r w:rsidR="005520AB">
                <w:rPr>
                  <w:rStyle w:val="Hyperlink"/>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w:t>
            </w:r>
            <w:proofErr w:type="spellStart"/>
            <w:r w:rsidRPr="007E06FD">
              <w:rPr>
                <w:b/>
                <w:sz w:val="18"/>
                <w:szCs w:val="18"/>
                <w:lang w:val="en-US" w:eastAsia="zh-CN"/>
              </w:rPr>
              <w:t>DRX</w:t>
            </w:r>
            <w:r w:rsidRPr="007E06FD">
              <w:rPr>
                <w:rFonts w:hint="eastAsia"/>
                <w:b/>
                <w:sz w:val="18"/>
                <w:szCs w:val="18"/>
                <w:lang w:val="en-US" w:eastAsia="zh-CN"/>
              </w:rPr>
              <w:t>_cycle</w:t>
            </w:r>
            <w:proofErr w:type="spellEnd"/>
            <w:r w:rsidRPr="007E06FD">
              <w:rPr>
                <w:rFonts w:hint="eastAsia"/>
                <w:b/>
                <w:sz w:val="18"/>
                <w:szCs w:val="18"/>
                <w:lang w:val="en-US" w:eastAsia="zh-CN"/>
              </w:rPr>
              <w:t>,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3  The</w:t>
            </w:r>
            <w:proofErr w:type="gramEnd"/>
            <w:r w:rsidRPr="007E06FD">
              <w:rPr>
                <w:rFonts w:hint="eastAsia"/>
                <w:b/>
                <w:sz w:val="18"/>
                <w:szCs w:val="18"/>
                <w:lang w:val="en-US" w:eastAsia="zh-CN"/>
              </w:rPr>
              <w:t xml:space="preserv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lastRenderedPageBreak/>
              <w:t>O</w:t>
            </w:r>
            <w:r w:rsidRPr="007E06FD">
              <w:rPr>
                <w:b/>
                <w:sz w:val="18"/>
                <w:szCs w:val="18"/>
                <w:lang w:eastAsia="zh-CN"/>
              </w:rPr>
              <w:t xml:space="preserve">bservation </w:t>
            </w:r>
            <w:proofErr w:type="gramStart"/>
            <w:r w:rsidRPr="007E06FD">
              <w:rPr>
                <w:b/>
                <w:sz w:val="18"/>
                <w:szCs w:val="18"/>
                <w:lang w:eastAsia="zh-CN"/>
              </w:rPr>
              <w:t>4  For</w:t>
            </w:r>
            <w:proofErr w:type="gramEnd"/>
            <w:r w:rsidRPr="007E06FD">
              <w:rPr>
                <w:b/>
                <w:sz w:val="18"/>
                <w:szCs w:val="18"/>
                <w:lang w:eastAsia="zh-CN"/>
              </w:rPr>
              <w:t xml:space="preserve">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5  For</w:t>
            </w:r>
            <w:proofErr w:type="gramEnd"/>
            <w:r w:rsidRPr="007E06FD">
              <w:rPr>
                <w:b/>
                <w:sz w:val="18"/>
                <w:szCs w:val="18"/>
                <w:lang w:eastAsia="zh-CN"/>
              </w:rPr>
              <w:t xml:space="preserve">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b/>
                <w:sz w:val="18"/>
                <w:szCs w:val="18"/>
                <w:lang w:eastAsia="zh-CN"/>
              </w:rPr>
              <w:t>6  For</w:t>
            </w:r>
            <w:proofErr w:type="gramEnd"/>
            <w:r w:rsidRPr="007E06FD">
              <w:rPr>
                <w:b/>
                <w:sz w:val="18"/>
                <w:szCs w:val="18"/>
                <w:lang w:eastAsia="zh-CN"/>
              </w:rPr>
              <w:t xml:space="preserve">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7  For</w:t>
            </w:r>
            <w:proofErr w:type="gramEnd"/>
            <w:r w:rsidRPr="007E06FD">
              <w:rPr>
                <w:b/>
                <w:sz w:val="18"/>
                <w:szCs w:val="18"/>
                <w:lang w:eastAsia="zh-CN"/>
              </w:rPr>
              <w:t xml:space="preserve">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8  For</w:t>
            </w:r>
            <w:proofErr w:type="gramEnd"/>
            <w:r w:rsidRPr="007E06FD">
              <w:rPr>
                <w:b/>
                <w:sz w:val="18"/>
                <w:szCs w:val="18"/>
                <w:lang w:eastAsia="zh-CN"/>
              </w:rPr>
              <w:t xml:space="preserve">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w:t>
            </w:r>
            <w:proofErr w:type="gramStart"/>
            <w:r w:rsidRPr="007E06FD">
              <w:rPr>
                <w:b/>
                <w:sz w:val="18"/>
                <w:szCs w:val="18"/>
                <w:lang w:eastAsia="zh-CN"/>
              </w:rPr>
              <w:t>9  To</w:t>
            </w:r>
            <w:proofErr w:type="gramEnd"/>
            <w:r w:rsidRPr="007E06FD">
              <w:rPr>
                <w:b/>
                <w:sz w:val="18"/>
                <w:szCs w:val="18"/>
                <w:lang w:eastAsia="zh-CN"/>
              </w:rPr>
              <w:t xml:space="preserve"> optimise the case where data packet arrives with interval of around 100ms to 200ms, and 40 </w:t>
            </w:r>
            <w:proofErr w:type="spellStart"/>
            <w:r w:rsidRPr="007E06FD">
              <w:rPr>
                <w:b/>
                <w:sz w:val="18"/>
                <w:szCs w:val="18"/>
                <w:lang w:eastAsia="zh-CN"/>
              </w:rPr>
              <w:t>ms</w:t>
            </w:r>
            <w:proofErr w:type="spellEnd"/>
            <w:r w:rsidRPr="007E06FD">
              <w:rPr>
                <w:b/>
                <w:sz w:val="18"/>
                <w:szCs w:val="18"/>
                <w:lang w:eastAsia="zh-CN"/>
              </w:rPr>
              <w:t xml:space="preserve"> DRX cycle is considered, relaxation of RLM/BFD may further achieve power saving gain on top of R16 power saving techniques. </w:t>
            </w:r>
            <w:r w:rsidRPr="007E06FD">
              <w:rPr>
                <w:b/>
                <w:sz w:val="18"/>
                <w:szCs w:val="18"/>
                <w:lang w:val="fr-FR" w:eastAsia="zh-CN"/>
              </w:rPr>
              <w:t xml:space="preserve">If PDCCH WUS </w:t>
            </w:r>
            <w:proofErr w:type="spellStart"/>
            <w:r w:rsidRPr="007E06FD">
              <w:rPr>
                <w:b/>
                <w:sz w:val="18"/>
                <w:szCs w:val="18"/>
                <w:lang w:val="fr-FR" w:eastAsia="zh-CN"/>
              </w:rPr>
              <w:t>is</w:t>
            </w:r>
            <w:proofErr w:type="spellEnd"/>
            <w:r w:rsidRPr="007E06FD">
              <w:rPr>
                <w:b/>
                <w:sz w:val="18"/>
                <w:szCs w:val="18"/>
                <w:lang w:val="fr-FR" w:eastAsia="zh-CN"/>
              </w:rPr>
              <w:t xml:space="preserve"> </w:t>
            </w:r>
            <w:proofErr w:type="spellStart"/>
            <w:r w:rsidRPr="007E06FD">
              <w:rPr>
                <w:b/>
                <w:sz w:val="18"/>
                <w:szCs w:val="18"/>
                <w:lang w:val="fr-FR" w:eastAsia="zh-CN"/>
              </w:rPr>
              <w:t>configured</w:t>
            </w:r>
            <w:proofErr w:type="spellEnd"/>
            <w:r w:rsidRPr="007E06FD">
              <w:rPr>
                <w:b/>
                <w:sz w:val="18"/>
                <w:szCs w:val="18"/>
                <w:lang w:val="fr-FR" w:eastAsia="zh-CN"/>
              </w:rPr>
              <w:t xml:space="preserve"> and </w:t>
            </w:r>
            <w:proofErr w:type="spellStart"/>
            <w:r w:rsidRPr="007E06FD">
              <w:rPr>
                <w:b/>
                <w:sz w:val="18"/>
                <w:szCs w:val="18"/>
                <w:lang w:val="fr-FR" w:eastAsia="zh-CN"/>
              </w:rPr>
              <w:t>relaxing</w:t>
            </w:r>
            <w:proofErr w:type="spellEnd"/>
            <w:r w:rsidRPr="007E06FD">
              <w:rPr>
                <w:b/>
                <w:sz w:val="18"/>
                <w:szCs w:val="18"/>
                <w:lang w:val="fr-FR" w:eastAsia="zh-CN"/>
              </w:rPr>
              <w:t xml:space="preserve"> RLM-RS </w:t>
            </w:r>
            <w:proofErr w:type="spellStart"/>
            <w:r w:rsidRPr="007E06FD">
              <w:rPr>
                <w:b/>
                <w:sz w:val="18"/>
                <w:szCs w:val="18"/>
                <w:lang w:val="fr-FR" w:eastAsia="zh-CN"/>
              </w:rPr>
              <w:t>measurements</w:t>
            </w:r>
            <w:proofErr w:type="spellEnd"/>
            <w:r w:rsidRPr="007E06FD">
              <w:rPr>
                <w:b/>
                <w:sz w:val="18"/>
                <w:szCs w:val="18"/>
                <w:lang w:val="fr-FR" w:eastAsia="zh-CN"/>
              </w:rPr>
              <w:t xml:space="preserve">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rFonts w:hint="eastAsia"/>
                <w:b/>
                <w:sz w:val="18"/>
                <w:szCs w:val="18"/>
                <w:lang w:eastAsia="zh-CN"/>
              </w:rPr>
              <w:t xml:space="preserve">10  </w:t>
            </w:r>
            <w:r w:rsidRPr="007E06FD">
              <w:rPr>
                <w:b/>
                <w:sz w:val="18"/>
                <w:szCs w:val="18"/>
                <w:lang w:eastAsia="zh-CN"/>
              </w:rPr>
              <w:t>For</w:t>
            </w:r>
            <w:proofErr w:type="gramEnd"/>
            <w:r w:rsidRPr="007E06FD">
              <w:rPr>
                <w:b/>
                <w:sz w:val="18"/>
                <w:szCs w:val="18"/>
                <w:lang w:eastAsia="zh-CN"/>
              </w:rPr>
              <w:t xml:space="preserve"> intensive </w:t>
            </w:r>
            <w:proofErr w:type="spellStart"/>
            <w:r w:rsidRPr="007E06FD">
              <w:rPr>
                <w:b/>
                <w:sz w:val="18"/>
                <w:szCs w:val="18"/>
                <w:lang w:eastAsia="zh-CN"/>
              </w:rPr>
              <w:t>eMBB</w:t>
            </w:r>
            <w:proofErr w:type="spellEnd"/>
            <w:r w:rsidRPr="007E06FD">
              <w:rPr>
                <w:b/>
                <w:sz w:val="18"/>
                <w:szCs w:val="18"/>
                <w:lang w:eastAsia="zh-CN"/>
              </w:rPr>
              <w:t xml:space="preserve">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11  The</w:t>
            </w:r>
            <w:proofErr w:type="gramEnd"/>
            <w:r w:rsidRPr="007E06FD">
              <w:rPr>
                <w:b/>
                <w:sz w:val="18"/>
                <w:szCs w:val="18"/>
                <w:lang w:eastAsia="zh-CN"/>
              </w:rPr>
              <w:t xml:space="preserv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12  The</w:t>
            </w:r>
            <w:proofErr w:type="gramEnd"/>
            <w:r w:rsidRPr="007E06FD">
              <w:rPr>
                <w:b/>
                <w:sz w:val="18"/>
                <w:szCs w:val="18"/>
                <w:lang w:eastAsia="zh-CN"/>
              </w:rPr>
              <w:t xml:space="preserv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13  The</w:t>
            </w:r>
            <w:proofErr w:type="gramEnd"/>
            <w:r w:rsidRPr="007E06FD">
              <w:rPr>
                <w:b/>
                <w:sz w:val="18"/>
                <w:szCs w:val="18"/>
                <w:lang w:eastAsia="zh-CN"/>
              </w:rPr>
              <w:t xml:space="preserv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  In</w:t>
            </w:r>
            <w:proofErr w:type="gramEnd"/>
            <w:r w:rsidRPr="007E06FD">
              <w:rPr>
                <w:b/>
                <w:sz w:val="18"/>
                <w:szCs w:val="18"/>
                <w:lang w:eastAsia="zh-CN"/>
              </w:rPr>
              <w:t xml:space="preserve">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2  In</w:t>
            </w:r>
            <w:proofErr w:type="gramEnd"/>
            <w:r w:rsidRPr="007E06FD">
              <w:rPr>
                <w:b/>
                <w:sz w:val="18"/>
                <w:szCs w:val="18"/>
                <w:lang w:eastAsia="zh-CN"/>
              </w:rPr>
              <w:t xml:space="preserve">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5  Further</w:t>
            </w:r>
            <w:proofErr w:type="gramEnd"/>
            <w:r w:rsidRPr="007E06FD">
              <w:rPr>
                <w:b/>
                <w:sz w:val="18"/>
                <w:szCs w:val="18"/>
                <w:lang w:eastAsia="zh-CN"/>
              </w:rPr>
              <w:t xml:space="preserve">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7  The</w:t>
            </w:r>
            <w:proofErr w:type="gramEnd"/>
            <w:r w:rsidRPr="007E06FD">
              <w:rPr>
                <w:b/>
                <w:sz w:val="18"/>
                <w:szCs w:val="18"/>
                <w:lang w:eastAsia="zh-CN"/>
              </w:rPr>
              <w:t xml:space="preserv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8  RAN</w:t>
            </w:r>
            <w:proofErr w:type="gramEnd"/>
            <w:r w:rsidRPr="007E06FD">
              <w:rPr>
                <w:b/>
                <w:sz w:val="18"/>
                <w:szCs w:val="18"/>
                <w:lang w:eastAsia="zh-CN"/>
              </w:rPr>
              <w:t>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9  For</w:t>
            </w:r>
            <w:proofErr w:type="gramEnd"/>
            <w:r w:rsidRPr="007E06FD">
              <w:rPr>
                <w:b/>
                <w:sz w:val="18"/>
                <w:szCs w:val="18"/>
                <w:lang w:eastAsia="zh-CN"/>
              </w:rPr>
              <w:t xml:space="preserve">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10  For</w:t>
            </w:r>
            <w:proofErr w:type="gramEnd"/>
            <w:r w:rsidRPr="007E06FD">
              <w:rPr>
                <w:b/>
                <w:sz w:val="18"/>
                <w:szCs w:val="18"/>
                <w:lang w:eastAsia="zh-CN"/>
              </w:rPr>
              <w:t xml:space="preserve"> R17 RLM BFD relaxation, the range of applicable DRX cycles is &lt;= </w:t>
            </w:r>
            <w:proofErr w:type="spellStart"/>
            <w:r w:rsidRPr="007E06FD">
              <w:rPr>
                <w:b/>
                <w:sz w:val="18"/>
                <w:szCs w:val="18"/>
                <w:lang w:eastAsia="zh-CN"/>
              </w:rPr>
              <w:t>Xms</w:t>
            </w:r>
            <w:proofErr w:type="spellEnd"/>
            <w:r w:rsidRPr="007E06FD">
              <w:rPr>
                <w:b/>
                <w:sz w:val="18"/>
                <w:szCs w:val="18"/>
                <w:lang w:eastAsia="zh-CN"/>
              </w:rPr>
              <w:t>,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lastRenderedPageBreak/>
              <w:t xml:space="preserve">Proposal </w:t>
            </w:r>
            <w:proofErr w:type="gramStart"/>
            <w:r w:rsidRPr="007E06FD">
              <w:rPr>
                <w:b/>
                <w:sz w:val="18"/>
                <w:szCs w:val="18"/>
                <w:lang w:eastAsia="zh-CN"/>
              </w:rPr>
              <w:t>11  Low</w:t>
            </w:r>
            <w:proofErr w:type="gramEnd"/>
            <w:r w:rsidRPr="007E06FD">
              <w:rPr>
                <w:b/>
                <w:sz w:val="18"/>
                <w:szCs w:val="18"/>
                <w:lang w:eastAsia="zh-CN"/>
              </w:rPr>
              <w:t xml:space="preserve">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12  Define</w:t>
            </w:r>
            <w:proofErr w:type="gramEnd"/>
            <w:r w:rsidRPr="007E06FD">
              <w:rPr>
                <w:b/>
                <w:sz w:val="18"/>
                <w:szCs w:val="18"/>
                <w:lang w:eastAsia="zh-CN"/>
              </w:rPr>
              <w:t xml:space="preserv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rFonts w:hint="eastAsia"/>
                <w:b/>
                <w:sz w:val="18"/>
                <w:szCs w:val="18"/>
                <w:lang w:eastAsia="zh-CN"/>
              </w:rPr>
              <w:t>13  Two</w:t>
            </w:r>
            <w:proofErr w:type="gramEnd"/>
            <w:r w:rsidRPr="007E06FD">
              <w:rPr>
                <w:rFonts w:hint="eastAsia"/>
                <w:b/>
                <w:sz w:val="18"/>
                <w:szCs w:val="18"/>
                <w:lang w:eastAsia="zh-CN"/>
              </w:rPr>
              <w:t xml:space="preserve"> SINR thresholds</w:t>
            </w:r>
            <w:r w:rsidRPr="007E06FD">
              <w:rPr>
                <w:b/>
                <w:sz w:val="18"/>
                <w:szCs w:val="18"/>
                <w:lang w:eastAsia="zh-CN"/>
              </w:rPr>
              <w:t xml:space="preserve">, i.e. </w:t>
            </w:r>
            <w:proofErr w:type="spellStart"/>
            <w:r w:rsidRPr="007E06FD">
              <w:rPr>
                <w:b/>
                <w:sz w:val="18"/>
                <w:szCs w:val="18"/>
                <w:lang w:eastAsia="zh-CN"/>
              </w:rPr>
              <w:t>Th</w:t>
            </w:r>
            <w:r w:rsidRPr="007E06FD">
              <w:rPr>
                <w:b/>
                <w:sz w:val="18"/>
                <w:szCs w:val="18"/>
                <w:vertAlign w:val="subscript"/>
                <w:lang w:eastAsia="zh-CN"/>
              </w:rPr>
              <w:t>enter</w:t>
            </w:r>
            <w:proofErr w:type="spellEnd"/>
            <w:r w:rsidRPr="007E06FD">
              <w:rPr>
                <w:b/>
                <w:sz w:val="18"/>
                <w:szCs w:val="18"/>
                <w:lang w:eastAsia="zh-CN"/>
              </w:rPr>
              <w:t xml:space="preserve"> and </w:t>
            </w:r>
            <w:proofErr w:type="spellStart"/>
            <w:r w:rsidRPr="007E06FD">
              <w:rPr>
                <w:b/>
                <w:sz w:val="18"/>
                <w:szCs w:val="18"/>
                <w:lang w:eastAsia="zh-CN"/>
              </w:rPr>
              <w:t>Th</w:t>
            </w:r>
            <w:r w:rsidRPr="007E06FD">
              <w:rPr>
                <w:b/>
                <w:sz w:val="18"/>
                <w:szCs w:val="18"/>
                <w:vertAlign w:val="subscript"/>
                <w:lang w:eastAsia="zh-CN"/>
              </w:rPr>
              <w:t>quit</w:t>
            </w:r>
            <w:proofErr w:type="spellEnd"/>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14  RAN</w:t>
            </w:r>
            <w:proofErr w:type="gramEnd"/>
            <w:r w:rsidRPr="007E06FD">
              <w:rPr>
                <w:b/>
                <w:sz w:val="18"/>
                <w:szCs w:val="18"/>
                <w:lang w:eastAsia="zh-CN"/>
              </w:rPr>
              <w:t>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15  UE</w:t>
            </w:r>
            <w:proofErr w:type="gramEnd"/>
            <w:r w:rsidRPr="007E06FD">
              <w:rPr>
                <w:b/>
                <w:sz w:val="18"/>
                <w:szCs w:val="18"/>
                <w:lang w:eastAsia="zh-CN"/>
              </w:rPr>
              <w:t xml:space="preserve"> falls back to normal mode if either </w:t>
            </w:r>
            <w:r w:rsidRPr="007E06FD">
              <w:rPr>
                <w:rFonts w:eastAsia="Times New Roman"/>
                <w:b/>
                <w:sz w:val="18"/>
                <w:szCs w:val="18"/>
                <w:lang w:eastAsia="zh-CN"/>
              </w:rPr>
              <w:t xml:space="preserve">the averaged SINR based on reduced number of samples is below </w:t>
            </w:r>
            <w:proofErr w:type="spellStart"/>
            <w:r w:rsidRPr="007E06FD">
              <w:rPr>
                <w:b/>
                <w:sz w:val="18"/>
                <w:szCs w:val="18"/>
                <w:lang w:eastAsia="zh-CN"/>
              </w:rPr>
              <w:t>Th</w:t>
            </w:r>
            <w:r w:rsidRPr="007E06FD">
              <w:rPr>
                <w:b/>
                <w:sz w:val="18"/>
                <w:szCs w:val="18"/>
                <w:vertAlign w:val="subscript"/>
                <w:lang w:eastAsia="zh-CN"/>
              </w:rPr>
              <w:t>quit</w:t>
            </w:r>
            <w:proofErr w:type="spellEnd"/>
            <w:r w:rsidRPr="007E06FD">
              <w:rPr>
                <w:rFonts w:hint="eastAsia"/>
                <w:b/>
                <w:sz w:val="18"/>
                <w:szCs w:val="18"/>
                <w:lang w:eastAsia="zh-CN"/>
              </w:rPr>
              <w:t>,</w:t>
            </w:r>
            <w:r w:rsidRPr="007E06FD">
              <w:rPr>
                <w:rFonts w:eastAsia="Times New Roman"/>
                <w:b/>
                <w:sz w:val="18"/>
                <w:szCs w:val="18"/>
                <w:lang w:eastAsia="zh-CN"/>
              </w:rPr>
              <w:t xml:space="preserve"> or the one-shot SINR is below </w:t>
            </w:r>
            <w:proofErr w:type="spellStart"/>
            <w:r w:rsidRPr="007E06FD">
              <w:rPr>
                <w:rFonts w:eastAsia="Times New Roman"/>
                <w:b/>
                <w:sz w:val="18"/>
                <w:szCs w:val="18"/>
                <w:lang w:eastAsia="zh-CN"/>
              </w:rPr>
              <w:t>Q</w:t>
            </w:r>
            <w:r w:rsidRPr="007E06FD">
              <w:rPr>
                <w:rFonts w:eastAsia="Times New Roman"/>
                <w:b/>
                <w:sz w:val="18"/>
                <w:szCs w:val="18"/>
                <w:vertAlign w:val="subscript"/>
                <w:lang w:eastAsia="zh-CN"/>
              </w:rPr>
              <w:t>out</w:t>
            </w:r>
            <w:proofErr w:type="spellEnd"/>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16  Different</w:t>
            </w:r>
            <w:proofErr w:type="gramEnd"/>
            <w:r w:rsidRPr="007E06FD">
              <w:rPr>
                <w:b/>
                <w:sz w:val="18"/>
                <w:szCs w:val="18"/>
                <w:lang w:eastAsia="zh-CN"/>
              </w:rPr>
              <w:t xml:space="preserve">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17  UE</w:t>
            </w:r>
            <w:proofErr w:type="gramEnd"/>
            <w:r w:rsidRPr="007E06FD">
              <w:rPr>
                <w:b/>
                <w:sz w:val="18"/>
                <w:szCs w:val="18"/>
                <w:lang w:eastAsia="zh-CN"/>
              </w:rPr>
              <w:t xml:space="preserv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18  The</w:t>
            </w:r>
            <w:proofErr w:type="gramEnd"/>
            <w:r w:rsidRPr="007E06FD">
              <w:rPr>
                <w:b/>
                <w:sz w:val="18"/>
                <w:szCs w:val="18"/>
                <w:lang w:eastAsia="zh-CN"/>
              </w:rPr>
              <w:t xml:space="preserv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 xml:space="preserve">Proposal </w:t>
            </w:r>
            <w:proofErr w:type="gramStart"/>
            <w:r w:rsidRPr="007E06FD">
              <w:rPr>
                <w:b/>
                <w:sz w:val="18"/>
                <w:szCs w:val="18"/>
                <w:lang w:eastAsia="zh-CN"/>
              </w:rPr>
              <w:t>19  Send</w:t>
            </w:r>
            <w:proofErr w:type="gramEnd"/>
            <w:r w:rsidRPr="007E06FD">
              <w:rPr>
                <w:b/>
                <w:sz w:val="18"/>
                <w:szCs w:val="18"/>
                <w:lang w:eastAsia="zh-CN"/>
              </w:rPr>
              <w:t xml:space="preserve">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B02254" w:rsidP="005520AB">
            <w:pPr>
              <w:spacing w:before="120" w:after="120"/>
              <w:rPr>
                <w:rFonts w:asciiTheme="minorHAnsi" w:hAnsiTheme="minorHAnsi" w:cstheme="minorHAnsi"/>
              </w:rPr>
            </w:pPr>
            <w:hyperlink r:id="rId27" w:history="1">
              <w:r w:rsidR="005520AB">
                <w:rPr>
                  <w:rStyle w:val="Hyperlink"/>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w:t>
            </w:r>
            <w:proofErr w:type="spellStart"/>
            <w:r w:rsidRPr="007E06FD">
              <w:rPr>
                <w:b/>
                <w:sz w:val="18"/>
                <w:szCs w:val="18"/>
                <w:lang w:val="en-US" w:eastAsia="zh-CN"/>
              </w:rPr>
              <w:t>DRX</w:t>
            </w:r>
            <w:r w:rsidRPr="007E06FD">
              <w:rPr>
                <w:rFonts w:hint="eastAsia"/>
                <w:b/>
                <w:sz w:val="18"/>
                <w:szCs w:val="18"/>
                <w:lang w:val="en-US" w:eastAsia="zh-CN"/>
              </w:rPr>
              <w:t>_cycle</w:t>
            </w:r>
            <w:proofErr w:type="spellEnd"/>
            <w:r w:rsidRPr="007E06FD">
              <w:rPr>
                <w:rFonts w:hint="eastAsia"/>
                <w:b/>
                <w:sz w:val="18"/>
                <w:szCs w:val="18"/>
                <w:lang w:val="en-US" w:eastAsia="zh-CN"/>
              </w:rPr>
              <w:t>,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3  The</w:t>
            </w:r>
            <w:proofErr w:type="gramEnd"/>
            <w:r w:rsidRPr="007E06FD">
              <w:rPr>
                <w:rFonts w:hint="eastAsia"/>
                <w:b/>
                <w:sz w:val="18"/>
                <w:szCs w:val="18"/>
                <w:lang w:val="en-US" w:eastAsia="zh-CN"/>
              </w:rPr>
              <w:t xml:space="preserv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4  For</w:t>
            </w:r>
            <w:proofErr w:type="gramEnd"/>
            <w:r w:rsidRPr="007E06FD">
              <w:rPr>
                <w:b/>
                <w:sz w:val="18"/>
                <w:szCs w:val="18"/>
                <w:lang w:eastAsia="zh-CN"/>
              </w:rPr>
              <w:t xml:space="preserve">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5  For</w:t>
            </w:r>
            <w:proofErr w:type="gramEnd"/>
            <w:r w:rsidRPr="007E06FD">
              <w:rPr>
                <w:b/>
                <w:sz w:val="18"/>
                <w:szCs w:val="18"/>
                <w:lang w:eastAsia="zh-CN"/>
              </w:rPr>
              <w:t xml:space="preserve">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b/>
                <w:sz w:val="18"/>
                <w:szCs w:val="18"/>
                <w:lang w:eastAsia="zh-CN"/>
              </w:rPr>
              <w:t>6  For</w:t>
            </w:r>
            <w:proofErr w:type="gramEnd"/>
            <w:r w:rsidRPr="007E06FD">
              <w:rPr>
                <w:b/>
                <w:sz w:val="18"/>
                <w:szCs w:val="18"/>
                <w:lang w:eastAsia="zh-CN"/>
              </w:rPr>
              <w:t xml:space="preserve">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7  For</w:t>
            </w:r>
            <w:proofErr w:type="gramEnd"/>
            <w:r w:rsidRPr="007E06FD">
              <w:rPr>
                <w:b/>
                <w:sz w:val="18"/>
                <w:szCs w:val="18"/>
                <w:lang w:eastAsia="zh-CN"/>
              </w:rPr>
              <w:t xml:space="preserve">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8  For</w:t>
            </w:r>
            <w:proofErr w:type="gramEnd"/>
            <w:r w:rsidRPr="007E06FD">
              <w:rPr>
                <w:b/>
                <w:sz w:val="18"/>
                <w:szCs w:val="18"/>
                <w:lang w:eastAsia="zh-CN"/>
              </w:rPr>
              <w:t xml:space="preserve">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w:t>
            </w:r>
            <w:proofErr w:type="gramStart"/>
            <w:r w:rsidRPr="007E06FD">
              <w:rPr>
                <w:b/>
                <w:sz w:val="18"/>
                <w:szCs w:val="18"/>
                <w:lang w:eastAsia="zh-CN"/>
              </w:rPr>
              <w:t>9  To</w:t>
            </w:r>
            <w:proofErr w:type="gramEnd"/>
            <w:r w:rsidRPr="007E06FD">
              <w:rPr>
                <w:b/>
                <w:sz w:val="18"/>
                <w:szCs w:val="18"/>
                <w:lang w:eastAsia="zh-CN"/>
              </w:rPr>
              <w:t xml:space="preserve"> optimise the case where data packet arrives with interval of around 100ms to 200ms, and 40 </w:t>
            </w:r>
            <w:proofErr w:type="spellStart"/>
            <w:r w:rsidRPr="007E06FD">
              <w:rPr>
                <w:b/>
                <w:sz w:val="18"/>
                <w:szCs w:val="18"/>
                <w:lang w:eastAsia="zh-CN"/>
              </w:rPr>
              <w:t>ms</w:t>
            </w:r>
            <w:proofErr w:type="spellEnd"/>
            <w:r w:rsidRPr="007E06FD">
              <w:rPr>
                <w:b/>
                <w:sz w:val="18"/>
                <w:szCs w:val="18"/>
                <w:lang w:eastAsia="zh-CN"/>
              </w:rPr>
              <w:t xml:space="preserve"> DRX cycle is considered, relaxation of RLM/BFD may further achieve power saving gain on top of R16 power saving techniques. </w:t>
            </w:r>
            <w:r w:rsidRPr="007E06FD">
              <w:rPr>
                <w:b/>
                <w:sz w:val="18"/>
                <w:szCs w:val="18"/>
                <w:lang w:val="fr-FR" w:eastAsia="zh-CN"/>
              </w:rPr>
              <w:t xml:space="preserve">If PDCCH WUS </w:t>
            </w:r>
            <w:proofErr w:type="spellStart"/>
            <w:r w:rsidRPr="007E06FD">
              <w:rPr>
                <w:b/>
                <w:sz w:val="18"/>
                <w:szCs w:val="18"/>
                <w:lang w:val="fr-FR" w:eastAsia="zh-CN"/>
              </w:rPr>
              <w:t>is</w:t>
            </w:r>
            <w:proofErr w:type="spellEnd"/>
            <w:r w:rsidRPr="007E06FD">
              <w:rPr>
                <w:b/>
                <w:sz w:val="18"/>
                <w:szCs w:val="18"/>
                <w:lang w:val="fr-FR" w:eastAsia="zh-CN"/>
              </w:rPr>
              <w:t xml:space="preserve"> </w:t>
            </w:r>
            <w:proofErr w:type="spellStart"/>
            <w:r w:rsidRPr="007E06FD">
              <w:rPr>
                <w:b/>
                <w:sz w:val="18"/>
                <w:szCs w:val="18"/>
                <w:lang w:val="fr-FR" w:eastAsia="zh-CN"/>
              </w:rPr>
              <w:t>configured</w:t>
            </w:r>
            <w:proofErr w:type="spellEnd"/>
            <w:r w:rsidRPr="007E06FD">
              <w:rPr>
                <w:b/>
                <w:sz w:val="18"/>
                <w:szCs w:val="18"/>
                <w:lang w:val="fr-FR" w:eastAsia="zh-CN"/>
              </w:rPr>
              <w:t xml:space="preserve"> and </w:t>
            </w:r>
            <w:proofErr w:type="spellStart"/>
            <w:r w:rsidRPr="007E06FD">
              <w:rPr>
                <w:b/>
                <w:sz w:val="18"/>
                <w:szCs w:val="18"/>
                <w:lang w:val="fr-FR" w:eastAsia="zh-CN"/>
              </w:rPr>
              <w:t>relaxing</w:t>
            </w:r>
            <w:proofErr w:type="spellEnd"/>
            <w:r w:rsidRPr="007E06FD">
              <w:rPr>
                <w:b/>
                <w:sz w:val="18"/>
                <w:szCs w:val="18"/>
                <w:lang w:val="fr-FR" w:eastAsia="zh-CN"/>
              </w:rPr>
              <w:t xml:space="preserve"> RLM-RS </w:t>
            </w:r>
            <w:proofErr w:type="spellStart"/>
            <w:r w:rsidRPr="007E06FD">
              <w:rPr>
                <w:b/>
                <w:sz w:val="18"/>
                <w:szCs w:val="18"/>
                <w:lang w:val="fr-FR" w:eastAsia="zh-CN"/>
              </w:rPr>
              <w:t>measurements</w:t>
            </w:r>
            <w:proofErr w:type="spellEnd"/>
            <w:r w:rsidRPr="007E06FD">
              <w:rPr>
                <w:b/>
                <w:sz w:val="18"/>
                <w:szCs w:val="18"/>
                <w:lang w:val="fr-FR" w:eastAsia="zh-CN"/>
              </w:rPr>
              <w:t xml:space="preserve">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rFonts w:hint="eastAsia"/>
                <w:b/>
                <w:sz w:val="18"/>
                <w:szCs w:val="18"/>
                <w:lang w:eastAsia="zh-CN"/>
              </w:rPr>
              <w:t xml:space="preserve">10  </w:t>
            </w:r>
            <w:r w:rsidRPr="007E06FD">
              <w:rPr>
                <w:b/>
                <w:sz w:val="18"/>
                <w:szCs w:val="18"/>
                <w:lang w:eastAsia="zh-CN"/>
              </w:rPr>
              <w:t>For</w:t>
            </w:r>
            <w:proofErr w:type="gramEnd"/>
            <w:r w:rsidRPr="007E06FD">
              <w:rPr>
                <w:b/>
                <w:sz w:val="18"/>
                <w:szCs w:val="18"/>
                <w:lang w:eastAsia="zh-CN"/>
              </w:rPr>
              <w:t xml:space="preserve"> intensive </w:t>
            </w:r>
            <w:proofErr w:type="spellStart"/>
            <w:r w:rsidRPr="007E06FD">
              <w:rPr>
                <w:b/>
                <w:sz w:val="18"/>
                <w:szCs w:val="18"/>
                <w:lang w:eastAsia="zh-CN"/>
              </w:rPr>
              <w:t>eMBB</w:t>
            </w:r>
            <w:proofErr w:type="spellEnd"/>
            <w:r w:rsidRPr="007E06FD">
              <w:rPr>
                <w:b/>
                <w:sz w:val="18"/>
                <w:szCs w:val="18"/>
                <w:lang w:eastAsia="zh-CN"/>
              </w:rPr>
              <w:t xml:space="preserve">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11  The</w:t>
            </w:r>
            <w:proofErr w:type="gramEnd"/>
            <w:r w:rsidRPr="007E06FD">
              <w:rPr>
                <w:b/>
                <w:sz w:val="18"/>
                <w:szCs w:val="18"/>
                <w:lang w:eastAsia="zh-CN"/>
              </w:rPr>
              <w:t xml:space="preserv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lastRenderedPageBreak/>
              <w:t xml:space="preserve">Observation </w:t>
            </w:r>
            <w:proofErr w:type="gramStart"/>
            <w:r w:rsidRPr="007E06FD">
              <w:rPr>
                <w:b/>
                <w:sz w:val="18"/>
                <w:szCs w:val="18"/>
                <w:lang w:eastAsia="zh-CN"/>
              </w:rPr>
              <w:t>12  The</w:t>
            </w:r>
            <w:proofErr w:type="gramEnd"/>
            <w:r w:rsidRPr="007E06FD">
              <w:rPr>
                <w:b/>
                <w:sz w:val="18"/>
                <w:szCs w:val="18"/>
                <w:lang w:eastAsia="zh-CN"/>
              </w:rPr>
              <w:t xml:space="preserv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 xml:space="preserve">Observation </w:t>
            </w:r>
            <w:proofErr w:type="gramStart"/>
            <w:r w:rsidRPr="007E06FD">
              <w:rPr>
                <w:b/>
                <w:sz w:val="18"/>
                <w:szCs w:val="18"/>
                <w:lang w:eastAsia="zh-CN"/>
              </w:rPr>
              <w:t>13  The</w:t>
            </w:r>
            <w:proofErr w:type="gramEnd"/>
            <w:r w:rsidRPr="007E06FD">
              <w:rPr>
                <w:b/>
                <w:sz w:val="18"/>
                <w:szCs w:val="18"/>
                <w:lang w:eastAsia="zh-CN"/>
              </w:rPr>
              <w:t xml:space="preserv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B02254" w:rsidP="005520AB">
            <w:pPr>
              <w:spacing w:before="120" w:after="120"/>
              <w:rPr>
                <w:rFonts w:asciiTheme="minorHAnsi" w:hAnsiTheme="minorHAnsi" w:cstheme="minorHAnsi"/>
              </w:rPr>
            </w:pPr>
            <w:hyperlink r:id="rId28" w:history="1">
              <w:r w:rsidR="005520AB">
                <w:rPr>
                  <w:rStyle w:val="Hyperlink"/>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B02254" w:rsidP="005520AB">
            <w:pPr>
              <w:spacing w:before="120" w:after="120"/>
            </w:pPr>
            <w:hyperlink r:id="rId29" w:history="1">
              <w:r w:rsidR="005520AB">
                <w:rPr>
                  <w:rStyle w:val="Hyperlink"/>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t xml:space="preserve">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PMingLiU"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PMingLiU" w:hAnsi="Arial" w:cs="Arial"/>
                <w:kern w:val="2"/>
                <w:sz w:val="18"/>
                <w:szCs w:val="18"/>
                <w:lang w:val="en-US" w:eastAsia="zh-TW"/>
              </w:rPr>
            </w:pPr>
            <w:r w:rsidRPr="007E06FD">
              <w:rPr>
                <w:rFonts w:ascii="Arial" w:eastAsia="PMingLiU"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sidRPr="007E06FD">
              <w:rPr>
                <w:rFonts w:ascii="Arial" w:hAnsi="Arial" w:cs="Arial"/>
                <w:b/>
                <w:i/>
                <w:kern w:val="2"/>
                <w:sz w:val="18"/>
                <w:szCs w:val="18"/>
                <w:lang w:val="en-US" w:eastAsia="zh-TW"/>
              </w:rPr>
              <w:t>FR1</w:t>
            </w:r>
            <w:proofErr w:type="gramEnd"/>
            <w:r w:rsidRPr="007E06FD">
              <w:rPr>
                <w:rFonts w:ascii="Arial" w:hAnsi="Arial" w:cs="Arial"/>
                <w:b/>
                <w:i/>
                <w:kern w:val="2"/>
                <w:sz w:val="18"/>
                <w:szCs w:val="18"/>
                <w:lang w:val="en-US" w:eastAsia="zh-TW"/>
              </w:rPr>
              <w:t xml:space="preserve">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PMingLiU"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Heading2"/>
        <w:ind w:leftChars="100" w:left="776"/>
      </w:pPr>
      <w:r w:rsidRPr="004A7544">
        <w:rPr>
          <w:rFonts w:hint="eastAsia"/>
        </w:rPr>
        <w:t>Open issues</w:t>
      </w:r>
      <w:r>
        <w:t xml:space="preserve"> summary</w:t>
      </w:r>
    </w:p>
    <w:p w14:paraId="20033FC1" w14:textId="27890009" w:rsidR="00C243CB" w:rsidRPr="00660ED9" w:rsidRDefault="00DD19DE" w:rsidP="007C3004">
      <w:pPr>
        <w:pStyle w:val="Heading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PMingLiU" w:eastAsia="PMingLiU" w:hAnsi="PMingLiU" w:hint="eastAsia"/>
          <w:szCs w:val="24"/>
          <w:lang w:eastAsia="zh-TW"/>
        </w:rPr>
        <w:t xml:space="preserve"> (</w:t>
      </w:r>
      <w:r w:rsidR="00001F2C">
        <w:rPr>
          <w:rFonts w:eastAsia="PMingLiU"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ListParagraph"/>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lastRenderedPageBreak/>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5DC8CF5"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 xml:space="preserve">FFS whether Option 2 can be considered for requirements definition    </w:t>
      </w:r>
    </w:p>
    <w:p w14:paraId="54EE1B79" w14:textId="5288A4BC" w:rsidR="00EF3EE6" w:rsidRPr="009E25AF"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3B50854A" w:rsidR="00FD0F1A" w:rsidRPr="008F116F"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ins w:id="21" w:author="Santhan Thangarasa" w:date="2021-04-09T13:11:00Z">
        <w:r w:rsidR="00AC791C">
          <w:rPr>
            <w:rFonts w:eastAsia="SimSun"/>
            <w:szCs w:val="24"/>
            <w:lang w:eastAsia="zh-CN"/>
          </w:rPr>
          <w:t>, Ericsson</w:t>
        </w:r>
      </w:ins>
      <w:r w:rsidRPr="008F116F">
        <w:rPr>
          <w:rFonts w:eastAsia="SimSun"/>
          <w:szCs w:val="24"/>
          <w:lang w:eastAsia="zh-CN"/>
        </w:rPr>
        <w:t>)</w:t>
      </w:r>
    </w:p>
    <w:p w14:paraId="1F2DE317" w14:textId="7E3D6FE2" w:rsidR="00FD0F1A" w:rsidRPr="008F116F"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(e.g. UE can use lower number of measurement samples for RRM measurements)</w:t>
      </w:r>
    </w:p>
    <w:p w14:paraId="01CD1715" w14:textId="6A395755" w:rsidR="008F116F" w:rsidRPr="0013175A"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r w:rsidRPr="008F116F">
        <w:rPr>
          <w:rFonts w:eastAsia="SimSun"/>
          <w:szCs w:val="24"/>
          <w:lang w:eastAsia="zh-CN"/>
        </w:rPr>
        <w:t>)</w:t>
      </w:r>
    </w:p>
    <w:p w14:paraId="65C0E5E4" w14:textId="0BCC9F38" w:rsidR="00B41254" w:rsidRDefault="00163E6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 xml:space="preserve">The PDCCH monitoring relaxation is in RAN1 </w:t>
      </w:r>
      <w:proofErr w:type="gramStart"/>
      <w:r w:rsidRPr="00B41254">
        <w:rPr>
          <w:rFonts w:eastAsia="SimSun"/>
          <w:szCs w:val="24"/>
          <w:lang w:eastAsia="zh-CN"/>
        </w:rPr>
        <w:t>scope, and</w:t>
      </w:r>
      <w:proofErr w:type="gramEnd"/>
      <w:r w:rsidRPr="00B41254">
        <w:rPr>
          <w:rFonts w:eastAsia="SimSun"/>
          <w:szCs w:val="24"/>
          <w:lang w:eastAsia="zh-CN"/>
        </w:rPr>
        <w:t xml:space="preserve"> should be further studied in RAN1.</w:t>
      </w:r>
    </w:p>
    <w:p w14:paraId="027F00A4" w14:textId="77777777" w:rsidR="00163E64"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AC791C" w:rsidRDefault="00DD19DE" w:rsidP="007C3004">
      <w:pPr>
        <w:pStyle w:val="Heading3"/>
        <w:ind w:leftChars="100" w:left="920"/>
        <w:rPr>
          <w:sz w:val="24"/>
          <w:szCs w:val="16"/>
          <w:lang w:val="en-US"/>
          <w:rPrChange w:id="22" w:author="Santhan Thangarasa" w:date="2021-04-09T13:09:00Z">
            <w:rPr>
              <w:sz w:val="24"/>
              <w:szCs w:val="16"/>
            </w:rPr>
          </w:rPrChange>
        </w:rPr>
      </w:pPr>
      <w:r w:rsidRPr="00AC791C">
        <w:rPr>
          <w:sz w:val="24"/>
          <w:szCs w:val="16"/>
          <w:lang w:val="en-US"/>
          <w:rPrChange w:id="23" w:author="Santhan Thangarasa" w:date="2021-04-09T13:09:00Z">
            <w:rPr>
              <w:sz w:val="24"/>
              <w:szCs w:val="16"/>
            </w:rPr>
          </w:rPrChange>
        </w:rPr>
        <w:t>Sub-</w:t>
      </w:r>
      <w:r w:rsidR="00142BB9" w:rsidRPr="00AC791C">
        <w:rPr>
          <w:sz w:val="24"/>
          <w:szCs w:val="16"/>
          <w:lang w:val="en-US"/>
          <w:rPrChange w:id="24" w:author="Santhan Thangarasa" w:date="2021-04-09T13:09:00Z">
            <w:rPr>
              <w:sz w:val="24"/>
              <w:szCs w:val="16"/>
            </w:rPr>
          </w:rPrChange>
        </w:rPr>
        <w:t>topic</w:t>
      </w:r>
      <w:r w:rsidRPr="00AC791C">
        <w:rPr>
          <w:sz w:val="24"/>
          <w:szCs w:val="16"/>
          <w:lang w:val="en-US"/>
          <w:rPrChange w:id="25" w:author="Santhan Thangarasa" w:date="2021-04-09T13:09:00Z">
            <w:rPr>
              <w:sz w:val="24"/>
              <w:szCs w:val="16"/>
            </w:rPr>
          </w:rPrChange>
        </w:rPr>
        <w:t xml:space="preserve"> </w:t>
      </w:r>
      <w:r w:rsidR="00FA5848" w:rsidRPr="00AC791C">
        <w:rPr>
          <w:sz w:val="24"/>
          <w:szCs w:val="16"/>
          <w:lang w:val="en-US"/>
          <w:rPrChange w:id="26" w:author="Santhan Thangarasa" w:date="2021-04-09T13:09:00Z">
            <w:rPr>
              <w:sz w:val="24"/>
              <w:szCs w:val="16"/>
            </w:rPr>
          </w:rPrChange>
        </w:rPr>
        <w:t>2</w:t>
      </w:r>
      <w:r w:rsidRPr="00AC791C">
        <w:rPr>
          <w:sz w:val="24"/>
          <w:szCs w:val="16"/>
          <w:lang w:val="en-US"/>
          <w:rPrChange w:id="27" w:author="Santhan Thangarasa" w:date="2021-04-09T13:09:00Z">
            <w:rPr>
              <w:sz w:val="24"/>
              <w:szCs w:val="16"/>
            </w:rPr>
          </w:rPrChange>
        </w:rPr>
        <w:t>-2</w:t>
      </w:r>
      <w:r w:rsidR="00821FC5" w:rsidRPr="00AC791C">
        <w:rPr>
          <w:sz w:val="24"/>
          <w:szCs w:val="16"/>
          <w:lang w:val="en-US"/>
          <w:rPrChange w:id="28" w:author="Santhan Thangarasa" w:date="2021-04-09T13:09:00Z">
            <w:rPr>
              <w:sz w:val="24"/>
              <w:szCs w:val="16"/>
            </w:rPr>
          </w:rPrChange>
        </w:rPr>
        <w:t xml:space="preserve"> </w:t>
      </w:r>
      <w:r w:rsidR="00BC4DC4" w:rsidRPr="00AC791C">
        <w:rPr>
          <w:sz w:val="24"/>
          <w:szCs w:val="16"/>
          <w:lang w:val="en-US"/>
          <w:rPrChange w:id="29" w:author="Santhan Thangarasa" w:date="2021-04-09T13:09:00Z">
            <w:rPr>
              <w:sz w:val="24"/>
              <w:szCs w:val="16"/>
            </w:rPr>
          </w:rPrChange>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lastRenderedPageBreak/>
        <w:t>Proposals</w:t>
      </w:r>
    </w:p>
    <w:p w14:paraId="1BFBBBCD" w14:textId="458D6B6B"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ListParagraph"/>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1FCEABE3" w14:textId="7F3DC26C" w:rsidR="00785017" w:rsidRPr="00785017"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30"/>
      <w:r>
        <w:rPr>
          <w:b/>
          <w:u w:val="single"/>
          <w:lang w:eastAsia="ko-KR"/>
        </w:rPr>
        <w:t>Observations on the simulation results of delta SINR</w:t>
      </w:r>
      <w:commentRangeEnd w:id="30"/>
      <w:r w:rsidR="00E03CB7">
        <w:rPr>
          <w:rStyle w:val="CommentReference"/>
        </w:rPr>
        <w:commentReference w:id="30"/>
      </w:r>
    </w:p>
    <w:p w14:paraId="62FA89EE"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5A3B5013"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ListParagraph"/>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ListParagraph"/>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0FA40F2B"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lastRenderedPageBreak/>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4A9ACF1D"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ins w:id="31" w:author="Santhan Thangarasa" w:date="2021-04-09T13:14:00Z">
        <w:r w:rsidR="00E03CB7">
          <w:rPr>
            <w:rFonts w:eastAsia="SimSun"/>
            <w:lang w:eastAsia="zh-CN"/>
          </w:rPr>
          <w:t>, Ericsson</w:t>
        </w:r>
      </w:ins>
      <w:r w:rsidR="005827FA">
        <w:rPr>
          <w:rFonts w:eastAsia="SimSun"/>
          <w:lang w:eastAsia="zh-CN"/>
        </w:rPr>
        <w:t>)</w:t>
      </w:r>
    </w:p>
    <w:p w14:paraId="321DF13B" w14:textId="2756AA42"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2"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33"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41BC33B5"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42CE763A"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4"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35"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6C5844C6" w14:textId="2F195601"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 xml:space="preserve">The CSI-RS resource configured for RLM/BFD is within DRX </w:t>
      </w:r>
      <w:proofErr w:type="spellStart"/>
      <w:r w:rsidRPr="005827FA">
        <w:rPr>
          <w:rFonts w:eastAsia="SimSun"/>
          <w:szCs w:val="24"/>
          <w:lang w:eastAsia="zh-CN"/>
        </w:rPr>
        <w:t>onDuration</w:t>
      </w:r>
      <w:proofErr w:type="spellEnd"/>
      <w:r w:rsidRPr="005827FA">
        <w:rPr>
          <w:rFonts w:eastAsia="SimSun"/>
          <w:szCs w:val="24"/>
          <w:lang w:eastAsia="zh-CN"/>
        </w:rPr>
        <w:t xml:space="preserve"> time and WUS is used</w:t>
      </w:r>
    </w:p>
    <w:p w14:paraId="672F021F" w14:textId="71FEBE83" w:rsidR="001E6F84" w:rsidRPr="00060180"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28ECCA67"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proofErr w:type="spellStart"/>
      <w:r w:rsidR="008577FB" w:rsidRPr="004A23F5">
        <w:rPr>
          <w:rFonts w:eastAsia="SimSun"/>
          <w:lang w:eastAsia="zh-CN"/>
        </w:rPr>
        <w:t>CATT</w:t>
      </w:r>
      <w:del w:id="36" w:author="vivo-Yanliang Sun" w:date="2021-04-09T14:30:00Z">
        <w:r w:rsidR="008577FB" w:rsidDel="00997CBA">
          <w:rPr>
            <w:rFonts w:eastAsia="SimSun"/>
            <w:lang w:eastAsia="zh-CN"/>
          </w:rPr>
          <w:delText>,</w:delText>
        </w:r>
      </w:del>
      <w:del w:id="37" w:author="vivo-Yanliang Sun" w:date="2021-04-09T14:29:00Z">
        <w:r w:rsidR="008577FB" w:rsidDel="00997CBA">
          <w:rPr>
            <w:rFonts w:eastAsia="SimSun"/>
            <w:lang w:eastAsia="zh-CN"/>
          </w:rPr>
          <w:delText xml:space="preserve"> vivo</w:delText>
        </w:r>
      </w:del>
      <w:ins w:id="38" w:author="Santhan Thangarasa" w:date="2021-04-09T13:14:00Z">
        <w:r w:rsidR="00E03CB7">
          <w:rPr>
            <w:rFonts w:eastAsia="SimSun"/>
            <w:lang w:eastAsia="zh-CN"/>
          </w:rPr>
          <w:t>Ericsson</w:t>
        </w:r>
      </w:ins>
      <w:proofErr w:type="spellEnd"/>
      <w:r w:rsidR="005827FA">
        <w:rPr>
          <w:rFonts w:eastAsia="SimSun"/>
          <w:lang w:eastAsia="zh-CN"/>
        </w:rPr>
        <w:t>)</w:t>
      </w:r>
    </w:p>
    <w:p w14:paraId="55BD0D5C" w14:textId="059A5728"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9"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40"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0131977B" w14:textId="77777777" w:rsidR="00715F37" w:rsidRDefault="008577FB" w:rsidP="00060180">
      <w:pPr>
        <w:pStyle w:val="ListParagraph"/>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19591470" w14:textId="77777777" w:rsidR="00617DC2" w:rsidRDefault="008577FB"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Negative system level impact due to RLM/BFD relaxation should be minimized e.g.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0400A0C2" w14:textId="77777777" w:rsidR="004A1424" w:rsidRPr="004A1424"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ListParagraph"/>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 xml:space="preserve">FFS DRX cycle length &lt;= 80 </w:t>
      </w:r>
      <w:proofErr w:type="spellStart"/>
      <w:r w:rsidRPr="004A1424">
        <w:rPr>
          <w:rFonts w:eastAsia="SimSun"/>
          <w:szCs w:val="24"/>
          <w:lang w:eastAsia="zh-CN"/>
        </w:rPr>
        <w:t>ms</w:t>
      </w:r>
      <w:proofErr w:type="spellEnd"/>
    </w:p>
    <w:p w14:paraId="0C32EBF5"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2A20D45" w:rsidR="004E4031" w:rsidRDefault="004E4031" w:rsidP="005D103D">
      <w:pPr>
        <w:pStyle w:val="ListParagraph"/>
        <w:numPr>
          <w:ilvl w:val="1"/>
          <w:numId w:val="1"/>
        </w:numPr>
        <w:overflowPunct/>
        <w:autoSpaceDE/>
        <w:autoSpaceDN/>
        <w:adjustRightInd/>
        <w:spacing w:after="120"/>
        <w:ind w:leftChars="640" w:left="1640" w:firstLineChars="0"/>
        <w:textAlignment w:val="auto"/>
        <w:rPr>
          <w:ins w:id="41" w:author="Chu-Hsiang Huang" w:date="2021-04-08T16:31:00Z"/>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 xml:space="preserve">80 </w:t>
      </w:r>
      <w:proofErr w:type="spellStart"/>
      <w:r w:rsidRPr="004E4031">
        <w:rPr>
          <w:rFonts w:eastAsia="SimSun" w:hint="eastAsia"/>
          <w:szCs w:val="24"/>
          <w:lang w:eastAsia="zh-CN"/>
        </w:rPr>
        <w:t>ms</w:t>
      </w:r>
      <w:proofErr w:type="spellEnd"/>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4DE408ED" w14:textId="32C68F31" w:rsidR="008F173F" w:rsidRPr="004E4031" w:rsidRDefault="008F173F">
      <w:pPr>
        <w:pStyle w:val="ListParagraph"/>
        <w:numPr>
          <w:ilvl w:val="2"/>
          <w:numId w:val="1"/>
        </w:numPr>
        <w:overflowPunct/>
        <w:autoSpaceDE/>
        <w:autoSpaceDN/>
        <w:adjustRightInd/>
        <w:spacing w:after="120"/>
        <w:ind w:firstLineChars="0"/>
        <w:textAlignment w:val="auto"/>
        <w:rPr>
          <w:rFonts w:eastAsia="SimSun"/>
          <w:szCs w:val="24"/>
          <w:lang w:eastAsia="zh-CN"/>
        </w:rPr>
        <w:pPrChange w:id="42" w:author="Chu-Hsiang Huang" w:date="2021-04-08T16:31:00Z">
          <w:pPr>
            <w:pStyle w:val="ListParagraph"/>
            <w:numPr>
              <w:ilvl w:val="1"/>
              <w:numId w:val="1"/>
            </w:numPr>
            <w:overflowPunct/>
            <w:autoSpaceDE/>
            <w:autoSpaceDN/>
            <w:adjustRightInd/>
            <w:spacing w:after="120"/>
            <w:ind w:leftChars="640" w:left="1640" w:firstLineChars="0" w:hanging="360"/>
            <w:textAlignment w:val="auto"/>
          </w:pPr>
        </w:pPrChange>
      </w:pPr>
      <w:ins w:id="43" w:author="Chu-Hsiang Huang" w:date="2021-04-08T16:31:00Z">
        <w:r>
          <w:rPr>
            <w:rFonts w:eastAsia="SimSun"/>
            <w:szCs w:val="24"/>
            <w:lang w:eastAsia="zh-CN"/>
          </w:rPr>
          <w:t xml:space="preserve">Option 2a: </w:t>
        </w:r>
      </w:ins>
      <w:ins w:id="44" w:author="Chu-Hsiang Huang" w:date="2021-04-08T16:32:00Z">
        <w:r w:rsidR="00AC3B78">
          <w:rPr>
            <w:rFonts w:eastAsia="SimSun"/>
            <w:szCs w:val="24"/>
            <w:lang w:eastAsia="zh-CN"/>
          </w:rPr>
          <w:t xml:space="preserve">relaxation is applicable for </w:t>
        </w:r>
        <w:r w:rsidR="00AC3B78" w:rsidRPr="004E4031">
          <w:rPr>
            <w:rFonts w:eastAsia="SimSun"/>
            <w:szCs w:val="24"/>
            <w:lang w:eastAsia="zh-CN"/>
          </w:rPr>
          <w:t>DRX</w:t>
        </w:r>
        <w:r w:rsidR="00AC3B78">
          <w:rPr>
            <w:rFonts w:eastAsia="SimSun"/>
            <w:szCs w:val="24"/>
            <w:lang w:eastAsia="zh-CN"/>
          </w:rPr>
          <w:t xml:space="preserve"> &lt;= </w:t>
        </w:r>
        <w:r w:rsidR="00AC3B78" w:rsidRPr="004E4031">
          <w:rPr>
            <w:rFonts w:eastAsia="SimSun" w:hint="eastAsia"/>
            <w:szCs w:val="24"/>
            <w:lang w:eastAsia="zh-CN"/>
          </w:rPr>
          <w:t xml:space="preserve">80 </w:t>
        </w:r>
        <w:proofErr w:type="spellStart"/>
        <w:r w:rsidR="00AC3B78" w:rsidRPr="004E4031">
          <w:rPr>
            <w:rFonts w:eastAsia="SimSun" w:hint="eastAsia"/>
            <w:szCs w:val="24"/>
            <w:lang w:eastAsia="zh-CN"/>
          </w:rPr>
          <w:t>ms</w:t>
        </w:r>
        <w:proofErr w:type="spellEnd"/>
        <w:r w:rsidR="00334AD3">
          <w:rPr>
            <w:rFonts w:eastAsia="SimSun"/>
            <w:szCs w:val="24"/>
            <w:lang w:eastAsia="zh-CN"/>
          </w:rPr>
          <w:t xml:space="preserve">, but adjustment to other </w:t>
        </w:r>
        <w:proofErr w:type="spellStart"/>
        <w:r w:rsidR="00334AD3">
          <w:rPr>
            <w:rFonts w:eastAsia="SimSun"/>
            <w:szCs w:val="24"/>
            <w:lang w:eastAsia="zh-CN"/>
          </w:rPr>
          <w:t>DRx</w:t>
        </w:r>
        <w:proofErr w:type="spellEnd"/>
        <w:r w:rsidR="00334AD3">
          <w:rPr>
            <w:rFonts w:eastAsia="SimSun"/>
            <w:szCs w:val="24"/>
            <w:lang w:eastAsia="zh-CN"/>
          </w:rPr>
          <w:t xml:space="preserve"> cycles is needed to keep t</w:t>
        </w:r>
      </w:ins>
      <w:ins w:id="45" w:author="Chu-Hsiang Huang" w:date="2021-04-08T16:33:00Z">
        <w:r w:rsidR="00334AD3">
          <w:rPr>
            <w:rFonts w:eastAsia="SimSun"/>
            <w:szCs w:val="24"/>
            <w:lang w:eastAsia="zh-CN"/>
          </w:rPr>
          <w:t xml:space="preserve">he monotonicity of </w:t>
        </w:r>
        <w:proofErr w:type="spellStart"/>
        <w:r w:rsidR="00334AD3">
          <w:rPr>
            <w:rFonts w:eastAsia="SimSun"/>
            <w:szCs w:val="24"/>
            <w:lang w:eastAsia="zh-CN"/>
          </w:rPr>
          <w:t>DRx</w:t>
        </w:r>
        <w:proofErr w:type="spellEnd"/>
        <w:r w:rsidR="00334AD3">
          <w:rPr>
            <w:rFonts w:eastAsia="SimSun"/>
            <w:szCs w:val="24"/>
            <w:lang w:eastAsia="zh-CN"/>
          </w:rPr>
          <w:t xml:space="preserve"> cycles </w:t>
        </w:r>
        <w:proofErr w:type="spellStart"/>
        <w:r w:rsidR="00334AD3">
          <w:rPr>
            <w:rFonts w:eastAsia="SimSun"/>
            <w:szCs w:val="24"/>
            <w:lang w:eastAsia="zh-CN"/>
          </w:rPr>
          <w:t>w.r.t.</w:t>
        </w:r>
        <w:proofErr w:type="spellEnd"/>
        <w:r w:rsidR="00334AD3">
          <w:rPr>
            <w:rFonts w:eastAsia="SimSun"/>
            <w:szCs w:val="24"/>
            <w:lang w:eastAsia="zh-CN"/>
          </w:rPr>
          <w:t xml:space="preserve"> </w:t>
        </w:r>
        <w:r w:rsidR="008355C4">
          <w:rPr>
            <w:rFonts w:eastAsia="SimSun"/>
            <w:szCs w:val="24"/>
            <w:lang w:eastAsia="zh-CN"/>
          </w:rPr>
          <w:t>evaluation time (QC)</w:t>
        </w:r>
      </w:ins>
    </w:p>
    <w:p w14:paraId="550E4569"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 xml:space="preserve">Send LS to RAN2 in this meeting, </w:t>
      </w:r>
      <w:proofErr w:type="gramStart"/>
      <w:r w:rsidR="008A6F7B" w:rsidRPr="008A6F7B">
        <w:rPr>
          <w:rFonts w:eastAsia="SimSun"/>
          <w:szCs w:val="24"/>
          <w:lang w:eastAsia="zh-CN"/>
        </w:rPr>
        <w:t>in order to</w:t>
      </w:r>
      <w:proofErr w:type="gramEnd"/>
      <w:r w:rsidR="008A6F7B" w:rsidRPr="008A6F7B">
        <w:rPr>
          <w:rFonts w:eastAsia="SimSun"/>
          <w:szCs w:val="24"/>
          <w:lang w:eastAsia="zh-CN"/>
        </w:rPr>
        <w:t xml:space="preserve"> inform RAN2 on the progress that RAN4 has made. (vivo)</w:t>
      </w:r>
    </w:p>
    <w:p w14:paraId="21A9D05A"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Heading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630F1FC1" w:rsidR="00A1524D"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w:t>
      </w:r>
      <w:proofErr w:type="spellStart"/>
      <w:proofErr w:type="gramStart"/>
      <w:r w:rsidRPr="00E1227F">
        <w:rPr>
          <w:rFonts w:eastAsia="SimSun"/>
          <w:szCs w:val="24"/>
          <w:lang w:eastAsia="zh-CN"/>
        </w:rPr>
        <w:t>MTK</w:t>
      </w:r>
      <w:ins w:id="46" w:author="vivo-Yanliang Sun" w:date="2021-04-09T14:33:00Z">
        <w:r w:rsidR="00997CBA">
          <w:rPr>
            <w:rFonts w:eastAsia="SimSun"/>
            <w:szCs w:val="24"/>
            <w:lang w:eastAsia="zh-CN"/>
          </w:rPr>
          <w:t>,vivo</w:t>
        </w:r>
      </w:ins>
      <w:proofErr w:type="spellEnd"/>
      <w:proofErr w:type="gramEnd"/>
      <w:r w:rsidRPr="00E1227F">
        <w:rPr>
          <w:rFonts w:eastAsia="SimSun"/>
          <w:szCs w:val="24"/>
          <w:lang w:eastAsia="zh-CN"/>
        </w:rPr>
        <w:t>)</w:t>
      </w:r>
    </w:p>
    <w:p w14:paraId="761ED1B8" w14:textId="77777777"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ListParagraph"/>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 xml:space="preserve">radio link quality &gt; </w:t>
      </w:r>
      <w:proofErr w:type="spellStart"/>
      <w:r w:rsidRPr="00C64F4F">
        <w:rPr>
          <w:bCs/>
          <w:color w:val="000000"/>
          <w:szCs w:val="18"/>
        </w:rPr>
        <w:t>Qout</w:t>
      </w:r>
      <w:proofErr w:type="spellEnd"/>
      <w:r w:rsidRPr="00C64F4F">
        <w:rPr>
          <w:bCs/>
          <w:color w:val="000000"/>
          <w:szCs w:val="18"/>
        </w:rPr>
        <w:t xml:space="preserve"> + X (dB) for RLM</w:t>
      </w:r>
    </w:p>
    <w:p w14:paraId="1C5CDA07" w14:textId="0C3C9638"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 xml:space="preserve">radio link quality &gt; </w:t>
      </w:r>
      <w:proofErr w:type="spellStart"/>
      <w:proofErr w:type="gramStart"/>
      <w:r w:rsidRPr="00C64F4F">
        <w:rPr>
          <w:bCs/>
          <w:color w:val="000000"/>
          <w:szCs w:val="18"/>
        </w:rPr>
        <w:t>Qout,LR</w:t>
      </w:r>
      <w:proofErr w:type="spellEnd"/>
      <w:proofErr w:type="gramEnd"/>
      <w:r w:rsidRPr="00C64F4F">
        <w:rPr>
          <w:bCs/>
          <w:color w:val="000000"/>
          <w:szCs w:val="18"/>
        </w:rPr>
        <w:t xml:space="preserve"> + Y (dB) for BFD relaxation.</w:t>
      </w:r>
    </w:p>
    <w:p w14:paraId="31480524" w14:textId="32F9FF22" w:rsidR="004E2C85" w:rsidRPr="00C64F4F" w:rsidRDefault="004E2C85"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1B93DDB8" w:rsidR="00C64F4F" w:rsidRPr="00BC4DC4" w:rsidRDefault="00C64F4F" w:rsidP="005D103D">
      <w:pPr>
        <w:pStyle w:val="ListParagraph"/>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w:t>
      </w:r>
      <w:del w:id="47" w:author="vivo-Yanliang Sun" w:date="2021-04-09T14:39:00Z">
        <w:r w:rsidRPr="00C64F4F" w:rsidDel="00997CBA">
          <w:rPr>
            <w:rFonts w:eastAsia="SimSun"/>
            <w:szCs w:val="24"/>
            <w:lang w:eastAsia="zh-CN"/>
          </w:rPr>
          <w:delText xml:space="preserve">different </w:delText>
        </w:r>
      </w:del>
      <w:r w:rsidRPr="00C64F4F">
        <w:rPr>
          <w:rFonts w:eastAsia="SimSun"/>
          <w:szCs w:val="24"/>
          <w:lang w:eastAsia="zh-CN"/>
        </w:rPr>
        <w:t xml:space="preserve">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64A8D803" w14:textId="01EA7B96" w:rsidR="00BC4DC4" w:rsidDel="00997CBA" w:rsidRDefault="00BC4DC4" w:rsidP="005D103D">
      <w:pPr>
        <w:pStyle w:val="ListParagraph"/>
        <w:numPr>
          <w:ilvl w:val="2"/>
          <w:numId w:val="1"/>
        </w:numPr>
        <w:overflowPunct/>
        <w:autoSpaceDE/>
        <w:autoSpaceDN/>
        <w:adjustRightInd/>
        <w:spacing w:after="120"/>
        <w:ind w:leftChars="1108" w:left="2576" w:firstLineChars="0"/>
        <w:textAlignment w:val="auto"/>
        <w:rPr>
          <w:del w:id="48" w:author="vivo-Yanliang Sun" w:date="2021-04-09T14:37:00Z"/>
          <w:rFonts w:eastAsia="SimSun"/>
          <w:szCs w:val="24"/>
          <w:lang w:eastAsia="zh-CN"/>
        </w:rPr>
      </w:pPr>
      <w:del w:id="49" w:author="vivo-Yanliang Sun" w:date="2021-04-09T14:37:00Z">
        <w:r w:rsidRPr="00BC4DC4" w:rsidDel="00997CBA">
          <w:rPr>
            <w:rFonts w:eastAsia="SimSun"/>
            <w:szCs w:val="24"/>
            <w:lang w:eastAsia="zh-CN"/>
          </w:rPr>
          <w:lastRenderedPageBreak/>
          <w:delText>The conclusions to RLM measurement relaxation, if achieved, should also be applicable to BFD in FR1. (vivo)</w:delText>
        </w:r>
      </w:del>
    </w:p>
    <w:p w14:paraId="17608033" w14:textId="60201FB1"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xml:space="preserve">: Is Option 1 (i.e.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ListParagraph"/>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t xml:space="preserve">If SINR drift rate is under a threshold during a certain estimation period, then the UE can be considered to </w:t>
      </w:r>
      <w:proofErr w:type="spellStart"/>
      <w:r w:rsidRPr="00A1421E">
        <w:rPr>
          <w:rFonts w:eastAsia="SimSun"/>
          <w:szCs w:val="24"/>
          <w:lang w:eastAsia="zh-CN"/>
        </w:rPr>
        <w:t>fulfill</w:t>
      </w:r>
      <w:proofErr w:type="spellEnd"/>
      <w:r w:rsidRPr="00A1421E">
        <w:rPr>
          <w:rFonts w:eastAsia="SimSun"/>
          <w:szCs w:val="24"/>
          <w:lang w:eastAsia="zh-CN"/>
        </w:rPr>
        <w:t xml:space="preserve"> the serving cell’s quality variation rule.</w:t>
      </w:r>
    </w:p>
    <w:p w14:paraId="147E4F67" w14:textId="4470D71A" w:rsidR="00EE2A25" w:rsidRDefault="00EE2A2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w:t>
      </w:r>
      <w:proofErr w:type="spellStart"/>
      <w:proofErr w:type="gramStart"/>
      <w:r w:rsidRPr="00E1227F">
        <w:rPr>
          <w:rFonts w:eastAsia="SimSun"/>
          <w:szCs w:val="24"/>
          <w:lang w:eastAsia="zh-CN"/>
        </w:rPr>
        <w:t>MTK</w:t>
      </w:r>
      <w:ins w:id="50" w:author="vivo-Yanliang Sun" w:date="2021-04-09T14:34:00Z">
        <w:r w:rsidR="00997CBA">
          <w:rPr>
            <w:rFonts w:eastAsia="SimSun"/>
            <w:szCs w:val="24"/>
            <w:lang w:eastAsia="zh-CN"/>
          </w:rPr>
          <w:t>,vivo</w:t>
        </w:r>
      </w:ins>
      <w:proofErr w:type="spellEnd"/>
      <w:proofErr w:type="gramEnd"/>
      <w:r w:rsidRPr="00E1227F">
        <w:rPr>
          <w:rFonts w:eastAsia="SimSun"/>
          <w:szCs w:val="24"/>
          <w:lang w:eastAsia="zh-CN"/>
        </w:rPr>
        <w:t>)</w:t>
      </w:r>
    </w:p>
    <w:p w14:paraId="0D5D06AE" w14:textId="29C59853" w:rsidR="00EE2A25" w:rsidRDefault="00EE2A25" w:rsidP="005D103D">
      <w:pPr>
        <w:pStyle w:val="ListParagraph"/>
        <w:numPr>
          <w:ilvl w:val="1"/>
          <w:numId w:val="1"/>
        </w:numPr>
        <w:overflowPunct/>
        <w:autoSpaceDE/>
        <w:autoSpaceDN/>
        <w:adjustRightInd/>
        <w:spacing w:after="120"/>
        <w:ind w:leftChars="640" w:left="1640" w:firstLineChars="0"/>
        <w:textAlignment w:val="auto"/>
        <w:rPr>
          <w:ins w:id="51" w:author="Santhan Thangarasa" w:date="2021-04-09T13:18:00Z"/>
          <w:rFonts w:eastAsia="SimSun"/>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4935E336" w14:textId="329FF7C0" w:rsidR="00275E26" w:rsidRDefault="00275E26" w:rsidP="00275E26">
      <w:pPr>
        <w:pStyle w:val="ListParagraph"/>
        <w:numPr>
          <w:ilvl w:val="1"/>
          <w:numId w:val="1"/>
        </w:numPr>
        <w:overflowPunct/>
        <w:autoSpaceDE/>
        <w:autoSpaceDN/>
        <w:adjustRightInd/>
        <w:spacing w:after="160" w:line="259" w:lineRule="auto"/>
        <w:ind w:firstLineChars="0"/>
        <w:textAlignment w:val="auto"/>
        <w:rPr>
          <w:ins w:id="52" w:author="Santhan Thangarasa" w:date="2021-04-09T13:18:00Z"/>
          <w:lang w:val="en-US"/>
        </w:rPr>
      </w:pPr>
      <w:ins w:id="53" w:author="Santhan Thangarasa" w:date="2021-04-09T13:18:00Z">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ins>
    </w:p>
    <w:p w14:paraId="1C717F85" w14:textId="77777777" w:rsidR="00275E26" w:rsidRPr="00A1421E" w:rsidRDefault="00275E26"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p>
    <w:p w14:paraId="5D7895B3" w14:textId="05137D91" w:rsidR="00CC4870" w:rsidRPr="002D2C8C" w:rsidRDefault="00CC4870"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i/>
          <w:color w:val="0070C0"/>
          <w:lang w:eastAsia="zh-CN"/>
        </w:rPr>
      </w:pPr>
    </w:p>
    <w:p w14:paraId="7EAB3623" w14:textId="19A19C79" w:rsidR="0033518D" w:rsidRPr="00710DCB" w:rsidRDefault="0033518D" w:rsidP="0033518D">
      <w:pPr>
        <w:spacing w:before="200" w:after="0"/>
        <w:ind w:leftChars="100" w:left="200"/>
        <w:rPr>
          <w:b/>
          <w:u w:val="single"/>
          <w:lang w:eastAsia="ko-KR"/>
        </w:rPr>
      </w:pPr>
      <w:r w:rsidRPr="00710DCB">
        <w:rPr>
          <w:b/>
          <w:u w:val="single"/>
          <w:lang w:eastAsia="ko-KR"/>
        </w:rPr>
        <w:lastRenderedPageBreak/>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2E665F19" w14:textId="77777777" w:rsidR="0033518D" w:rsidRDefault="0033518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(i.e. without relaxation).</w:t>
      </w:r>
    </w:p>
    <w:p w14:paraId="175958DF" w14:textId="77777777" w:rsidR="0033518D" w:rsidRPr="00E1227F" w:rsidRDefault="0033518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 xml:space="preserve">UE falls back to normal mode if either the averaged SINR based on reduced number of samples is below </w:t>
      </w:r>
      <w:proofErr w:type="spellStart"/>
      <w:r w:rsidRPr="00913A09">
        <w:rPr>
          <w:szCs w:val="24"/>
          <w:lang w:eastAsia="zh-CN"/>
        </w:rPr>
        <w:t>Th</w:t>
      </w:r>
      <w:r w:rsidRPr="00913A09">
        <w:rPr>
          <w:szCs w:val="24"/>
          <w:vertAlign w:val="subscript"/>
          <w:lang w:eastAsia="zh-CN"/>
        </w:rPr>
        <w:t>quit</w:t>
      </w:r>
      <w:proofErr w:type="spellEnd"/>
      <w:r w:rsidRPr="00913A09">
        <w:rPr>
          <w:szCs w:val="24"/>
          <w:lang w:eastAsia="zh-CN"/>
        </w:rPr>
        <w:t xml:space="preserve">, or the one-shot SINR is below </w:t>
      </w:r>
      <w:proofErr w:type="spellStart"/>
      <w:r w:rsidRPr="00913A09">
        <w:rPr>
          <w:szCs w:val="24"/>
          <w:lang w:eastAsia="zh-CN"/>
        </w:rPr>
        <w:t>Qout</w:t>
      </w:r>
      <w:proofErr w:type="spellEnd"/>
      <w:r w:rsidRPr="00913A09">
        <w:rPr>
          <w:szCs w:val="24"/>
          <w:lang w:eastAsia="zh-CN"/>
        </w:rPr>
        <w:t>. (vivo)</w:t>
      </w:r>
    </w:p>
    <w:p w14:paraId="05D4AA63" w14:textId="2634B206"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w:t>
      </w:r>
      <w:del w:id="54" w:author="Chu-Hsiang Huang" w:date="2021-04-08T16:37:00Z">
        <w:r w:rsidR="0033518D" w:rsidRPr="0033518D" w:rsidDel="000C7423">
          <w:rPr>
            <w:szCs w:val="24"/>
            <w:lang w:eastAsia="zh-CN"/>
          </w:rPr>
          <w:delText>Qualcomm</w:delText>
        </w:r>
      </w:del>
      <w:r w:rsidR="0033518D">
        <w:rPr>
          <w:szCs w:val="24"/>
          <w:lang w:eastAsia="zh-CN"/>
        </w:rPr>
        <w:t xml:space="preserve">,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64361946"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w:t>
      </w:r>
      <w:del w:id="55" w:author="Chu-Hsiang Huang" w:date="2021-04-08T16:37:00Z">
        <w:r w:rsidR="0033518D" w:rsidRPr="0033518D" w:rsidDel="00D11E55">
          <w:rPr>
            <w:szCs w:val="24"/>
            <w:lang w:eastAsia="zh-CN"/>
          </w:rPr>
          <w:delText>Qualcomm</w:delText>
        </w:r>
      </w:del>
      <w:r w:rsidR="0033518D">
        <w:rPr>
          <w:szCs w:val="24"/>
          <w:lang w:eastAsia="zh-CN"/>
        </w:rPr>
        <w:t xml:space="preserve">,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ins w:id="56" w:author="Chu-Hsiang Huang" w:date="2021-04-08T16:37:00Z"/>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ins w:id="57" w:author="Chu-Hsiang Huang" w:date="2021-04-08T16:40:00Z"/>
          <w:szCs w:val="24"/>
          <w:lang w:eastAsia="zh-CN"/>
        </w:rPr>
      </w:pPr>
      <w:ins w:id="58" w:author="Chu-Hsiang Huang" w:date="2021-04-08T16:37:00Z">
        <w:r>
          <w:rPr>
            <w:szCs w:val="24"/>
            <w:lang w:eastAsia="zh-CN"/>
          </w:rPr>
          <w:t>Option 4</w:t>
        </w:r>
      </w:ins>
      <w:ins w:id="59" w:author="Chu-Hsiang Huang" w:date="2021-04-08T16:45:00Z">
        <w:r w:rsidR="000D4AEF">
          <w:rPr>
            <w:szCs w:val="24"/>
            <w:lang w:eastAsia="zh-CN"/>
          </w:rPr>
          <w:t xml:space="preserve"> (QC</w:t>
        </w:r>
        <w:proofErr w:type="gramStart"/>
        <w:r w:rsidR="000D4AEF">
          <w:rPr>
            <w:szCs w:val="24"/>
            <w:lang w:eastAsia="zh-CN"/>
          </w:rPr>
          <w:t>)</w:t>
        </w:r>
      </w:ins>
      <w:ins w:id="60" w:author="Chu-Hsiang Huang" w:date="2021-04-08T16:37:00Z">
        <w:r>
          <w:rPr>
            <w:szCs w:val="24"/>
            <w:lang w:eastAsia="zh-CN"/>
          </w:rPr>
          <w:t xml:space="preserve"> :</w:t>
        </w:r>
      </w:ins>
      <w:proofErr w:type="gramEnd"/>
      <w:ins w:id="61" w:author="Chu-Hsiang Huang" w:date="2021-04-08T16:38:00Z">
        <w:r>
          <w:rPr>
            <w:szCs w:val="24"/>
            <w:lang w:eastAsia="zh-CN"/>
          </w:rPr>
          <w:t xml:space="preserve"> </w:t>
        </w:r>
      </w:ins>
      <w:ins w:id="62" w:author="Chu-Hsiang Huang" w:date="2021-04-08T16:39:00Z">
        <w:r w:rsidR="003B4840">
          <w:rPr>
            <w:szCs w:val="24"/>
            <w:lang w:eastAsia="zh-CN"/>
          </w:rPr>
          <w:t>Additional time is allowed for UE t</w:t>
        </w:r>
      </w:ins>
      <w:ins w:id="63" w:author="Chu-Hsiang Huang" w:date="2021-04-08T16:40:00Z">
        <w:r w:rsidR="003B4840">
          <w:rPr>
            <w:szCs w:val="24"/>
            <w:lang w:eastAsia="zh-CN"/>
          </w:rPr>
          <w:t xml:space="preserve">o evaluate first OOS indication </w:t>
        </w:r>
        <w:r w:rsidR="000E0775">
          <w:rPr>
            <w:szCs w:val="24"/>
            <w:lang w:eastAsia="zh-CN"/>
          </w:rPr>
          <w:t>when UE is in power saving mode</w:t>
        </w:r>
      </w:ins>
      <w:ins w:id="64" w:author="Chu-Hsiang Huang" w:date="2021-04-08T16:42:00Z">
        <w:r w:rsidR="00222297">
          <w:rPr>
            <w:szCs w:val="24"/>
            <w:lang w:eastAsia="zh-CN"/>
          </w:rPr>
          <w:t>. UE is in normal mode after</w:t>
        </w:r>
        <w:r w:rsidR="002A68B6">
          <w:rPr>
            <w:szCs w:val="24"/>
            <w:lang w:eastAsia="zh-CN"/>
          </w:rPr>
          <w:t xml:space="preserve"> </w:t>
        </w:r>
      </w:ins>
      <w:ins w:id="65" w:author="Chu-Hsiang Huang" w:date="2021-04-08T16:43:00Z">
        <w:r w:rsidR="002A68B6">
          <w:rPr>
            <w:szCs w:val="24"/>
            <w:lang w:eastAsia="zh-CN"/>
          </w:rPr>
          <w:t xml:space="preserve">first OOS indication. The additional delay for RLF declaration is guaranteed to </w:t>
        </w:r>
        <w:r w:rsidR="000C1F4C">
          <w:rPr>
            <w:szCs w:val="24"/>
            <w:lang w:eastAsia="zh-CN"/>
          </w:rPr>
          <w:t>be within OOS evalu</w:t>
        </w:r>
      </w:ins>
      <w:ins w:id="66" w:author="Chu-Hsiang Huang" w:date="2021-04-08T16:44:00Z">
        <w:r w:rsidR="000C1F4C">
          <w:rPr>
            <w:szCs w:val="24"/>
            <w:lang w:eastAsia="zh-CN"/>
          </w:rPr>
          <w:t>ation time (</w:t>
        </w:r>
        <w:proofErr w:type="spellStart"/>
        <w:r w:rsidR="000C1F4C" w:rsidRPr="000E0775">
          <w:rPr>
            <w:szCs w:val="24"/>
            <w:lang w:eastAsia="zh-CN"/>
          </w:rPr>
          <w:t>T</w:t>
        </w:r>
        <w:r w:rsidR="000C1F4C" w:rsidRPr="000E0775">
          <w:rPr>
            <w:szCs w:val="24"/>
            <w:vertAlign w:val="subscript"/>
            <w:lang w:eastAsia="zh-CN"/>
          </w:rPr>
          <w:t>Evaluate_out_SSB</w:t>
        </w:r>
        <w:proofErr w:type="spellEnd"/>
        <w:r w:rsidR="000C1F4C">
          <w:rPr>
            <w:szCs w:val="24"/>
            <w:lang w:eastAsia="zh-CN"/>
          </w:rPr>
          <w:t xml:space="preserve">) in normal mode. Relaxation factor and </w:t>
        </w:r>
        <w:r w:rsidR="008915A8">
          <w:rPr>
            <w:szCs w:val="24"/>
            <w:lang w:eastAsia="zh-CN"/>
          </w:rPr>
          <w:t xml:space="preserve">exit SINR threshold (for good cell quality condition) is up to UE implementation, but the </w:t>
        </w:r>
        <w:r w:rsidR="000D4AEF">
          <w:rPr>
            <w:szCs w:val="24"/>
            <w:lang w:eastAsia="zh-CN"/>
          </w:rPr>
          <w:t xml:space="preserve">“first </w:t>
        </w:r>
      </w:ins>
      <w:ins w:id="67" w:author="Chu-Hsiang Huang" w:date="2021-04-08T16:45:00Z">
        <w:r w:rsidR="000D4AEF">
          <w:rPr>
            <w:szCs w:val="24"/>
            <w:lang w:eastAsia="zh-CN"/>
          </w:rPr>
          <w:t>OOS indication</w:t>
        </w:r>
      </w:ins>
      <w:ins w:id="68" w:author="Chu-Hsiang Huang" w:date="2021-04-08T16:44:00Z">
        <w:r w:rsidR="000D4AEF">
          <w:rPr>
            <w:szCs w:val="24"/>
            <w:lang w:eastAsia="zh-CN"/>
          </w:rPr>
          <w:t>”</w:t>
        </w:r>
      </w:ins>
      <w:ins w:id="69" w:author="Chu-Hsiang Huang" w:date="2021-04-08T16:45:00Z">
        <w:r w:rsidR="000D4AEF">
          <w:rPr>
            <w:szCs w:val="24"/>
            <w:lang w:eastAsia="zh-CN"/>
          </w:rPr>
          <w:t xml:space="preserve"> requirement </w:t>
        </w:r>
        <w:proofErr w:type="gramStart"/>
        <w:r w:rsidR="000D4AEF">
          <w:rPr>
            <w:szCs w:val="24"/>
            <w:lang w:eastAsia="zh-CN"/>
          </w:rPr>
          <w:t>has to</w:t>
        </w:r>
        <w:proofErr w:type="gramEnd"/>
        <w:r w:rsidR="000D4AEF">
          <w:rPr>
            <w:szCs w:val="24"/>
            <w:lang w:eastAsia="zh-CN"/>
          </w:rPr>
          <w:t xml:space="preserve"> be satisfied.</w:t>
        </w:r>
      </w:ins>
      <w:ins w:id="70" w:author="Chu-Hsiang Huang" w:date="2021-04-08T16:40:00Z">
        <w:r w:rsidR="000E0775">
          <w:rPr>
            <w:szCs w:val="24"/>
            <w:lang w:eastAsia="zh-CN"/>
          </w:rPr>
          <w:br/>
        </w:r>
      </w:ins>
    </w:p>
    <w:tbl>
      <w:tblPr>
        <w:tblW w:w="0" w:type="auto"/>
        <w:tblCellMar>
          <w:left w:w="0" w:type="dxa"/>
          <w:right w:w="0" w:type="dxa"/>
        </w:tblCellMar>
        <w:tblLook w:val="04A0" w:firstRow="1" w:lastRow="0" w:firstColumn="1" w:lastColumn="0" w:noHBand="0" w:noVBand="1"/>
        <w:tblPrChange w:id="71" w:author="Chu-Hsiang Huang" w:date="2021-04-08T16:41:00Z">
          <w:tblPr>
            <w:tblW w:w="11220" w:type="dxa"/>
            <w:tblCellMar>
              <w:left w:w="0" w:type="dxa"/>
              <w:right w:w="0" w:type="dxa"/>
            </w:tblCellMar>
            <w:tblLook w:val="04A0" w:firstRow="1" w:lastRow="0" w:firstColumn="1" w:lastColumn="0" w:noHBand="0" w:noVBand="1"/>
          </w:tblPr>
        </w:tblPrChange>
      </w:tblPr>
      <w:tblGrid>
        <w:gridCol w:w="3509"/>
        <w:gridCol w:w="5845"/>
        <w:tblGridChange w:id="72">
          <w:tblGrid>
            <w:gridCol w:w="2995"/>
            <w:gridCol w:w="8225"/>
          </w:tblGrid>
        </w:tblGridChange>
      </w:tblGrid>
      <w:tr w:rsidR="000E0775" w:rsidRPr="000E0775" w14:paraId="031110C8" w14:textId="77777777" w:rsidTr="000E0775">
        <w:trPr>
          <w:ins w:id="73"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4"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D2FE36" w14:textId="77777777" w:rsidR="000E0775" w:rsidRPr="000E0775" w:rsidRDefault="000E0775">
            <w:pPr>
              <w:spacing w:before="100" w:after="0"/>
              <w:ind w:left="62"/>
              <w:textAlignment w:val="center"/>
              <w:rPr>
                <w:ins w:id="75" w:author="Chu-Hsiang Huang" w:date="2021-04-08T16:40:00Z"/>
                <w:szCs w:val="24"/>
                <w:lang w:val="en-US" w:eastAsia="zh-CN"/>
              </w:rPr>
              <w:pPrChange w:id="76" w:author="Chu-Hsiang Huang" w:date="2021-04-08T16:41:00Z">
                <w:pPr>
                  <w:numPr>
                    <w:ilvl w:val="1"/>
                    <w:numId w:val="1"/>
                  </w:numPr>
                  <w:spacing w:before="100" w:after="0"/>
                  <w:ind w:left="1656" w:hanging="360"/>
                  <w:textAlignment w:val="center"/>
                </w:pPr>
              </w:pPrChange>
            </w:pPr>
            <w:ins w:id="77" w:author="Chu-Hsiang Huang" w:date="2021-04-08T16:40: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8"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16F3A01" w14:textId="77777777" w:rsidR="000E0775" w:rsidRPr="000E0775" w:rsidRDefault="000E0775">
            <w:pPr>
              <w:spacing w:before="100" w:after="0"/>
              <w:ind w:left="322"/>
              <w:textAlignment w:val="center"/>
              <w:rPr>
                <w:ins w:id="79" w:author="Chu-Hsiang Huang" w:date="2021-04-08T16:40:00Z"/>
                <w:szCs w:val="24"/>
                <w:lang w:val="en-US" w:eastAsia="zh-CN"/>
              </w:rPr>
              <w:pPrChange w:id="80" w:author="Chu-Hsiang Huang" w:date="2021-04-08T16:41:00Z">
                <w:pPr>
                  <w:numPr>
                    <w:ilvl w:val="1"/>
                    <w:numId w:val="1"/>
                  </w:numPr>
                  <w:spacing w:before="100" w:after="0"/>
                  <w:ind w:left="1656" w:hanging="360"/>
                  <w:textAlignment w:val="center"/>
                </w:pPr>
              </w:pPrChange>
            </w:pPr>
            <w:proofErr w:type="spellStart"/>
            <w:ins w:id="81" w:author="Chu-Hsiang Huang" w:date="2021-04-08T16:40:00Z">
              <w:r w:rsidRPr="000E0775">
                <w:rPr>
                  <w:szCs w:val="24"/>
                  <w:lang w:eastAsia="zh-CN"/>
                </w:rPr>
                <w:t>T</w:t>
              </w:r>
              <w:r w:rsidRPr="000E0775">
                <w:rPr>
                  <w:szCs w:val="24"/>
                  <w:vertAlign w:val="subscript"/>
                  <w:lang w:eastAsia="zh-CN"/>
                </w:rPr>
                <w:t>Evaluate_ps_out_SSB</w:t>
              </w:r>
              <w:proofErr w:type="spellEnd"/>
              <w:r w:rsidRPr="000E0775">
                <w:rPr>
                  <w:szCs w:val="24"/>
                  <w:lang w:eastAsia="zh-CN"/>
                </w:rPr>
                <w:t xml:space="preserve"> (</w:t>
              </w:r>
              <w:proofErr w:type="spellStart"/>
              <w:r w:rsidRPr="000E0775">
                <w:rPr>
                  <w:szCs w:val="24"/>
                  <w:lang w:eastAsia="zh-CN"/>
                </w:rPr>
                <w:t>ms</w:t>
              </w:r>
              <w:proofErr w:type="spellEnd"/>
              <w:r w:rsidRPr="000E0775">
                <w:rPr>
                  <w:szCs w:val="24"/>
                  <w:lang w:eastAsia="zh-CN"/>
                </w:rPr>
                <w:t xml:space="preserve">) </w:t>
              </w:r>
            </w:ins>
          </w:p>
        </w:tc>
      </w:tr>
      <w:tr w:rsidR="000E0775" w:rsidRPr="000E0775" w14:paraId="6DED59C4" w14:textId="77777777" w:rsidTr="000E0775">
        <w:trPr>
          <w:ins w:id="82"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3"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0BD8905" w14:textId="77777777" w:rsidR="000E0775" w:rsidRPr="000E0775" w:rsidRDefault="000E0775">
            <w:pPr>
              <w:spacing w:before="100" w:after="0"/>
              <w:ind w:left="62"/>
              <w:textAlignment w:val="center"/>
              <w:rPr>
                <w:ins w:id="84" w:author="Chu-Hsiang Huang" w:date="2021-04-08T16:40:00Z"/>
                <w:szCs w:val="24"/>
                <w:lang w:val="en-US" w:eastAsia="zh-CN"/>
              </w:rPr>
              <w:pPrChange w:id="85" w:author="Chu-Hsiang Huang" w:date="2021-04-08T16:41:00Z">
                <w:pPr>
                  <w:numPr>
                    <w:ilvl w:val="1"/>
                    <w:numId w:val="1"/>
                  </w:numPr>
                  <w:spacing w:before="100" w:after="0"/>
                  <w:ind w:left="1656" w:hanging="360"/>
                  <w:textAlignment w:val="center"/>
                </w:pPr>
              </w:pPrChange>
            </w:pPr>
            <w:ins w:id="86" w:author="Chu-Hsiang Huang" w:date="2021-04-08T16:40: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7"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23E5FC8" w14:textId="77777777" w:rsidR="000E0775" w:rsidRPr="000E0775" w:rsidRDefault="000E0775">
            <w:pPr>
              <w:spacing w:before="100" w:after="0"/>
              <w:ind w:left="322"/>
              <w:textAlignment w:val="center"/>
              <w:rPr>
                <w:ins w:id="88" w:author="Chu-Hsiang Huang" w:date="2021-04-08T16:40:00Z"/>
                <w:szCs w:val="24"/>
                <w:lang w:val="en-US" w:eastAsia="zh-CN"/>
              </w:rPr>
              <w:pPrChange w:id="89" w:author="Chu-Hsiang Huang" w:date="2021-04-08T16:41:00Z">
                <w:pPr>
                  <w:numPr>
                    <w:ilvl w:val="1"/>
                    <w:numId w:val="1"/>
                  </w:numPr>
                  <w:spacing w:before="100" w:after="0"/>
                  <w:ind w:left="1656" w:hanging="360"/>
                  <w:textAlignment w:val="center"/>
                </w:pPr>
              </w:pPrChange>
            </w:pPr>
            <w:proofErr w:type="gramStart"/>
            <w:ins w:id="90" w:author="Chu-Hsiang Huang" w:date="2021-04-08T16:40:00Z">
              <w:r w:rsidRPr="000E0775">
                <w:rPr>
                  <w:szCs w:val="24"/>
                  <w:lang w:eastAsia="zh-CN"/>
                </w:rPr>
                <w:t>Max(</w:t>
              </w:r>
              <w:proofErr w:type="gramEnd"/>
              <w:r w:rsidRPr="000E0775">
                <w:rPr>
                  <w:szCs w:val="24"/>
                  <w:lang w:eastAsia="zh-CN"/>
                </w:rPr>
                <w:t xml:space="preserve">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0E0775" w:rsidRPr="000E0775" w14:paraId="0E48DA83" w14:textId="77777777" w:rsidTr="000E0775">
        <w:trPr>
          <w:ins w:id="91"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2"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999370" w14:textId="77777777" w:rsidR="000E0775" w:rsidRPr="000E0775" w:rsidRDefault="000E0775">
            <w:pPr>
              <w:spacing w:before="100" w:after="0"/>
              <w:ind w:left="62"/>
              <w:textAlignment w:val="center"/>
              <w:rPr>
                <w:ins w:id="93" w:author="Chu-Hsiang Huang" w:date="2021-04-08T16:40:00Z"/>
                <w:szCs w:val="24"/>
                <w:lang w:val="en-US" w:eastAsia="zh-CN"/>
              </w:rPr>
              <w:pPrChange w:id="94" w:author="Chu-Hsiang Huang" w:date="2021-04-08T16:41:00Z">
                <w:pPr>
                  <w:numPr>
                    <w:ilvl w:val="1"/>
                    <w:numId w:val="1"/>
                  </w:numPr>
                  <w:spacing w:before="100" w:after="0"/>
                  <w:ind w:left="1656" w:hanging="360"/>
                  <w:textAlignment w:val="center"/>
                </w:pPr>
              </w:pPrChange>
            </w:pPr>
            <w:ins w:id="95" w:author="Chu-Hsiang Huang" w:date="2021-04-08T16:40:00Z">
              <w:r w:rsidRPr="000E0775">
                <w:rPr>
                  <w:szCs w:val="24"/>
                  <w:lang w:eastAsia="zh-CN"/>
                </w:rPr>
                <w:t>DRX cycle</w:t>
              </w:r>
              <w:r w:rsidRPr="000E0775">
                <w:rPr>
                  <w:szCs w:val="24"/>
                  <w:lang w:val="en-US" w:eastAsia="zh-CN"/>
                </w:rPr>
                <w:t>≤</w:t>
              </w:r>
              <w:r w:rsidRPr="000E0775">
                <w:rPr>
                  <w:szCs w:val="24"/>
                  <w:lang w:eastAsia="zh-CN"/>
                </w:rPr>
                <w:t>80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6"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BA046F" w14:textId="77777777" w:rsidR="000E0775" w:rsidRPr="000E0775" w:rsidRDefault="000E0775">
            <w:pPr>
              <w:spacing w:before="100" w:after="0"/>
              <w:ind w:left="322"/>
              <w:textAlignment w:val="center"/>
              <w:rPr>
                <w:ins w:id="97" w:author="Chu-Hsiang Huang" w:date="2021-04-08T16:40:00Z"/>
                <w:szCs w:val="24"/>
                <w:lang w:val="en-US" w:eastAsia="zh-CN"/>
              </w:rPr>
              <w:pPrChange w:id="98" w:author="Chu-Hsiang Huang" w:date="2021-04-08T16:41:00Z">
                <w:pPr>
                  <w:numPr>
                    <w:ilvl w:val="1"/>
                    <w:numId w:val="1"/>
                  </w:numPr>
                  <w:spacing w:before="100" w:after="0"/>
                  <w:ind w:left="1656" w:hanging="360"/>
                  <w:textAlignment w:val="center"/>
                </w:pPr>
              </w:pPrChange>
            </w:pPr>
            <w:proofErr w:type="gramStart"/>
            <w:ins w:id="99" w:author="Chu-Hsiang Huang" w:date="2021-04-08T16:40:00Z">
              <w:r w:rsidRPr="000E0775">
                <w:rPr>
                  <w:szCs w:val="24"/>
                  <w:lang w:eastAsia="zh-CN"/>
                </w:rPr>
                <w:t>Max(</w:t>
              </w:r>
              <w:proofErr w:type="gramEnd"/>
              <w:r w:rsidRPr="000E0775">
                <w:rPr>
                  <w:szCs w:val="24"/>
                  <w:lang w:eastAsia="zh-CN"/>
                </w:rPr>
                <w:t xml:space="preserve">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4AB231D2" w14:textId="77777777" w:rsidTr="000E0775">
        <w:trPr>
          <w:trHeight w:val="161"/>
          <w:ins w:id="100" w:author="Chu-Hsiang Huang" w:date="2021-04-08T16:40:00Z"/>
          <w:trPrChange w:id="101" w:author="Chu-Hsiang Huang" w:date="2021-04-08T16:41:00Z">
            <w:trPr>
              <w:trHeight w:val="161"/>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02"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BF3924F" w14:textId="77777777" w:rsidR="000E0775" w:rsidRPr="000E0775" w:rsidRDefault="000E0775">
            <w:pPr>
              <w:spacing w:before="100" w:after="0"/>
              <w:ind w:left="62"/>
              <w:textAlignment w:val="center"/>
              <w:rPr>
                <w:ins w:id="103" w:author="Chu-Hsiang Huang" w:date="2021-04-08T16:40:00Z"/>
                <w:szCs w:val="24"/>
                <w:lang w:val="en-US" w:eastAsia="zh-CN"/>
              </w:rPr>
              <w:pPrChange w:id="104" w:author="Chu-Hsiang Huang" w:date="2021-04-08T16:41:00Z">
                <w:pPr>
                  <w:numPr>
                    <w:ilvl w:val="1"/>
                    <w:numId w:val="1"/>
                  </w:numPr>
                  <w:spacing w:before="100" w:after="0"/>
                  <w:ind w:left="1656" w:hanging="360"/>
                  <w:textAlignment w:val="center"/>
                </w:pPr>
              </w:pPrChange>
            </w:pPr>
            <w:ins w:id="105" w:author="Chu-Hsiang Huang" w:date="2021-04-08T16:40:00Z">
              <w:r w:rsidRPr="000E0775">
                <w:rPr>
                  <w:szCs w:val="24"/>
                  <w:lang w:eastAsia="zh-CN"/>
                </w:rPr>
                <w:t>80ms&lt;DRX cycle</w:t>
              </w:r>
              <w:r w:rsidRPr="000E0775">
                <w:rPr>
                  <w:szCs w:val="24"/>
                  <w:lang w:val="en-US" w:eastAsia="zh-CN"/>
                </w:rPr>
                <w:t>≤</w:t>
              </w:r>
              <w:r w:rsidRPr="000E0775">
                <w:rPr>
                  <w:szCs w:val="24"/>
                  <w:lang w:eastAsia="zh-CN"/>
                </w:rPr>
                <w: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06"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409572" w14:textId="77777777" w:rsidR="000E0775" w:rsidRPr="000E0775" w:rsidRDefault="000E0775">
            <w:pPr>
              <w:spacing w:before="100" w:after="0"/>
              <w:ind w:left="322"/>
              <w:textAlignment w:val="center"/>
              <w:rPr>
                <w:ins w:id="107" w:author="Chu-Hsiang Huang" w:date="2021-04-08T16:40:00Z"/>
                <w:szCs w:val="24"/>
                <w:lang w:val="en-US" w:eastAsia="zh-CN"/>
              </w:rPr>
              <w:pPrChange w:id="108" w:author="Chu-Hsiang Huang" w:date="2021-04-08T16:41:00Z">
                <w:pPr>
                  <w:numPr>
                    <w:ilvl w:val="1"/>
                    <w:numId w:val="1"/>
                  </w:numPr>
                  <w:spacing w:before="100" w:after="0"/>
                  <w:ind w:left="1656" w:hanging="360"/>
                  <w:textAlignment w:val="center"/>
                </w:pPr>
              </w:pPrChange>
            </w:pPr>
            <w:proofErr w:type="gramStart"/>
            <w:ins w:id="109" w:author="Chu-Hsiang Huang" w:date="2021-04-08T16:40:00Z">
              <w:r w:rsidRPr="000E0775">
                <w:rPr>
                  <w:szCs w:val="24"/>
                  <w:lang w:eastAsia="zh-CN"/>
                </w:rPr>
                <w:t>Max(</w:t>
              </w:r>
              <w:proofErr w:type="gramEnd"/>
              <w:r w:rsidRPr="000E0775">
                <w:rPr>
                  <w:szCs w:val="24"/>
                  <w:lang w:eastAsia="zh-CN"/>
                </w:rPr>
                <w:t xml:space="preserve">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1F79AFB6" w14:textId="77777777" w:rsidTr="000E0775">
        <w:trPr>
          <w:ins w:id="110"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11"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12E2559" w14:textId="77777777" w:rsidR="000E0775" w:rsidRPr="000E0775" w:rsidRDefault="000E0775">
            <w:pPr>
              <w:spacing w:before="100" w:after="0"/>
              <w:ind w:left="62"/>
              <w:textAlignment w:val="center"/>
              <w:rPr>
                <w:ins w:id="112" w:author="Chu-Hsiang Huang" w:date="2021-04-08T16:40:00Z"/>
                <w:szCs w:val="24"/>
                <w:lang w:val="en-US" w:eastAsia="zh-CN"/>
              </w:rPr>
              <w:pPrChange w:id="113" w:author="Chu-Hsiang Huang" w:date="2021-04-08T16:41:00Z">
                <w:pPr>
                  <w:numPr>
                    <w:ilvl w:val="1"/>
                    <w:numId w:val="1"/>
                  </w:numPr>
                  <w:spacing w:before="100" w:after="0"/>
                  <w:ind w:left="1656" w:hanging="360"/>
                  <w:textAlignment w:val="center"/>
                </w:pPr>
              </w:pPrChange>
            </w:pPr>
            <w:ins w:id="114" w:author="Chu-Hsiang Huang" w:date="2021-04-08T16:40:00Z">
              <w:r w:rsidRPr="000E0775">
                <w:rPr>
                  <w:szCs w:val="24"/>
                  <w:lang w:eastAsia="zh-CN"/>
                </w:rPr>
                <w:t>DRX cycle&gt;320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15"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25B9BED" w14:textId="77777777" w:rsidR="000E0775" w:rsidRPr="000E0775" w:rsidRDefault="000E0775">
            <w:pPr>
              <w:spacing w:before="100" w:after="0"/>
              <w:ind w:left="322"/>
              <w:textAlignment w:val="center"/>
              <w:rPr>
                <w:ins w:id="116" w:author="Chu-Hsiang Huang" w:date="2021-04-08T16:40:00Z"/>
                <w:szCs w:val="24"/>
                <w:lang w:val="en-US" w:eastAsia="zh-CN"/>
              </w:rPr>
              <w:pPrChange w:id="117" w:author="Chu-Hsiang Huang" w:date="2021-04-08T16:41:00Z">
                <w:pPr>
                  <w:numPr>
                    <w:ilvl w:val="1"/>
                    <w:numId w:val="1"/>
                  </w:numPr>
                  <w:spacing w:before="100" w:after="0"/>
                  <w:ind w:left="1656" w:hanging="360"/>
                  <w:textAlignment w:val="center"/>
                </w:pPr>
              </w:pPrChange>
            </w:pPr>
            <w:proofErr w:type="gramStart"/>
            <w:ins w:id="118" w:author="Chu-Hsiang Huang" w:date="2021-04-08T16:40:00Z">
              <w:r w:rsidRPr="000E0775">
                <w:rPr>
                  <w:szCs w:val="24"/>
                  <w:lang w:eastAsia="zh-CN"/>
                </w:rPr>
                <w:t>Ceil(</w:t>
              </w:r>
              <w:proofErr w:type="gramEnd"/>
              <w:r w:rsidRPr="000E0775">
                <w:rPr>
                  <w:szCs w:val="24"/>
                  <w:lang w:eastAsia="zh-CN"/>
                </w:rPr>
                <w:t xml:space="preserve">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0E0775" w:rsidRPr="000E0775" w14:paraId="0847D345" w14:textId="77777777" w:rsidTr="000E0775">
        <w:trPr>
          <w:ins w:id="119" w:author="Chu-Hsiang Huang" w:date="2021-04-08T16:40: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20" w:author="Chu-Hsiang Huang" w:date="2021-04-08T16:41:00Z">
              <w:tcPr>
                <w:tcW w:w="112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A56A014" w14:textId="77777777" w:rsidR="000E0775" w:rsidRPr="000E0775" w:rsidRDefault="000E0775">
            <w:pPr>
              <w:spacing w:before="100" w:after="0"/>
              <w:ind w:left="1656"/>
              <w:textAlignment w:val="center"/>
              <w:rPr>
                <w:ins w:id="121" w:author="Chu-Hsiang Huang" w:date="2021-04-08T16:40:00Z"/>
                <w:szCs w:val="24"/>
                <w:lang w:val="en-US" w:eastAsia="zh-CN"/>
              </w:rPr>
              <w:pPrChange w:id="122" w:author="Chu-Hsiang Huang" w:date="2021-04-08T16:41:00Z">
                <w:pPr>
                  <w:numPr>
                    <w:ilvl w:val="1"/>
                    <w:numId w:val="1"/>
                  </w:numPr>
                  <w:spacing w:before="100" w:after="0"/>
                  <w:ind w:left="1656" w:hanging="360"/>
                  <w:textAlignment w:val="center"/>
                </w:pPr>
              </w:pPrChange>
            </w:pPr>
            <w:ins w:id="123" w:author="Chu-Hsiang Huang" w:date="2021-04-08T16:40: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1B66B145" w14:textId="48FA49F0" w:rsidR="000E0775" w:rsidRPr="000E0775" w:rsidRDefault="000E0775">
      <w:pPr>
        <w:spacing w:before="100" w:after="0"/>
        <w:textAlignment w:val="center"/>
        <w:rPr>
          <w:szCs w:val="24"/>
          <w:lang w:eastAsia="zh-CN"/>
        </w:rPr>
        <w:pPrChange w:id="124" w:author="Chu-Hsiang Huang" w:date="2021-04-08T16:41:00Z">
          <w:pPr>
            <w:numPr>
              <w:ilvl w:val="2"/>
              <w:numId w:val="1"/>
            </w:numPr>
            <w:spacing w:before="100" w:after="0"/>
            <w:ind w:left="2376" w:hanging="360"/>
            <w:textAlignment w:val="center"/>
          </w:pPr>
        </w:pPrChange>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w:t>
      </w:r>
      <w:proofErr w:type="gramStart"/>
      <w:r w:rsidR="00F55578">
        <w:rPr>
          <w:szCs w:val="24"/>
          <w:lang w:eastAsia="zh-CN"/>
        </w:rPr>
        <w:t>down-select</w:t>
      </w:r>
      <w:proofErr w:type="gramEnd"/>
      <w:r w:rsidR="00F55578">
        <w:rPr>
          <w:szCs w:val="24"/>
          <w:lang w:eastAsia="zh-CN"/>
        </w:rPr>
        <w:t xml:space="preserve">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 xml:space="preserve">UE falls back to normal mode if either the averaged SINR based on reduced number of samples is below </w:t>
      </w:r>
      <w:proofErr w:type="spellStart"/>
      <w:r w:rsidRPr="00913A09">
        <w:rPr>
          <w:szCs w:val="24"/>
          <w:lang w:eastAsia="zh-CN"/>
        </w:rPr>
        <w:t>Th</w:t>
      </w:r>
      <w:r w:rsidRPr="00913A09">
        <w:rPr>
          <w:szCs w:val="24"/>
          <w:vertAlign w:val="subscript"/>
          <w:lang w:eastAsia="zh-CN"/>
        </w:rPr>
        <w:t>quit</w:t>
      </w:r>
      <w:proofErr w:type="spellEnd"/>
      <w:r w:rsidRPr="00913A09">
        <w:rPr>
          <w:szCs w:val="24"/>
          <w:lang w:eastAsia="zh-CN"/>
        </w:rPr>
        <w:t xml:space="preserve">, or the one-shot SINR is below </w:t>
      </w:r>
      <w:proofErr w:type="spellStart"/>
      <w:r w:rsidRPr="00913A09">
        <w:rPr>
          <w:szCs w:val="24"/>
          <w:lang w:eastAsia="zh-CN"/>
        </w:rPr>
        <w:t>Qout</w:t>
      </w:r>
      <w:proofErr w:type="spellEnd"/>
      <w:r w:rsidRPr="00913A09">
        <w:rPr>
          <w:szCs w:val="24"/>
          <w:lang w:eastAsia="zh-CN"/>
        </w:rPr>
        <w: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lastRenderedPageBreak/>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w:t>
      </w:r>
      <w:proofErr w:type="gramStart"/>
      <w:r w:rsidR="00F55578">
        <w:rPr>
          <w:szCs w:val="24"/>
          <w:lang w:eastAsia="zh-CN"/>
        </w:rPr>
        <w:t>down-select</w:t>
      </w:r>
      <w:proofErr w:type="gramEnd"/>
      <w:r w:rsidR="00F55578">
        <w:rPr>
          <w:szCs w:val="24"/>
          <w:lang w:eastAsia="zh-CN"/>
        </w:rPr>
        <w:t xml:space="preserve">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PMingLiU"/>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PMingLiU"/>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Heading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5B98ACDA" w14:textId="77777777" w:rsidR="00C434C6" w:rsidRPr="00C434C6" w:rsidRDefault="00C434C6" w:rsidP="005D103D">
      <w:pPr>
        <w:pStyle w:val="ListParagraph"/>
        <w:numPr>
          <w:ilvl w:val="1"/>
          <w:numId w:val="1"/>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sidRPr="00C434C6">
        <w:rPr>
          <w:rFonts w:eastAsia="PMingLiU"/>
          <w:szCs w:val="24"/>
          <w:lang w:eastAsia="zh-TW"/>
        </w:rPr>
        <w:t>Use of a scaling factor to extend the RLM/BFD evaluation period.</w:t>
      </w:r>
    </w:p>
    <w:p w14:paraId="7958A9CE" w14:textId="77777777" w:rsid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ListParagraph"/>
        <w:numPr>
          <w:ilvl w:val="1"/>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sidRPr="00C434C6">
        <w:rPr>
          <w:rFonts w:eastAsia="PMingLiU"/>
          <w:szCs w:val="24"/>
          <w:lang w:eastAsia="zh-TW"/>
        </w:rPr>
        <w:t xml:space="preserve">Scaling factor defining the relaxed RLM/BFD evaluation period is defined based on </w:t>
      </w:r>
      <w:proofErr w:type="gramStart"/>
      <w:r w:rsidRPr="00C434C6">
        <w:rPr>
          <w:rFonts w:eastAsia="PMingLiU"/>
          <w:szCs w:val="24"/>
          <w:lang w:eastAsia="zh-TW"/>
        </w:rPr>
        <w:t>max(</w:t>
      </w:r>
      <w:proofErr w:type="gramEnd"/>
      <w:r w:rsidRPr="00C434C6">
        <w:rPr>
          <w:rFonts w:eastAsia="PMingLiU"/>
          <w:szCs w:val="24"/>
          <w:lang w:eastAsia="zh-TW"/>
        </w:rPr>
        <w:t>TDRX, TSSB). (Ericsson</w:t>
      </w:r>
      <w:r>
        <w:rPr>
          <w:rFonts w:eastAsia="PMingLiU"/>
          <w:szCs w:val="24"/>
          <w:lang w:eastAsia="zh-TW"/>
        </w:rPr>
        <w:t>, Apple, CATT</w:t>
      </w:r>
      <w:r w:rsidR="00486A9B">
        <w:rPr>
          <w:rFonts w:eastAsia="PMingLiU"/>
          <w:szCs w:val="24"/>
          <w:lang w:eastAsia="zh-TW"/>
        </w:rPr>
        <w:t xml:space="preserve">, </w:t>
      </w:r>
      <w:r w:rsidR="00486A9B" w:rsidRPr="00C434C6">
        <w:rPr>
          <w:bCs/>
          <w:color w:val="000000"/>
        </w:rPr>
        <w:t>Qualcomm</w:t>
      </w:r>
      <w:r w:rsidRPr="00C434C6">
        <w:rPr>
          <w:rFonts w:eastAsia="PMingLiU"/>
          <w:szCs w:val="24"/>
          <w:lang w:eastAsia="zh-TW"/>
        </w:rPr>
        <w:t>)</w:t>
      </w:r>
    </w:p>
    <w:p w14:paraId="1F97EA50" w14:textId="77777777" w:rsidR="00486A9B" w:rsidRDefault="00C434C6" w:rsidP="005D103D">
      <w:pPr>
        <w:pStyle w:val="ListParagraph"/>
        <w:numPr>
          <w:ilvl w:val="2"/>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sidRPr="00C434C6">
        <w:rPr>
          <w:rFonts w:eastAsia="PMingLiU"/>
          <w:szCs w:val="24"/>
          <w:lang w:eastAsia="zh-TW"/>
        </w:rPr>
        <w:t>tion 1</w:t>
      </w:r>
      <w:proofErr w:type="gramStart"/>
      <w:r w:rsidRPr="00C434C6">
        <w:rPr>
          <w:rFonts w:eastAsia="PMingLiU"/>
          <w:szCs w:val="24"/>
          <w:lang w:eastAsia="zh-TW"/>
        </w:rPr>
        <w:t>a:The</w:t>
      </w:r>
      <w:proofErr w:type="gramEnd"/>
      <w:r w:rsidRPr="00C434C6">
        <w:rPr>
          <w:rFonts w:eastAsia="PMingLiU"/>
          <w:szCs w:val="24"/>
          <w:lang w:eastAsia="zh-TW"/>
        </w:rPr>
        <w:t xml:space="preserve"> similar definition of RLM/BFD evaluation period in Rel-15 can be reused as Max(T, Ceil([Y] </w:t>
      </w:r>
      <w:r>
        <w:rPr>
          <w:rFonts w:eastAsia="PMingLiU"/>
          <w:szCs w:val="24"/>
          <w:lang w:eastAsia="zh-TW"/>
        </w:rPr>
        <w:t>x</w:t>
      </w:r>
      <w:r w:rsidRPr="00C434C6">
        <w:rPr>
          <w:rFonts w:eastAsia="PMingLiU"/>
          <w:szCs w:val="24"/>
          <w:lang w:eastAsia="zh-TW"/>
        </w:rPr>
        <w:t xml:space="preserve"> P </w:t>
      </w:r>
      <w:r>
        <w:rPr>
          <w:rFonts w:eastAsia="PMingLiU"/>
          <w:szCs w:val="24"/>
          <w:lang w:eastAsia="zh-TW"/>
        </w:rPr>
        <w:t xml:space="preserve">x </w:t>
      </w:r>
      <w:r w:rsidRPr="00C434C6">
        <w:rPr>
          <w:rFonts w:eastAsia="PMingLiU"/>
          <w:szCs w:val="24"/>
          <w:lang w:eastAsia="zh-TW"/>
        </w:rPr>
        <w:t xml:space="preserve">N) </w:t>
      </w:r>
      <w:r>
        <w:rPr>
          <w:rFonts w:eastAsia="PMingLiU"/>
          <w:szCs w:val="24"/>
          <w:lang w:eastAsia="zh-TW"/>
        </w:rPr>
        <w:t>x</w:t>
      </w:r>
      <w:r w:rsidRPr="00C434C6">
        <w:rPr>
          <w:rFonts w:eastAsia="PMingLiU"/>
          <w:szCs w:val="24"/>
          <w:lang w:eastAsia="zh-TW"/>
        </w:rPr>
        <w:t xml:space="preserve"> Max(TDRX,TSSB))</w:t>
      </w:r>
    </w:p>
    <w:p w14:paraId="26467944" w14:textId="784144AC" w:rsidR="00C434C6" w:rsidRPr="00AF439B" w:rsidRDefault="00486A9B" w:rsidP="005D103D">
      <w:pPr>
        <w:pStyle w:val="ListParagraph"/>
        <w:numPr>
          <w:ilvl w:val="2"/>
          <w:numId w:val="1"/>
        </w:numPr>
        <w:overflowPunct/>
        <w:autoSpaceDE/>
        <w:autoSpaceDN/>
        <w:adjustRightInd/>
        <w:spacing w:after="120"/>
        <w:ind w:firstLineChars="0"/>
        <w:textAlignment w:val="auto"/>
        <w:rPr>
          <w:ins w:id="125" w:author="Chu-Hsiang Huang" w:date="2021-04-08T16:47:00Z"/>
          <w:rFonts w:eastAsia="PMingLiU"/>
          <w:szCs w:val="24"/>
          <w:lang w:eastAsia="zh-TW"/>
          <w:rPrChange w:id="126" w:author="Chu-Hsiang Huang" w:date="2021-04-08T16:47:00Z">
            <w:rPr>
              <w:ins w:id="127" w:author="Chu-Hsiang Huang" w:date="2021-04-08T16:47:00Z"/>
              <w:bCs/>
              <w:color w:val="000000"/>
            </w:rPr>
          </w:rPrChange>
        </w:rPr>
      </w:pPr>
      <w:r w:rsidRPr="00486A9B">
        <w:rPr>
          <w:rFonts w:eastAsia="PMingLiU"/>
          <w:lang w:eastAsia="zh-TW"/>
        </w:rPr>
        <w:t>Option 1b</w:t>
      </w:r>
      <w:r w:rsidR="00C434C6" w:rsidRPr="00486A9B">
        <w:rPr>
          <w:rFonts w:eastAsia="PMingLiU"/>
          <w:lang w:eastAsia="zh-TW"/>
        </w:rPr>
        <w:t xml:space="preserve">: </w:t>
      </w:r>
      <w:r w:rsidR="00C434C6" w:rsidRPr="00486A9B">
        <w:rPr>
          <w:bCs/>
          <w:color w:val="000000"/>
        </w:rPr>
        <w:t xml:space="preserve">If power saving conditions are satisfied, allow </w:t>
      </w:r>
      <w:proofErr w:type="spellStart"/>
      <w:r w:rsidR="00C434C6" w:rsidRPr="00486A9B">
        <w:rPr>
          <w:bCs/>
          <w:color w:val="000000"/>
        </w:rPr>
        <w:t>T</w:t>
      </w:r>
      <w:r w:rsidR="00C434C6" w:rsidRPr="00486A9B">
        <w:rPr>
          <w:bCs/>
          <w:color w:val="000000"/>
          <w:vertAlign w:val="subscript"/>
        </w:rPr>
        <w:t>Evaluate_ps_out_SSB</w:t>
      </w:r>
      <w:proofErr w:type="spellEnd"/>
      <w:r w:rsidR="00C434C6" w:rsidRPr="00486A9B">
        <w:rPr>
          <w:bCs/>
          <w:color w:val="000000"/>
        </w:rPr>
        <w:t xml:space="preserve"> for the first OOS indication and the original </w:t>
      </w:r>
      <w:proofErr w:type="spellStart"/>
      <w:r w:rsidR="00C434C6" w:rsidRPr="00486A9B">
        <w:rPr>
          <w:bCs/>
          <w:color w:val="000000"/>
        </w:rPr>
        <w:t>T</w:t>
      </w:r>
      <w:r w:rsidR="00C434C6" w:rsidRPr="00486A9B">
        <w:rPr>
          <w:bCs/>
          <w:color w:val="000000"/>
          <w:vertAlign w:val="subscript"/>
        </w:rPr>
        <w:t>Evaluate_out_SSB</w:t>
      </w:r>
      <w:proofErr w:type="spellEnd"/>
      <w:r w:rsidR="00C434C6" w:rsidRPr="00486A9B">
        <w:rPr>
          <w:bCs/>
          <w:color w:val="000000"/>
          <w:vertAlign w:val="subscript"/>
        </w:rPr>
        <w:t xml:space="preserve">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382A7A">
        <w:trPr>
          <w:ins w:id="128"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382A7A">
            <w:pPr>
              <w:spacing w:before="100" w:after="0"/>
              <w:ind w:left="62"/>
              <w:textAlignment w:val="center"/>
              <w:rPr>
                <w:ins w:id="129" w:author="Chu-Hsiang Huang" w:date="2021-04-08T16:47:00Z"/>
                <w:szCs w:val="24"/>
                <w:lang w:val="en-US" w:eastAsia="zh-CN"/>
              </w:rPr>
            </w:pPr>
            <w:ins w:id="130" w:author="Chu-Hsiang Huang" w:date="2021-04-08T16:47:00Z">
              <w:r w:rsidRPr="000E0775">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382A7A">
            <w:pPr>
              <w:spacing w:before="100" w:after="0"/>
              <w:ind w:left="322"/>
              <w:textAlignment w:val="center"/>
              <w:rPr>
                <w:ins w:id="131" w:author="Chu-Hsiang Huang" w:date="2021-04-08T16:47:00Z"/>
                <w:szCs w:val="24"/>
                <w:lang w:val="en-US" w:eastAsia="zh-CN"/>
              </w:rPr>
            </w:pPr>
            <w:proofErr w:type="spellStart"/>
            <w:ins w:id="132" w:author="Chu-Hsiang Huang" w:date="2021-04-08T16:47:00Z">
              <w:r w:rsidRPr="000E0775">
                <w:rPr>
                  <w:szCs w:val="24"/>
                  <w:lang w:eastAsia="zh-CN"/>
                </w:rPr>
                <w:t>T</w:t>
              </w:r>
              <w:r w:rsidRPr="000E0775">
                <w:rPr>
                  <w:szCs w:val="24"/>
                  <w:vertAlign w:val="subscript"/>
                  <w:lang w:eastAsia="zh-CN"/>
                </w:rPr>
                <w:t>Evaluate_ps_out_SSB</w:t>
              </w:r>
              <w:proofErr w:type="spellEnd"/>
              <w:r w:rsidRPr="000E0775">
                <w:rPr>
                  <w:szCs w:val="24"/>
                  <w:lang w:eastAsia="zh-CN"/>
                </w:rPr>
                <w:t xml:space="preserve"> (</w:t>
              </w:r>
              <w:proofErr w:type="spellStart"/>
              <w:r w:rsidRPr="000E0775">
                <w:rPr>
                  <w:szCs w:val="24"/>
                  <w:lang w:eastAsia="zh-CN"/>
                </w:rPr>
                <w:t>ms</w:t>
              </w:r>
              <w:proofErr w:type="spellEnd"/>
              <w:r w:rsidRPr="000E0775">
                <w:rPr>
                  <w:szCs w:val="24"/>
                  <w:lang w:eastAsia="zh-CN"/>
                </w:rPr>
                <w:t xml:space="preserve">) </w:t>
              </w:r>
            </w:ins>
          </w:p>
        </w:tc>
      </w:tr>
      <w:tr w:rsidR="00AF439B" w:rsidRPr="000E0775" w14:paraId="0281B1B0" w14:textId="77777777" w:rsidTr="00382A7A">
        <w:trPr>
          <w:ins w:id="133"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382A7A">
            <w:pPr>
              <w:spacing w:before="100" w:after="0"/>
              <w:ind w:left="62"/>
              <w:textAlignment w:val="center"/>
              <w:rPr>
                <w:ins w:id="134" w:author="Chu-Hsiang Huang" w:date="2021-04-08T16:47:00Z"/>
                <w:szCs w:val="24"/>
                <w:lang w:val="en-US" w:eastAsia="zh-CN"/>
              </w:rPr>
            </w:pPr>
            <w:ins w:id="135" w:author="Chu-Hsiang Huang" w:date="2021-04-08T16:47: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382A7A">
            <w:pPr>
              <w:spacing w:before="100" w:after="0"/>
              <w:ind w:left="322"/>
              <w:textAlignment w:val="center"/>
              <w:rPr>
                <w:ins w:id="136" w:author="Chu-Hsiang Huang" w:date="2021-04-08T16:47:00Z"/>
                <w:szCs w:val="24"/>
                <w:lang w:val="en-US" w:eastAsia="zh-CN"/>
              </w:rPr>
            </w:pPr>
            <w:proofErr w:type="gramStart"/>
            <w:ins w:id="137" w:author="Chu-Hsiang Huang" w:date="2021-04-08T16:47:00Z">
              <w:r w:rsidRPr="000E0775">
                <w:rPr>
                  <w:szCs w:val="24"/>
                  <w:lang w:eastAsia="zh-CN"/>
                </w:rPr>
                <w:t>Max(</w:t>
              </w:r>
              <w:proofErr w:type="gramEnd"/>
              <w:r w:rsidRPr="000E0775">
                <w:rPr>
                  <w:szCs w:val="24"/>
                  <w:lang w:eastAsia="zh-CN"/>
                </w:rPr>
                <w:t xml:space="preserve">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AF439B" w:rsidRPr="000E0775" w14:paraId="68A94FD4" w14:textId="77777777" w:rsidTr="00382A7A">
        <w:trPr>
          <w:ins w:id="138"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382A7A">
            <w:pPr>
              <w:spacing w:before="100" w:after="0"/>
              <w:ind w:left="62"/>
              <w:textAlignment w:val="center"/>
              <w:rPr>
                <w:ins w:id="139" w:author="Chu-Hsiang Huang" w:date="2021-04-08T16:47:00Z"/>
                <w:szCs w:val="24"/>
                <w:lang w:val="en-US" w:eastAsia="zh-CN"/>
              </w:rPr>
            </w:pPr>
            <w:ins w:id="140" w:author="Chu-Hsiang Huang" w:date="2021-04-08T16:47:00Z">
              <w:r w:rsidRPr="000E0775">
                <w:rPr>
                  <w:szCs w:val="24"/>
                  <w:lang w:eastAsia="zh-CN"/>
                </w:rPr>
                <w:t>DRX cycle</w:t>
              </w:r>
              <w:r w:rsidRPr="000E0775">
                <w:rPr>
                  <w:szCs w:val="24"/>
                  <w:lang w:val="en-US" w:eastAsia="zh-CN"/>
                </w:rPr>
                <w:t>≤</w:t>
              </w:r>
              <w:r w:rsidRPr="000E0775">
                <w:rPr>
                  <w:szCs w:val="24"/>
                  <w:lang w:eastAsia="zh-CN"/>
                </w:rPr>
                <w:t>80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382A7A">
            <w:pPr>
              <w:spacing w:before="100" w:after="0"/>
              <w:ind w:left="322"/>
              <w:textAlignment w:val="center"/>
              <w:rPr>
                <w:ins w:id="141" w:author="Chu-Hsiang Huang" w:date="2021-04-08T16:47:00Z"/>
                <w:szCs w:val="24"/>
                <w:lang w:val="en-US" w:eastAsia="zh-CN"/>
              </w:rPr>
            </w:pPr>
            <w:proofErr w:type="gramStart"/>
            <w:ins w:id="142" w:author="Chu-Hsiang Huang" w:date="2021-04-08T16:47:00Z">
              <w:r w:rsidRPr="000E0775">
                <w:rPr>
                  <w:szCs w:val="24"/>
                  <w:lang w:eastAsia="zh-CN"/>
                </w:rPr>
                <w:t>Max(</w:t>
              </w:r>
              <w:proofErr w:type="gramEnd"/>
              <w:r w:rsidRPr="000E0775">
                <w:rPr>
                  <w:szCs w:val="24"/>
                  <w:lang w:eastAsia="zh-CN"/>
                </w:rPr>
                <w:t xml:space="preserve">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11B740B4" w14:textId="77777777" w:rsidTr="00382A7A">
        <w:trPr>
          <w:trHeight w:val="161"/>
          <w:ins w:id="143"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382A7A">
            <w:pPr>
              <w:spacing w:before="100" w:after="0"/>
              <w:ind w:left="62"/>
              <w:textAlignment w:val="center"/>
              <w:rPr>
                <w:ins w:id="144" w:author="Chu-Hsiang Huang" w:date="2021-04-08T16:47:00Z"/>
                <w:szCs w:val="24"/>
                <w:lang w:val="en-US" w:eastAsia="zh-CN"/>
              </w:rPr>
            </w:pPr>
            <w:ins w:id="145" w:author="Chu-Hsiang Huang" w:date="2021-04-08T16:47:00Z">
              <w:r w:rsidRPr="000E0775">
                <w:rPr>
                  <w:szCs w:val="24"/>
                  <w:lang w:eastAsia="zh-CN"/>
                </w:rPr>
                <w:t>80ms&lt;DRX cycle</w:t>
              </w:r>
              <w:r w:rsidRPr="000E0775">
                <w:rPr>
                  <w:szCs w:val="24"/>
                  <w:lang w:val="en-US" w:eastAsia="zh-CN"/>
                </w:rPr>
                <w:t>≤</w:t>
              </w:r>
              <w:r w:rsidRPr="000E0775">
                <w:rPr>
                  <w:szCs w:val="24"/>
                  <w:lang w:eastAsia="zh-CN"/>
                </w:rPr>
                <w: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382A7A">
            <w:pPr>
              <w:spacing w:before="100" w:after="0"/>
              <w:ind w:left="322"/>
              <w:textAlignment w:val="center"/>
              <w:rPr>
                <w:ins w:id="146" w:author="Chu-Hsiang Huang" w:date="2021-04-08T16:47:00Z"/>
                <w:szCs w:val="24"/>
                <w:lang w:val="en-US" w:eastAsia="zh-CN"/>
              </w:rPr>
            </w:pPr>
            <w:proofErr w:type="gramStart"/>
            <w:ins w:id="147" w:author="Chu-Hsiang Huang" w:date="2021-04-08T16:47:00Z">
              <w:r w:rsidRPr="000E0775">
                <w:rPr>
                  <w:szCs w:val="24"/>
                  <w:lang w:eastAsia="zh-CN"/>
                </w:rPr>
                <w:t>Max(</w:t>
              </w:r>
              <w:proofErr w:type="gramEnd"/>
              <w:r w:rsidRPr="000E0775">
                <w:rPr>
                  <w:szCs w:val="24"/>
                  <w:lang w:eastAsia="zh-CN"/>
                </w:rPr>
                <w:t xml:space="preserve">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2FA1EF71" w14:textId="77777777" w:rsidTr="00382A7A">
        <w:trPr>
          <w:ins w:id="148"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382A7A">
            <w:pPr>
              <w:spacing w:before="100" w:after="0"/>
              <w:ind w:left="62"/>
              <w:textAlignment w:val="center"/>
              <w:rPr>
                <w:ins w:id="149" w:author="Chu-Hsiang Huang" w:date="2021-04-08T16:47:00Z"/>
                <w:szCs w:val="24"/>
                <w:lang w:val="en-US" w:eastAsia="zh-CN"/>
              </w:rPr>
            </w:pPr>
            <w:ins w:id="150" w:author="Chu-Hsiang Huang" w:date="2021-04-08T16:47:00Z">
              <w:r w:rsidRPr="000E0775">
                <w:rPr>
                  <w:szCs w:val="24"/>
                  <w:lang w:eastAsia="zh-CN"/>
                </w:rPr>
                <w:t>DRX cycle&gt;320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382A7A">
            <w:pPr>
              <w:spacing w:before="100" w:after="0"/>
              <w:ind w:left="322"/>
              <w:textAlignment w:val="center"/>
              <w:rPr>
                <w:ins w:id="151" w:author="Chu-Hsiang Huang" w:date="2021-04-08T16:47:00Z"/>
                <w:szCs w:val="24"/>
                <w:lang w:val="en-US" w:eastAsia="zh-CN"/>
              </w:rPr>
            </w:pPr>
            <w:proofErr w:type="gramStart"/>
            <w:ins w:id="152" w:author="Chu-Hsiang Huang" w:date="2021-04-08T16:47:00Z">
              <w:r w:rsidRPr="000E0775">
                <w:rPr>
                  <w:szCs w:val="24"/>
                  <w:lang w:eastAsia="zh-CN"/>
                </w:rPr>
                <w:t>Ceil(</w:t>
              </w:r>
              <w:proofErr w:type="gramEnd"/>
              <w:r w:rsidRPr="000E0775">
                <w:rPr>
                  <w:szCs w:val="24"/>
                  <w:lang w:eastAsia="zh-CN"/>
                </w:rPr>
                <w:t xml:space="preserve">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AF439B" w:rsidRPr="000E0775" w14:paraId="2190D64F" w14:textId="77777777" w:rsidTr="00382A7A">
        <w:trPr>
          <w:ins w:id="153" w:author="Chu-Hsiang Huang" w:date="2021-04-08T16:47: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382A7A">
            <w:pPr>
              <w:spacing w:before="100" w:after="0"/>
              <w:ind w:left="1656"/>
              <w:textAlignment w:val="center"/>
              <w:rPr>
                <w:ins w:id="154" w:author="Chu-Hsiang Huang" w:date="2021-04-08T16:47:00Z"/>
                <w:szCs w:val="24"/>
                <w:lang w:val="en-US" w:eastAsia="zh-CN"/>
              </w:rPr>
            </w:pPr>
            <w:ins w:id="155" w:author="Chu-Hsiang Huang" w:date="2021-04-08T16:47: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7AF4810D" w14:textId="77777777" w:rsidR="00AF439B" w:rsidRPr="00AF439B" w:rsidRDefault="00AF439B">
      <w:pPr>
        <w:spacing w:after="120"/>
        <w:rPr>
          <w:rFonts w:eastAsia="PMingLiU"/>
          <w:szCs w:val="24"/>
          <w:lang w:val="en-US" w:eastAsia="zh-TW"/>
          <w:rPrChange w:id="156" w:author="Chu-Hsiang Huang" w:date="2021-04-08T16:47:00Z">
            <w:rPr>
              <w:lang w:eastAsia="zh-TW"/>
            </w:rPr>
          </w:rPrChange>
        </w:rPr>
        <w:pPrChange w:id="157" w:author="Chu-Hsiang Huang" w:date="2021-04-08T16:47:00Z">
          <w:pPr>
            <w:pStyle w:val="ListParagraph"/>
            <w:numPr>
              <w:ilvl w:val="2"/>
              <w:numId w:val="1"/>
            </w:numPr>
            <w:overflowPunct/>
            <w:autoSpaceDE/>
            <w:autoSpaceDN/>
            <w:adjustRightInd/>
            <w:spacing w:after="120"/>
            <w:ind w:left="2376" w:firstLineChars="0" w:hanging="360"/>
            <w:textAlignment w:val="auto"/>
          </w:pPr>
        </w:pPrChange>
      </w:pPr>
    </w:p>
    <w:p w14:paraId="6CF8F7C7" w14:textId="77777777" w:rsidR="00C434C6" w:rsidRPr="002243BB"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7A435381" w14:textId="77777777" w:rsidR="00D04035" w:rsidRPr="001F2D2B" w:rsidRDefault="00D04035" w:rsidP="005D103D">
      <w:pPr>
        <w:pStyle w:val="ListParagraph"/>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t>O</w:t>
      </w:r>
      <w:r w:rsidR="0046359A">
        <w:rPr>
          <w:rFonts w:eastAsia="SimSun"/>
          <w:szCs w:val="24"/>
          <w:lang w:eastAsia="zh-CN"/>
        </w:rPr>
        <w:t>ption 3a</w:t>
      </w:r>
      <w:r w:rsidRPr="00FB7C07">
        <w:rPr>
          <w:rFonts w:eastAsia="SimSun"/>
          <w:szCs w:val="24"/>
          <w:lang w:eastAsia="zh-CN"/>
        </w:rPr>
        <w:t>: Low mobility cell can be configured by network in RRC without any thresholds, e.g. for indoor cells. (vivo)</w:t>
      </w:r>
    </w:p>
    <w:p w14:paraId="545DC9FD" w14:textId="1C36FDD3" w:rsidR="00A1421E" w:rsidRDefault="0046359A" w:rsidP="005D103D">
      <w:pPr>
        <w:pStyle w:val="ListParagraph"/>
        <w:numPr>
          <w:ilvl w:val="2"/>
          <w:numId w:val="1"/>
        </w:numPr>
        <w:overflowPunct/>
        <w:autoSpaceDE/>
        <w:autoSpaceDN/>
        <w:adjustRightInd/>
        <w:spacing w:after="120"/>
        <w:ind w:leftChars="1108" w:left="2576" w:firstLineChars="0"/>
        <w:textAlignment w:val="auto"/>
        <w:rPr>
          <w:ins w:id="158" w:author="Chu-Hsiang Huang" w:date="2021-04-08T16:48:00Z"/>
          <w:rFonts w:eastAsia="SimSun"/>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04B45369" w14:textId="0A607AF9" w:rsidR="007F78EE" w:rsidRPr="00A1421E" w:rsidRDefault="007F78EE">
      <w:pPr>
        <w:pStyle w:val="ListParagraph"/>
        <w:numPr>
          <w:ilvl w:val="1"/>
          <w:numId w:val="1"/>
        </w:numPr>
        <w:overflowPunct/>
        <w:autoSpaceDE/>
        <w:autoSpaceDN/>
        <w:adjustRightInd/>
        <w:spacing w:after="120"/>
        <w:ind w:firstLineChars="0"/>
        <w:textAlignment w:val="auto"/>
        <w:rPr>
          <w:rFonts w:eastAsia="SimSun"/>
          <w:szCs w:val="24"/>
          <w:lang w:eastAsia="zh-CN"/>
        </w:rPr>
        <w:pPrChange w:id="159" w:author="Chu-Hsiang Huang" w:date="2021-04-08T16:48:00Z">
          <w:pPr>
            <w:pStyle w:val="ListParagraph"/>
            <w:numPr>
              <w:ilvl w:val="2"/>
              <w:numId w:val="1"/>
            </w:numPr>
            <w:overflowPunct/>
            <w:autoSpaceDE/>
            <w:autoSpaceDN/>
            <w:adjustRightInd/>
            <w:spacing w:after="120"/>
            <w:ind w:leftChars="1108" w:left="2576" w:firstLineChars="0" w:hanging="360"/>
            <w:textAlignment w:val="auto"/>
          </w:pPr>
        </w:pPrChange>
      </w:pPr>
      <w:ins w:id="160" w:author="Chu-Hsiang Huang" w:date="2021-04-08T16:48:00Z">
        <w:r>
          <w:rPr>
            <w:rFonts w:eastAsia="SimSun"/>
            <w:szCs w:val="24"/>
            <w:lang w:eastAsia="zh-CN"/>
          </w:rPr>
          <w:t>Option 4</w:t>
        </w:r>
      </w:ins>
      <w:ins w:id="161" w:author="Chu-Hsiang Huang" w:date="2021-04-08T16:49:00Z">
        <w:r w:rsidR="003A095E">
          <w:rPr>
            <w:rFonts w:eastAsia="SimSun"/>
            <w:szCs w:val="24"/>
            <w:lang w:eastAsia="zh-CN"/>
          </w:rPr>
          <w:t xml:space="preserve"> (QC)</w:t>
        </w:r>
      </w:ins>
      <w:ins w:id="162" w:author="Chu-Hsiang Huang" w:date="2021-04-08T16:48:00Z">
        <w:r>
          <w:rPr>
            <w:rFonts w:eastAsia="SimSun"/>
            <w:szCs w:val="24"/>
            <w:lang w:eastAsia="zh-CN"/>
          </w:rPr>
          <w:t>: The parameters of relaxation criterion</w:t>
        </w:r>
        <w:r w:rsidR="00E73DD6">
          <w:rPr>
            <w:rFonts w:eastAsia="SimSun"/>
            <w:szCs w:val="24"/>
            <w:lang w:eastAsia="zh-CN"/>
          </w:rPr>
          <w:t xml:space="preserve"> of low mobility and entering condition of good cell quality can be configured by the network. </w:t>
        </w:r>
      </w:ins>
      <w:ins w:id="163" w:author="Chu-Hsiang Huang" w:date="2021-04-08T16:49:00Z">
        <w:r w:rsidR="00E73DD6">
          <w:rPr>
            <w:rFonts w:eastAsia="SimSun"/>
            <w:szCs w:val="24"/>
            <w:lang w:eastAsia="zh-CN"/>
          </w:rPr>
          <w:t xml:space="preserve">Exit condition of good cell quality </w:t>
        </w:r>
        <w:r w:rsidR="003A095E">
          <w:rPr>
            <w:rFonts w:eastAsia="SimSun"/>
            <w:szCs w:val="24"/>
            <w:lang w:eastAsia="zh-CN"/>
          </w:rPr>
          <w:t xml:space="preserve">is up to UE implementation, </w:t>
        </w:r>
        <w:proofErr w:type="gramStart"/>
        <w:r w:rsidR="003A095E">
          <w:rPr>
            <w:rFonts w:eastAsia="SimSun"/>
            <w:szCs w:val="24"/>
            <w:lang w:eastAsia="zh-CN"/>
          </w:rPr>
          <w:t>as long as</w:t>
        </w:r>
        <w:proofErr w:type="gramEnd"/>
        <w:r w:rsidR="003A095E">
          <w:rPr>
            <w:rFonts w:eastAsia="SimSun"/>
            <w:szCs w:val="24"/>
            <w:lang w:eastAsia="zh-CN"/>
          </w:rPr>
          <w:t xml:space="preserve"> </w:t>
        </w:r>
        <w:r w:rsidR="003A095E">
          <w:rPr>
            <w:szCs w:val="24"/>
            <w:lang w:eastAsia="zh-CN"/>
          </w:rPr>
          <w:t>the additional delay for RLF declaration is guaranteed to be within OOS evaluation time (</w:t>
        </w:r>
        <w:proofErr w:type="spellStart"/>
        <w:r w:rsidR="003A095E" w:rsidRPr="000E0775">
          <w:rPr>
            <w:szCs w:val="24"/>
            <w:lang w:eastAsia="zh-CN"/>
          </w:rPr>
          <w:t>T</w:t>
        </w:r>
        <w:r w:rsidR="003A095E" w:rsidRPr="000E0775">
          <w:rPr>
            <w:szCs w:val="24"/>
            <w:vertAlign w:val="subscript"/>
            <w:lang w:eastAsia="zh-CN"/>
          </w:rPr>
          <w:t>Evaluate_out_SSB</w:t>
        </w:r>
        <w:proofErr w:type="spellEnd"/>
        <w:r w:rsidR="003A095E">
          <w:rPr>
            <w:szCs w:val="24"/>
            <w:lang w:eastAsia="zh-CN"/>
          </w:rPr>
          <w:t>) in normal mode</w:t>
        </w:r>
      </w:ins>
    </w:p>
    <w:p w14:paraId="4614DF0B" w14:textId="797CA6AD"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ListParagraph"/>
        <w:overflowPunct/>
        <w:autoSpaceDE/>
        <w:autoSpaceDN/>
        <w:adjustRightInd/>
        <w:spacing w:after="120"/>
        <w:ind w:left="920" w:firstLineChars="0" w:firstLine="0"/>
        <w:textAlignment w:val="auto"/>
        <w:rPr>
          <w:rFonts w:eastAsia="SimSun"/>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6A5BB82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ins w:id="164" w:author="Chu-Hsiang Huang" w:date="2021-04-08T18:06:00Z">
        <w:r w:rsidR="002E195C">
          <w:rPr>
            <w:rFonts w:eastAsia="SimSun"/>
            <w:szCs w:val="24"/>
            <w:lang w:eastAsia="zh-CN"/>
          </w:rPr>
          <w:t>, QC</w:t>
        </w:r>
      </w:ins>
      <w:r w:rsidRPr="008914E6">
        <w:rPr>
          <w:rFonts w:eastAsia="SimSun"/>
          <w:szCs w:val="24"/>
          <w:lang w:eastAsia="zh-CN"/>
        </w:rPr>
        <w:t>)</w:t>
      </w:r>
    </w:p>
    <w:p w14:paraId="13139905" w14:textId="4F2D4B86" w:rsidR="00872EB1" w:rsidRPr="008914E6" w:rsidRDefault="00872EB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is met and enter the low mobility mode to use a relaxed requirements for RLM and RLF </w:t>
      </w:r>
      <w:r w:rsidRPr="00872EB1">
        <w:rPr>
          <w:rFonts w:eastAsia="SimSun"/>
          <w:szCs w:val="24"/>
          <w:u w:val="single"/>
          <w:lang w:eastAsia="zh-CN"/>
        </w:rPr>
        <w:t xml:space="preserve">if there will be test cases defined to test the UE </w:t>
      </w:r>
      <w:proofErr w:type="spellStart"/>
      <w:r w:rsidRPr="00872EB1">
        <w:rPr>
          <w:rFonts w:eastAsia="SimSun"/>
          <w:szCs w:val="24"/>
          <w:u w:val="single"/>
          <w:lang w:eastAsia="zh-CN"/>
        </w:rPr>
        <w:t>behaviors</w:t>
      </w:r>
      <w:proofErr w:type="spellEnd"/>
      <w:r w:rsidRPr="00872EB1">
        <w:rPr>
          <w:rFonts w:eastAsia="SimSun"/>
          <w:szCs w:val="24"/>
          <w:u w:val="single"/>
          <w:lang w:eastAsia="zh-CN"/>
        </w:rPr>
        <w:t>.</w:t>
      </w:r>
      <w:r w:rsidRPr="00872EB1">
        <w:rPr>
          <w:rFonts w:eastAsia="SimSun"/>
          <w:szCs w:val="24"/>
          <w:lang w:eastAsia="zh-CN"/>
        </w:rPr>
        <w:t xml:space="preserve"> (ZTE)</w:t>
      </w:r>
    </w:p>
    <w:p w14:paraId="43E5C97D" w14:textId="33C3012F"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ListParagraph"/>
        <w:overflowPunct/>
        <w:autoSpaceDE/>
        <w:autoSpaceDN/>
        <w:adjustRightInd/>
        <w:spacing w:after="120"/>
        <w:ind w:leftChars="460" w:left="920" w:firstLineChars="0" w:firstLine="0"/>
        <w:textAlignment w:val="auto"/>
        <w:rPr>
          <w:rFonts w:eastAsia="SimSun"/>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57E9AD63" w:rsidR="00872EB1" w:rsidRDefault="00911F74" w:rsidP="005D103D">
      <w:pPr>
        <w:pStyle w:val="ListParagraph"/>
        <w:numPr>
          <w:ilvl w:val="1"/>
          <w:numId w:val="1"/>
        </w:numPr>
        <w:overflowPunct/>
        <w:autoSpaceDE/>
        <w:autoSpaceDN/>
        <w:adjustRightInd/>
        <w:spacing w:after="120"/>
        <w:ind w:leftChars="748" w:left="1856" w:firstLineChars="0"/>
        <w:textAlignment w:val="auto"/>
        <w:rPr>
          <w:ins w:id="165" w:author="Chu-Hsiang Huang" w:date="2021-04-08T18:07:00Z"/>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ins w:id="166" w:author="Santhan Thangarasa" w:date="2021-04-09T13:23:00Z">
        <w:r w:rsidR="00B02254">
          <w:rPr>
            <w:rFonts w:eastAsia="SimSun"/>
            <w:szCs w:val="24"/>
            <w:lang w:eastAsia="zh-CN"/>
          </w:rPr>
          <w:t>, Ericsson</w:t>
        </w:r>
      </w:ins>
      <w:r>
        <w:rPr>
          <w:rFonts w:eastAsia="SimSun"/>
          <w:szCs w:val="24"/>
          <w:lang w:eastAsia="zh-CN"/>
        </w:rPr>
        <w:t>)</w:t>
      </w:r>
    </w:p>
    <w:p w14:paraId="45DCFD48" w14:textId="79B2B6C0" w:rsidR="00963756" w:rsidRDefault="0096375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ins w:id="167" w:author="Chu-Hsiang Huang" w:date="2021-04-08T18:07:00Z">
        <w:r>
          <w:rPr>
            <w:rFonts w:eastAsia="SimSun"/>
            <w:szCs w:val="24"/>
            <w:lang w:eastAsia="zh-CN"/>
          </w:rPr>
          <w:lastRenderedPageBreak/>
          <w:t xml:space="preserve">Option 2: </w:t>
        </w:r>
        <w:r w:rsidR="00E668A3">
          <w:rPr>
            <w:szCs w:val="24"/>
            <w:lang w:eastAsia="zh-CN"/>
          </w:rPr>
          <w:t>Relaxation factor and exit SINR threshold (for good cell quality condition) is up to UE implementation, but the “</w:t>
        </w:r>
      </w:ins>
      <w:ins w:id="168" w:author="Chu-Hsiang Huang" w:date="2021-04-08T18:12:00Z">
        <w:r w:rsidR="00822416">
          <w:rPr>
            <w:szCs w:val="24"/>
            <w:lang w:eastAsia="zh-CN"/>
          </w:rPr>
          <w:t xml:space="preserve">additional delay for </w:t>
        </w:r>
      </w:ins>
      <w:ins w:id="169" w:author="Chu-Hsiang Huang" w:date="2021-04-08T18:07:00Z">
        <w:r w:rsidR="00E668A3">
          <w:rPr>
            <w:szCs w:val="24"/>
            <w:lang w:eastAsia="zh-CN"/>
          </w:rPr>
          <w:t xml:space="preserve">first OOS indication” requirement </w:t>
        </w:r>
        <w:proofErr w:type="gramStart"/>
        <w:r w:rsidR="00E668A3">
          <w:rPr>
            <w:szCs w:val="24"/>
            <w:lang w:eastAsia="zh-CN"/>
          </w:rPr>
          <w:t>has to</w:t>
        </w:r>
        <w:proofErr w:type="gramEnd"/>
        <w:r w:rsidR="00E668A3">
          <w:rPr>
            <w:szCs w:val="24"/>
            <w:lang w:eastAsia="zh-CN"/>
          </w:rPr>
          <w:t xml:space="preserve"> be satisfied</w:t>
        </w:r>
      </w:ins>
      <w:ins w:id="170" w:author="Chu-Hsiang Huang" w:date="2021-04-08T18:08:00Z">
        <w:r w:rsidR="00C82D8C">
          <w:rPr>
            <w:szCs w:val="24"/>
            <w:lang w:eastAsia="zh-CN"/>
          </w:rPr>
          <w:t xml:space="preserve"> (QC)</w:t>
        </w:r>
      </w:ins>
      <w:ins w:id="171" w:author="Chu-Hsiang Huang" w:date="2021-04-08T18:07:00Z">
        <w:r w:rsidR="00E668A3">
          <w:rPr>
            <w:szCs w:val="24"/>
            <w:lang w:eastAsia="zh-CN"/>
          </w:rPr>
          <w:t>.</w:t>
        </w:r>
      </w:ins>
    </w:p>
    <w:p w14:paraId="74E16EB8" w14:textId="076179D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3245C2A" w:rsidR="00872EB1" w:rsidRDefault="00911F74" w:rsidP="005D103D">
      <w:pPr>
        <w:pStyle w:val="ListParagraph"/>
        <w:numPr>
          <w:ilvl w:val="1"/>
          <w:numId w:val="1"/>
        </w:numPr>
        <w:overflowPunct/>
        <w:autoSpaceDE/>
        <w:autoSpaceDN/>
        <w:adjustRightInd/>
        <w:spacing w:after="120"/>
        <w:ind w:leftChars="748" w:left="1856" w:firstLineChars="0"/>
        <w:textAlignment w:val="auto"/>
        <w:rPr>
          <w:ins w:id="172" w:author="Chu-Hsiang Huang" w:date="2021-04-08T18:08:00Z"/>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24F06557" w14:textId="42134E61" w:rsidR="00C82D8C" w:rsidRPr="00C82D8C" w:rsidRDefault="00C82D8C">
      <w:pPr>
        <w:pStyle w:val="ListParagraph"/>
        <w:numPr>
          <w:ilvl w:val="1"/>
          <w:numId w:val="1"/>
        </w:numPr>
        <w:overflowPunct/>
        <w:autoSpaceDE/>
        <w:autoSpaceDN/>
        <w:adjustRightInd/>
        <w:spacing w:after="120"/>
        <w:ind w:leftChars="748" w:left="1496" w:firstLineChars="0" w:firstLine="0"/>
        <w:textAlignment w:val="auto"/>
        <w:rPr>
          <w:rFonts w:eastAsia="SimSun"/>
          <w:szCs w:val="24"/>
          <w:lang w:eastAsia="zh-CN"/>
        </w:rPr>
        <w:pPrChange w:id="173" w:author="Chu-Hsiang Huang" w:date="2021-04-08T18:08:00Z">
          <w:pPr>
            <w:pStyle w:val="ListParagraph"/>
            <w:numPr>
              <w:ilvl w:val="1"/>
              <w:numId w:val="1"/>
            </w:numPr>
            <w:overflowPunct/>
            <w:autoSpaceDE/>
            <w:autoSpaceDN/>
            <w:adjustRightInd/>
            <w:spacing w:after="120"/>
            <w:ind w:leftChars="748" w:left="1856" w:firstLineChars="0" w:hanging="360"/>
            <w:textAlignment w:val="auto"/>
          </w:pPr>
        </w:pPrChange>
      </w:pPr>
      <w:ins w:id="174" w:author="Chu-Hsiang Huang" w:date="2021-04-08T18:08:00Z">
        <w:r w:rsidRPr="00C82D8C">
          <w:rPr>
            <w:rFonts w:eastAsia="SimSun"/>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ins>
      <w:ins w:id="175" w:author="Chu-Hsiang Huang" w:date="2021-04-08T18:12:00Z">
        <w:r w:rsidR="00822416">
          <w:rPr>
            <w:szCs w:val="24"/>
            <w:lang w:eastAsia="zh-CN"/>
          </w:rPr>
          <w:t xml:space="preserve">additional delay for </w:t>
        </w:r>
      </w:ins>
      <w:ins w:id="176" w:author="Chu-Hsiang Huang" w:date="2021-04-08T18:08:00Z">
        <w:r w:rsidRPr="00822416">
          <w:rPr>
            <w:szCs w:val="24"/>
            <w:lang w:eastAsia="zh-CN"/>
          </w:rPr>
          <w:t xml:space="preserve">first </w:t>
        </w:r>
        <w:r w:rsidRPr="00C82D8C">
          <w:rPr>
            <w:szCs w:val="24"/>
            <w:lang w:eastAsia="zh-CN"/>
          </w:rPr>
          <w:t xml:space="preserve">OOS indication” requirement </w:t>
        </w:r>
        <w:proofErr w:type="gramStart"/>
        <w:r w:rsidRPr="00C82D8C">
          <w:rPr>
            <w:szCs w:val="24"/>
            <w:lang w:eastAsia="zh-CN"/>
          </w:rPr>
          <w:t>has to</w:t>
        </w:r>
        <w:proofErr w:type="gramEnd"/>
        <w:r w:rsidRPr="00C82D8C">
          <w:rPr>
            <w:szCs w:val="24"/>
            <w:lang w:eastAsia="zh-CN"/>
          </w:rPr>
          <w:t xml:space="preserve"> be satisfied (QC).</w:t>
        </w:r>
      </w:ins>
    </w:p>
    <w:p w14:paraId="4D7ACB23"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41E28230" w:rsidR="001E6F84" w:rsidRDefault="00911F74" w:rsidP="005D103D">
      <w:pPr>
        <w:pStyle w:val="ListParagraph"/>
        <w:numPr>
          <w:ilvl w:val="1"/>
          <w:numId w:val="1"/>
        </w:numPr>
        <w:overflowPunct/>
        <w:autoSpaceDE/>
        <w:autoSpaceDN/>
        <w:adjustRightInd/>
        <w:spacing w:after="120"/>
        <w:ind w:leftChars="748" w:left="1856" w:firstLineChars="0"/>
        <w:textAlignment w:val="auto"/>
        <w:rPr>
          <w:ins w:id="177" w:author="Chu-Hsiang Huang" w:date="2021-04-08T18:09:00Z"/>
          <w:rFonts w:eastAsia="SimSun"/>
          <w:szCs w:val="24"/>
          <w:lang w:eastAsia="zh-CN"/>
        </w:rPr>
      </w:pPr>
      <w:r w:rsidRPr="00911F74">
        <w:rPr>
          <w:rFonts w:eastAsia="SimSun"/>
          <w:szCs w:val="24"/>
          <w:lang w:eastAsia="zh-CN"/>
        </w:rPr>
        <w:t>Option 1: Different Relaxation factors are allowed for different UE speed (oppo)</w:t>
      </w:r>
    </w:p>
    <w:p w14:paraId="29A94B7F" w14:textId="228E244C" w:rsidR="00C82D8C" w:rsidRPr="00C82D8C" w:rsidRDefault="00C82D8C" w:rsidP="00C82D8C">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ins w:id="178" w:author="Chu-Hsiang Huang" w:date="2021-04-08T18:09:00Z">
        <w:r w:rsidRPr="00C82D8C">
          <w:rPr>
            <w:rFonts w:eastAsia="SimSun"/>
            <w:szCs w:val="24"/>
            <w:lang w:eastAsia="zh-CN"/>
          </w:rPr>
          <w:t>Option 2</w:t>
        </w:r>
        <w:r w:rsidRPr="002344D6">
          <w:rPr>
            <w:rFonts w:eastAsia="SimSun"/>
            <w:szCs w:val="24"/>
            <w:lang w:eastAsia="zh-CN"/>
          </w:rPr>
          <w:t xml:space="preserve">: </w:t>
        </w:r>
        <w:r w:rsidRPr="00C82D8C">
          <w:rPr>
            <w:szCs w:val="24"/>
            <w:lang w:eastAsia="zh-CN"/>
          </w:rPr>
          <w:t>Relaxation factor and exit SINR threshold (for good cell quality condition) is up to UE implementation, but the “</w:t>
        </w:r>
      </w:ins>
      <w:ins w:id="179" w:author="Chu-Hsiang Huang" w:date="2021-04-08T18:11:00Z">
        <w:r w:rsidR="00822416">
          <w:rPr>
            <w:szCs w:val="24"/>
            <w:lang w:eastAsia="zh-CN"/>
          </w:rPr>
          <w:t xml:space="preserve">additional delay for </w:t>
        </w:r>
      </w:ins>
      <w:ins w:id="180" w:author="Chu-Hsiang Huang" w:date="2021-04-08T18:09:00Z">
        <w:r w:rsidRPr="00822416">
          <w:rPr>
            <w:szCs w:val="24"/>
            <w:lang w:eastAsia="zh-CN"/>
          </w:rPr>
          <w:t xml:space="preserve">first </w:t>
        </w:r>
        <w:r w:rsidRPr="00C82D8C">
          <w:rPr>
            <w:szCs w:val="24"/>
            <w:lang w:eastAsia="zh-CN"/>
          </w:rPr>
          <w:t xml:space="preserve">OOS indication” requirement </w:t>
        </w:r>
        <w:proofErr w:type="gramStart"/>
        <w:r w:rsidRPr="00C82D8C">
          <w:rPr>
            <w:szCs w:val="24"/>
            <w:lang w:eastAsia="zh-CN"/>
          </w:rPr>
          <w:t>has to</w:t>
        </w:r>
        <w:proofErr w:type="gramEnd"/>
        <w:r w:rsidRPr="00C82D8C">
          <w:rPr>
            <w:szCs w:val="24"/>
            <w:lang w:eastAsia="zh-CN"/>
          </w:rPr>
          <w:t xml:space="preserve"> be satisfied (QC).</w:t>
        </w:r>
      </w:ins>
    </w:p>
    <w:p w14:paraId="13CC45E8"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01E6248" w14:textId="314A5DD3" w:rsidR="001E6F8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774C26AB" w:rsidR="002573CE" w:rsidRDefault="00911F74" w:rsidP="005D103D">
      <w:pPr>
        <w:pStyle w:val="ListParagraph"/>
        <w:numPr>
          <w:ilvl w:val="1"/>
          <w:numId w:val="1"/>
        </w:numPr>
        <w:overflowPunct/>
        <w:autoSpaceDE/>
        <w:autoSpaceDN/>
        <w:adjustRightInd/>
        <w:spacing w:after="120"/>
        <w:ind w:leftChars="748" w:left="1856" w:firstLineChars="0"/>
        <w:textAlignment w:val="auto"/>
        <w:rPr>
          <w:ins w:id="181" w:author="Chu-Hsiang Huang" w:date="2021-04-08T18:10:00Z"/>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3F7464A8" w14:textId="74388A2E" w:rsidR="002344D6" w:rsidRDefault="002344D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ins w:id="182" w:author="Chu-Hsiang Huang" w:date="2021-04-08T18:10:00Z">
        <w:r>
          <w:rPr>
            <w:rFonts w:eastAsia="SimSun"/>
            <w:szCs w:val="24"/>
            <w:lang w:eastAsia="zh-CN"/>
          </w:rPr>
          <w:t xml:space="preserve">Option 3: </w:t>
        </w:r>
        <w:r w:rsidRPr="00382A7A">
          <w:rPr>
            <w:szCs w:val="24"/>
            <w:lang w:eastAsia="zh-CN"/>
          </w:rPr>
          <w:t>Relaxation factor and exit SINR threshold (for good cell quality condition) is up to UE implementation, but the “</w:t>
        </w:r>
      </w:ins>
      <w:ins w:id="183" w:author="Chu-Hsiang Huang" w:date="2021-04-08T18:11:00Z">
        <w:r w:rsidR="00822416">
          <w:rPr>
            <w:szCs w:val="24"/>
            <w:lang w:eastAsia="zh-CN"/>
          </w:rPr>
          <w:t xml:space="preserve">additional delay for </w:t>
        </w:r>
      </w:ins>
      <w:ins w:id="184" w:author="Chu-Hsiang Huang" w:date="2021-04-08T18:10:00Z">
        <w:r w:rsidRPr="00382A7A">
          <w:rPr>
            <w:szCs w:val="24"/>
            <w:lang w:eastAsia="zh-CN"/>
          </w:rPr>
          <w:t xml:space="preserve">first OOS indication” requirement </w:t>
        </w:r>
        <w:proofErr w:type="gramStart"/>
        <w:r w:rsidRPr="00382A7A">
          <w:rPr>
            <w:szCs w:val="24"/>
            <w:lang w:eastAsia="zh-CN"/>
          </w:rPr>
          <w:t>has to</w:t>
        </w:r>
        <w:proofErr w:type="gramEnd"/>
        <w:r w:rsidRPr="00382A7A">
          <w:rPr>
            <w:szCs w:val="24"/>
            <w:lang w:eastAsia="zh-CN"/>
          </w:rPr>
          <w:t xml:space="preserve"> be satisfied (QC).</w:t>
        </w:r>
      </w:ins>
    </w:p>
    <w:p w14:paraId="5CC707C0"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2C701F3" w:rsidR="0097180C" w:rsidRDefault="0097180C" w:rsidP="005D103D">
      <w:pPr>
        <w:pStyle w:val="ListParagraph"/>
        <w:numPr>
          <w:ilvl w:val="1"/>
          <w:numId w:val="1"/>
        </w:numPr>
        <w:overflowPunct/>
        <w:autoSpaceDE/>
        <w:autoSpaceDN/>
        <w:adjustRightInd/>
        <w:spacing w:after="120"/>
        <w:ind w:firstLineChars="0"/>
        <w:textAlignment w:val="auto"/>
        <w:rPr>
          <w:ins w:id="185" w:author="Chu-Hsiang Huang" w:date="2021-04-08T18:11:00Z"/>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77A293C7" w14:textId="38B1808B" w:rsidR="00822416" w:rsidRDefault="00822416"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ins w:id="186" w:author="Chu-Hsiang Huang" w:date="2021-04-08T18:11:00Z">
        <w:r>
          <w:rPr>
            <w:rFonts w:eastAsia="SimSun"/>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w:t>
        </w:r>
        <w:proofErr w:type="spellStart"/>
        <w:r>
          <w:rPr>
            <w:szCs w:val="24"/>
            <w:lang w:eastAsia="zh-CN"/>
          </w:rPr>
          <w:t>DRx</w:t>
        </w:r>
        <w:proofErr w:type="spellEnd"/>
        <w:r>
          <w:rPr>
            <w:szCs w:val="24"/>
            <w:lang w:eastAsia="zh-CN"/>
          </w:rPr>
          <w:t xml:space="preserve"> cycles (QC)</w:t>
        </w:r>
      </w:ins>
    </w:p>
    <w:p w14:paraId="2A3A1E49"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ListParagraph"/>
        <w:overflowPunct/>
        <w:autoSpaceDE/>
        <w:autoSpaceDN/>
        <w:adjustRightInd/>
        <w:spacing w:after="120"/>
        <w:ind w:left="936" w:firstLineChars="0" w:firstLine="0"/>
        <w:textAlignment w:val="auto"/>
        <w:rPr>
          <w:rFonts w:eastAsia="SimSun"/>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e.g.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 xml:space="preserve">Relaxation for longer </w:t>
      </w:r>
      <w:proofErr w:type="spellStart"/>
      <w:r w:rsidRPr="007C3004">
        <w:rPr>
          <w:rFonts w:eastAsia="SimSun"/>
          <w:szCs w:val="24"/>
          <w:lang w:eastAsia="zh-CN"/>
        </w:rPr>
        <w:t>DRx</w:t>
      </w:r>
      <w:proofErr w:type="spellEnd"/>
      <w:r w:rsidRPr="007C3004">
        <w:rPr>
          <w:rFonts w:eastAsia="SimSun"/>
          <w:szCs w:val="24"/>
          <w:lang w:eastAsia="zh-CN"/>
        </w:rPr>
        <w:t xml:space="preserve"> cycle measurement requirement should be considered to maintain the monotonicity of measurement/evaluation time </w:t>
      </w:r>
      <w:proofErr w:type="spellStart"/>
      <w:r w:rsidRPr="007C3004">
        <w:rPr>
          <w:rFonts w:eastAsia="SimSun"/>
          <w:szCs w:val="24"/>
          <w:lang w:eastAsia="zh-CN"/>
        </w:rPr>
        <w:t>w.r.t.</w:t>
      </w:r>
      <w:proofErr w:type="spellEnd"/>
      <w:r w:rsidRPr="007C3004">
        <w:rPr>
          <w:rFonts w:eastAsia="SimSun"/>
          <w:szCs w:val="24"/>
          <w:lang w:eastAsia="zh-CN"/>
        </w:rPr>
        <w:t xml:space="preserve"> </w:t>
      </w:r>
      <w:proofErr w:type="spellStart"/>
      <w:r w:rsidRPr="007C3004">
        <w:rPr>
          <w:rFonts w:eastAsia="SimSun"/>
          <w:szCs w:val="24"/>
          <w:lang w:eastAsia="zh-CN"/>
        </w:rPr>
        <w:t>DRx</w:t>
      </w:r>
      <w:proofErr w:type="spellEnd"/>
      <w:r w:rsidRPr="007C3004">
        <w:rPr>
          <w:rFonts w:eastAsia="SimSun"/>
          <w:szCs w:val="24"/>
          <w:lang w:eastAsia="zh-CN"/>
        </w:rPr>
        <w:t xml:space="preserve"> cycle length (Qualcomm)</w:t>
      </w:r>
    </w:p>
    <w:p w14:paraId="38DB044F" w14:textId="7034A784"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lastRenderedPageBreak/>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Suggest </w:t>
      </w:r>
      <w:proofErr w:type="gramStart"/>
      <w:r>
        <w:rPr>
          <w:rFonts w:eastAsia="SimSun"/>
          <w:szCs w:val="24"/>
          <w:lang w:eastAsia="zh-CN"/>
        </w:rPr>
        <w:t>to discuss</w:t>
      </w:r>
      <w:proofErr w:type="gramEnd"/>
      <w:r>
        <w:rPr>
          <w:rFonts w:eastAsia="SimSun"/>
          <w:szCs w:val="24"/>
          <w:lang w:eastAsia="zh-CN"/>
        </w:rPr>
        <w:t xml:space="preserve">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PMingLiU" w:hAnsi="Calibri" w:cs="Calibri"/>
          <w:color w:val="000000"/>
          <w:sz w:val="18"/>
          <w:szCs w:val="18"/>
          <w:lang w:val="en-US" w:eastAsia="zh-TW"/>
        </w:rPr>
      </w:pPr>
      <w:r w:rsidRPr="006F630F">
        <w:rPr>
          <w:rFonts w:ascii="Calibri" w:eastAsia="PMingLiU"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515E335" w14:textId="77777777"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proofErr w:type="gramStart"/>
      <w:r w:rsidRPr="006F630F">
        <w:rPr>
          <w:rFonts w:eastAsia="SimSun"/>
          <w:szCs w:val="24"/>
          <w:lang w:eastAsia="zh-CN"/>
        </w:rPr>
        <w:t>Xiaomi,  Ericsson</w:t>
      </w:r>
      <w:proofErr w:type="gramEnd"/>
      <w:r w:rsidRPr="006F630F">
        <w:rPr>
          <w:rFonts w:eastAsia="SimSun"/>
          <w:szCs w:val="24"/>
          <w:lang w:eastAsia="zh-CN"/>
        </w:rPr>
        <w:t>)</w:t>
      </w:r>
    </w:p>
    <w:p w14:paraId="43BA3B59" w14:textId="77777777"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3A814D2" w:rsidR="00106648" w:rsidRPr="00421FD5" w:rsidRDefault="00106648" w:rsidP="005D103D">
      <w:pPr>
        <w:pStyle w:val="ListParagraph"/>
        <w:numPr>
          <w:ilvl w:val="1"/>
          <w:numId w:val="18"/>
        </w:numPr>
        <w:ind w:firstLineChars="0"/>
        <w:rPr>
          <w:rFonts w:eastAsia="SimSun"/>
          <w:szCs w:val="24"/>
          <w:lang w:eastAsia="zh-CN"/>
        </w:rPr>
      </w:pPr>
      <w:commentRangeStart w:id="187"/>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p>
    <w:p w14:paraId="203AA7E6" w14:textId="55418063" w:rsidR="00106648" w:rsidRDefault="00106648" w:rsidP="005D103D">
      <w:pPr>
        <w:pStyle w:val="ListParagraph"/>
        <w:numPr>
          <w:ilvl w:val="1"/>
          <w:numId w:val="18"/>
        </w:numPr>
        <w:overflowPunct/>
        <w:autoSpaceDE/>
        <w:autoSpaceDN/>
        <w:adjustRightInd/>
        <w:spacing w:after="120"/>
        <w:ind w:firstLineChars="0"/>
        <w:textAlignment w:val="auto"/>
        <w:rPr>
          <w:rFonts w:eastAsia="SimSun"/>
          <w:szCs w:val="24"/>
          <w:lang w:eastAsia="zh-CN"/>
        </w:rPr>
      </w:pPr>
      <w:r w:rsidRPr="006F630F">
        <w:rPr>
          <w:rFonts w:eastAsia="SimSun"/>
          <w:szCs w:val="24"/>
          <w:lang w:eastAsia="zh-CN"/>
        </w:rPr>
        <w:t xml:space="preserve">Option 2: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commentRangeEnd w:id="187"/>
      <w:r w:rsidR="00B02254">
        <w:rPr>
          <w:rStyle w:val="CommentReference"/>
          <w:rFonts w:eastAsia="SimSun"/>
        </w:rPr>
        <w:commentReference w:id="187"/>
      </w:r>
    </w:p>
    <w:p w14:paraId="0547E5B2" w14:textId="77777777" w:rsidR="00106648" w:rsidRPr="006F630F"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lastRenderedPageBreak/>
        <w:t>Recommended WF</w:t>
      </w:r>
      <w:r>
        <w:rPr>
          <w:rFonts w:eastAsia="SimSun"/>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ListParagraph"/>
        <w:numPr>
          <w:ilvl w:val="1"/>
          <w:numId w:val="18"/>
        </w:numPr>
        <w:ind w:firstLineChars="0"/>
        <w:rPr>
          <w:rFonts w:eastAsia="SimSun"/>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w:t>
      </w:r>
      <w:proofErr w:type="spellStart"/>
      <w:r w:rsidRPr="00704173">
        <w:rPr>
          <w:rFonts w:eastAsia="SimSun"/>
          <w:szCs w:val="24"/>
          <w:lang w:eastAsia="zh-CN"/>
        </w:rPr>
        <w:t>PCell</w:t>
      </w:r>
      <w:proofErr w:type="spellEnd"/>
      <w:r w:rsidRPr="00704173">
        <w:rPr>
          <w:rFonts w:eastAsia="SimSun"/>
          <w:szCs w:val="24"/>
          <w:lang w:eastAsia="zh-CN"/>
        </w:rPr>
        <w:t xml:space="preserve">, </w:t>
      </w:r>
      <w:proofErr w:type="spellStart"/>
      <w:r w:rsidRPr="00704173">
        <w:rPr>
          <w:rFonts w:eastAsia="SimSun"/>
          <w:szCs w:val="24"/>
          <w:lang w:eastAsia="zh-CN"/>
        </w:rPr>
        <w:t>PSCell</w:t>
      </w:r>
      <w:proofErr w:type="spellEnd"/>
      <w:r w:rsidRPr="00704173">
        <w:rPr>
          <w:rFonts w:eastAsia="SimSun"/>
          <w:szCs w:val="24"/>
          <w:lang w:eastAsia="zh-CN"/>
        </w:rPr>
        <w:t xml:space="preserve"> and all configured </w:t>
      </w:r>
      <w:proofErr w:type="spellStart"/>
      <w:r w:rsidRPr="00704173">
        <w:rPr>
          <w:rFonts w:eastAsia="SimSun"/>
          <w:szCs w:val="24"/>
          <w:lang w:eastAsia="zh-CN"/>
        </w:rPr>
        <w:t>SCells</w:t>
      </w:r>
      <w:proofErr w:type="spellEnd"/>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PMingLiU"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AC791C" w:rsidRDefault="00DD19DE" w:rsidP="00DD19DE">
      <w:pPr>
        <w:pStyle w:val="Heading2"/>
        <w:rPr>
          <w:lang w:val="en-US"/>
          <w:rPrChange w:id="188" w:author="Santhan Thangarasa" w:date="2021-04-09T13:09:00Z">
            <w:rPr/>
          </w:rPrChange>
        </w:rPr>
      </w:pPr>
      <w:r w:rsidRPr="00AC791C">
        <w:rPr>
          <w:lang w:val="en-US"/>
          <w:rPrChange w:id="189" w:author="Santhan Thangarasa" w:date="2021-04-09T13:09:00Z">
            <w:rPr/>
          </w:rPrChange>
        </w:rPr>
        <w:t>Companies</w:t>
      </w:r>
      <w:r w:rsidRPr="00AC791C">
        <w:rPr>
          <w:rFonts w:hint="eastAsia"/>
          <w:lang w:val="en-US"/>
          <w:rPrChange w:id="190" w:author="Santhan Thangarasa" w:date="2021-04-09T13:09:00Z">
            <w:rPr>
              <w:rFonts w:hint="eastAsia"/>
            </w:rPr>
          </w:rPrChange>
        </w:rPr>
        <w:t xml:space="preserve"> views</w:t>
      </w:r>
      <w:r w:rsidRPr="00AC791C">
        <w:rPr>
          <w:lang w:val="en-US"/>
          <w:rPrChange w:id="191" w:author="Santhan Thangarasa" w:date="2021-04-09T13:09:00Z">
            <w:rPr/>
          </w:rPrChange>
        </w:rPr>
        <w:t>’</w:t>
      </w:r>
      <w:r w:rsidRPr="00AC791C">
        <w:rPr>
          <w:rFonts w:hint="eastAsia"/>
          <w:lang w:val="en-US"/>
          <w:rPrChange w:id="192" w:author="Santhan Thangarasa" w:date="2021-04-09T13:09: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4620F9">
        <w:tc>
          <w:tcPr>
            <w:tcW w:w="1242" w:type="dxa"/>
          </w:tcPr>
          <w:p w14:paraId="1316B01E"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4620F9">
        <w:tc>
          <w:tcPr>
            <w:tcW w:w="1242" w:type="dxa"/>
          </w:tcPr>
          <w:p w14:paraId="2FE4A6C0"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4620F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4620F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4620F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4620F9">
        <w:tc>
          <w:tcPr>
            <w:tcW w:w="1236" w:type="dxa"/>
          </w:tcPr>
          <w:p w14:paraId="2FBA9B46"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620F9">
        <w:tc>
          <w:tcPr>
            <w:tcW w:w="1236" w:type="dxa"/>
          </w:tcPr>
          <w:p w14:paraId="46B4EE1D"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4620F9">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4620F9">
        <w:tc>
          <w:tcPr>
            <w:tcW w:w="1236" w:type="dxa"/>
          </w:tcPr>
          <w:p w14:paraId="5EA06D4C"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4620F9">
        <w:tc>
          <w:tcPr>
            <w:tcW w:w="1236" w:type="dxa"/>
          </w:tcPr>
          <w:p w14:paraId="2406805C"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4620F9">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C791C" w:rsidRDefault="00DD19DE" w:rsidP="00DD19DE">
      <w:pPr>
        <w:pStyle w:val="Heading2"/>
        <w:rPr>
          <w:lang w:val="en-US"/>
          <w:rPrChange w:id="193" w:author="Santhan Thangarasa" w:date="2021-04-09T13:09:00Z">
            <w:rPr/>
          </w:rPrChange>
        </w:rPr>
      </w:pPr>
      <w:r w:rsidRPr="00AC791C">
        <w:rPr>
          <w:rFonts w:hint="eastAsia"/>
          <w:lang w:val="en-US"/>
          <w:rPrChange w:id="194" w:author="Santhan Thangarasa" w:date="2021-04-09T13:09:00Z">
            <w:rPr>
              <w:rFonts w:hint="eastAsia"/>
            </w:rPr>
          </w:rPrChange>
        </w:rPr>
        <w:t>Discussion on 2nd round</w:t>
      </w:r>
      <w:r w:rsidRPr="00AC791C">
        <w:rPr>
          <w:lang w:val="en-US"/>
          <w:rPrChange w:id="195" w:author="Santhan Thangarasa" w:date="2021-04-09T13:09: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AC791C" w:rsidRDefault="00307E51" w:rsidP="00307E51">
      <w:pPr>
        <w:rPr>
          <w:lang w:val="en-US" w:eastAsia="zh-CN"/>
          <w:rPrChange w:id="196" w:author="Santhan Thangarasa" w:date="2021-04-09T13:09: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Santhan Thangarasa" w:date="2021-04-09T13:12:00Z" w:initials="ST">
    <w:p w14:paraId="0A60691F" w14:textId="109BC2BD" w:rsidR="00E03CB7" w:rsidRDefault="00E03CB7">
      <w:pPr>
        <w:pStyle w:val="CommentText"/>
      </w:pPr>
      <w:r>
        <w:rPr>
          <w:rStyle w:val="CommentReference"/>
        </w:rPr>
        <w:annotationRef/>
      </w:r>
      <w:r>
        <w:t>There are results from many companies, shouldn’t we list the observations from all companies instead of only 1 company?</w:t>
      </w:r>
    </w:p>
  </w:comment>
  <w:comment w:id="187" w:author="Santhan Thangarasa" w:date="2021-04-09T13:25:00Z" w:initials="ST">
    <w:p w14:paraId="3AAD9D2F" w14:textId="5F7C8E1A" w:rsidR="00B02254" w:rsidRDefault="00B02254">
      <w:pPr>
        <w:pStyle w:val="CommentText"/>
      </w:pPr>
      <w:r>
        <w:rPr>
          <w:rStyle w:val="CommentReference"/>
        </w:rPr>
        <w:annotationRef/>
      </w:r>
      <w:proofErr w:type="gramStart"/>
      <w:r>
        <w:t>aren’t</w:t>
      </w:r>
      <w:proofErr w:type="gramEnd"/>
      <w:r>
        <w:t xml:space="preserve">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60691F" w15:done="0"/>
  <w15:commentEx w15:paraId="3AAD9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5A899" w14:textId="77777777" w:rsidR="00972F56" w:rsidRDefault="00972F56">
      <w:r>
        <w:separator/>
      </w:r>
    </w:p>
  </w:endnote>
  <w:endnote w:type="continuationSeparator" w:id="0">
    <w:p w14:paraId="7F37995A" w14:textId="77777777" w:rsidR="00972F56" w:rsidRDefault="0097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B334" w14:textId="77777777" w:rsidR="00972F56" w:rsidRDefault="00972F56">
      <w:r>
        <w:separator/>
      </w:r>
    </w:p>
  </w:footnote>
  <w:footnote w:type="continuationSeparator" w:id="0">
    <w:p w14:paraId="3D219003" w14:textId="77777777" w:rsidR="00972F56" w:rsidRDefault="0097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2"/>
  </w:num>
  <w:num w:numId="5">
    <w:abstractNumId w:val="6"/>
  </w:num>
  <w:num w:numId="6">
    <w:abstractNumId w:val="8"/>
  </w:num>
  <w:num w:numId="7">
    <w:abstractNumId w:val="0"/>
  </w:num>
  <w:num w:numId="8">
    <w:abstractNumId w:val="14"/>
  </w:num>
  <w:num w:numId="9">
    <w:abstractNumId w:val="10"/>
  </w:num>
  <w:num w:numId="10">
    <w:abstractNumId w:val="11"/>
  </w:num>
  <w:num w:numId="11">
    <w:abstractNumId w:val="11"/>
    <w:lvlOverride w:ilvl="0">
      <w:startOverride w:val="1"/>
    </w:lvlOverride>
  </w:num>
  <w:num w:numId="12">
    <w:abstractNumId w:val="10"/>
    <w:lvlOverride w:ilvl="0">
      <w:startOverride w:val="1"/>
    </w:lvlOverride>
  </w:num>
  <w:num w:numId="13">
    <w:abstractNumId w:val="16"/>
  </w:num>
  <w:num w:numId="14">
    <w:abstractNumId w:val="7"/>
  </w:num>
  <w:num w:numId="15">
    <w:abstractNumId w:val="3"/>
  </w:num>
  <w:num w:numId="16">
    <w:abstractNumId w:val="1"/>
  </w:num>
  <w:num w:numId="17">
    <w:abstractNumId w:val="15"/>
  </w:num>
  <w:num w:numId="18">
    <w:abstractNumId w:val="13"/>
  </w:num>
  <w:num w:numId="19">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rson w15:author="vivo-Yanliang Sun">
    <w15:presenceInfo w15:providerId="None" w15:userId="vivo-Yanliang Sun"/>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AUA8cNdjSwAAAA="/>
  </w:docVars>
  <w:rsids>
    <w:rsidRoot w:val="00282213"/>
    <w:rsid w:val="00000265"/>
    <w:rsid w:val="00001F2C"/>
    <w:rsid w:val="00004165"/>
    <w:rsid w:val="000077B6"/>
    <w:rsid w:val="0001328D"/>
    <w:rsid w:val="00020C56"/>
    <w:rsid w:val="00021434"/>
    <w:rsid w:val="000236B8"/>
    <w:rsid w:val="00023ADF"/>
    <w:rsid w:val="00025C13"/>
    <w:rsid w:val="00026ACC"/>
    <w:rsid w:val="0003171D"/>
    <w:rsid w:val="00031C1D"/>
    <w:rsid w:val="00031ED4"/>
    <w:rsid w:val="00033F0E"/>
    <w:rsid w:val="000341E5"/>
    <w:rsid w:val="00035C50"/>
    <w:rsid w:val="00036FFE"/>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1A55"/>
    <w:rsid w:val="000B20BB"/>
    <w:rsid w:val="000B2EF6"/>
    <w:rsid w:val="000B2FA6"/>
    <w:rsid w:val="000B4AA0"/>
    <w:rsid w:val="000B677A"/>
    <w:rsid w:val="000C1F4C"/>
    <w:rsid w:val="000C2553"/>
    <w:rsid w:val="000C38C3"/>
    <w:rsid w:val="000C6F0A"/>
    <w:rsid w:val="000C717F"/>
    <w:rsid w:val="000C7423"/>
    <w:rsid w:val="000D09FD"/>
    <w:rsid w:val="000D44FB"/>
    <w:rsid w:val="000D4AEF"/>
    <w:rsid w:val="000D574B"/>
    <w:rsid w:val="000D6CFC"/>
    <w:rsid w:val="000E0775"/>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7991"/>
    <w:rsid w:val="001C1409"/>
    <w:rsid w:val="001C2AE6"/>
    <w:rsid w:val="001C4A89"/>
    <w:rsid w:val="001C6177"/>
    <w:rsid w:val="001C6D83"/>
    <w:rsid w:val="001D0363"/>
    <w:rsid w:val="001D12B4"/>
    <w:rsid w:val="001D7D94"/>
    <w:rsid w:val="001E0A28"/>
    <w:rsid w:val="001E349F"/>
    <w:rsid w:val="001E4218"/>
    <w:rsid w:val="001E6F84"/>
    <w:rsid w:val="001F0B20"/>
    <w:rsid w:val="001F2D2B"/>
    <w:rsid w:val="001F3782"/>
    <w:rsid w:val="00200A62"/>
    <w:rsid w:val="00203740"/>
    <w:rsid w:val="002130E1"/>
    <w:rsid w:val="002138EA"/>
    <w:rsid w:val="00213F84"/>
    <w:rsid w:val="00214FBD"/>
    <w:rsid w:val="00222297"/>
    <w:rsid w:val="00222897"/>
    <w:rsid w:val="00222B0C"/>
    <w:rsid w:val="002243BB"/>
    <w:rsid w:val="00233D6F"/>
    <w:rsid w:val="002344D6"/>
    <w:rsid w:val="00235394"/>
    <w:rsid w:val="00235577"/>
    <w:rsid w:val="002371B2"/>
    <w:rsid w:val="002435CA"/>
    <w:rsid w:val="0024469F"/>
    <w:rsid w:val="002503BC"/>
    <w:rsid w:val="00250B5B"/>
    <w:rsid w:val="00252DB8"/>
    <w:rsid w:val="002537BC"/>
    <w:rsid w:val="00255C58"/>
    <w:rsid w:val="002563F5"/>
    <w:rsid w:val="00256A8C"/>
    <w:rsid w:val="002573CE"/>
    <w:rsid w:val="00260EC7"/>
    <w:rsid w:val="00261539"/>
    <w:rsid w:val="0026179F"/>
    <w:rsid w:val="002666AE"/>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E1D"/>
    <w:rsid w:val="002B60C1"/>
    <w:rsid w:val="002C4B52"/>
    <w:rsid w:val="002D03E5"/>
    <w:rsid w:val="002D2C8C"/>
    <w:rsid w:val="002D36EB"/>
    <w:rsid w:val="002D6BDF"/>
    <w:rsid w:val="002E195C"/>
    <w:rsid w:val="002E2CE9"/>
    <w:rsid w:val="002E3BF7"/>
    <w:rsid w:val="002E403E"/>
    <w:rsid w:val="002E4C74"/>
    <w:rsid w:val="002F158C"/>
    <w:rsid w:val="002F4093"/>
    <w:rsid w:val="002F5636"/>
    <w:rsid w:val="003022A5"/>
    <w:rsid w:val="00307E51"/>
    <w:rsid w:val="00311363"/>
    <w:rsid w:val="00312808"/>
    <w:rsid w:val="00315867"/>
    <w:rsid w:val="00321150"/>
    <w:rsid w:val="003260D7"/>
    <w:rsid w:val="00334AD3"/>
    <w:rsid w:val="0033518D"/>
    <w:rsid w:val="00336697"/>
    <w:rsid w:val="0033742F"/>
    <w:rsid w:val="003418CB"/>
    <w:rsid w:val="00355873"/>
    <w:rsid w:val="0035660F"/>
    <w:rsid w:val="003628B9"/>
    <w:rsid w:val="00362D8F"/>
    <w:rsid w:val="0036599B"/>
    <w:rsid w:val="00367724"/>
    <w:rsid w:val="003710BA"/>
    <w:rsid w:val="003770F6"/>
    <w:rsid w:val="00383E37"/>
    <w:rsid w:val="003906AE"/>
    <w:rsid w:val="003926E6"/>
    <w:rsid w:val="00393042"/>
    <w:rsid w:val="00394AD5"/>
    <w:rsid w:val="0039642D"/>
    <w:rsid w:val="003972AE"/>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40EE"/>
    <w:rsid w:val="003F1C1B"/>
    <w:rsid w:val="003F3A2F"/>
    <w:rsid w:val="00401144"/>
    <w:rsid w:val="0040231F"/>
    <w:rsid w:val="00404831"/>
    <w:rsid w:val="0040727F"/>
    <w:rsid w:val="00407661"/>
    <w:rsid w:val="00410314"/>
    <w:rsid w:val="00412063"/>
    <w:rsid w:val="00412EB1"/>
    <w:rsid w:val="00413DDE"/>
    <w:rsid w:val="00414118"/>
    <w:rsid w:val="00416084"/>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C54E5"/>
    <w:rsid w:val="004C7DC8"/>
    <w:rsid w:val="004D21B0"/>
    <w:rsid w:val="004D737D"/>
    <w:rsid w:val="004E07CD"/>
    <w:rsid w:val="004E2659"/>
    <w:rsid w:val="004E2C85"/>
    <w:rsid w:val="004E39EE"/>
    <w:rsid w:val="004E4031"/>
    <w:rsid w:val="004E475C"/>
    <w:rsid w:val="004E56E0"/>
    <w:rsid w:val="004E7329"/>
    <w:rsid w:val="004F2CB0"/>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22A7E"/>
    <w:rsid w:val="00522F20"/>
    <w:rsid w:val="00526DB9"/>
    <w:rsid w:val="005308DB"/>
    <w:rsid w:val="00530A2E"/>
    <w:rsid w:val="00530FBE"/>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19C"/>
    <w:rsid w:val="005864E4"/>
    <w:rsid w:val="00586E13"/>
    <w:rsid w:val="0059149A"/>
    <w:rsid w:val="005956EE"/>
    <w:rsid w:val="005A083E"/>
    <w:rsid w:val="005B4802"/>
    <w:rsid w:val="005C061F"/>
    <w:rsid w:val="005C1EA6"/>
    <w:rsid w:val="005C3343"/>
    <w:rsid w:val="005D0B99"/>
    <w:rsid w:val="005D103D"/>
    <w:rsid w:val="005D2F60"/>
    <w:rsid w:val="005D308E"/>
    <w:rsid w:val="005D38EC"/>
    <w:rsid w:val="005D3A48"/>
    <w:rsid w:val="005D7AF8"/>
    <w:rsid w:val="005E17BF"/>
    <w:rsid w:val="005E366A"/>
    <w:rsid w:val="005F2145"/>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501AF"/>
    <w:rsid w:val="00650DDE"/>
    <w:rsid w:val="0065505B"/>
    <w:rsid w:val="00660018"/>
    <w:rsid w:val="00660ED9"/>
    <w:rsid w:val="00664E1D"/>
    <w:rsid w:val="00666CC2"/>
    <w:rsid w:val="006670AC"/>
    <w:rsid w:val="00672307"/>
    <w:rsid w:val="006808C6"/>
    <w:rsid w:val="00682668"/>
    <w:rsid w:val="00692A68"/>
    <w:rsid w:val="00695D85"/>
    <w:rsid w:val="006A30A2"/>
    <w:rsid w:val="006A6D23"/>
    <w:rsid w:val="006A7B72"/>
    <w:rsid w:val="006B25DE"/>
    <w:rsid w:val="006B3A16"/>
    <w:rsid w:val="006C0921"/>
    <w:rsid w:val="006C1C3B"/>
    <w:rsid w:val="006C4E43"/>
    <w:rsid w:val="006C643E"/>
    <w:rsid w:val="006D138D"/>
    <w:rsid w:val="006D2932"/>
    <w:rsid w:val="006D3671"/>
    <w:rsid w:val="006D4176"/>
    <w:rsid w:val="006E0A73"/>
    <w:rsid w:val="006E0FEE"/>
    <w:rsid w:val="006E6081"/>
    <w:rsid w:val="006E6C11"/>
    <w:rsid w:val="006F2CEC"/>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50551"/>
    <w:rsid w:val="007520B4"/>
    <w:rsid w:val="00756F5B"/>
    <w:rsid w:val="00762DD4"/>
    <w:rsid w:val="007655D5"/>
    <w:rsid w:val="007763C1"/>
    <w:rsid w:val="00777E82"/>
    <w:rsid w:val="00781359"/>
    <w:rsid w:val="00785017"/>
    <w:rsid w:val="00786921"/>
    <w:rsid w:val="00791987"/>
    <w:rsid w:val="007A1EAA"/>
    <w:rsid w:val="007A79FD"/>
    <w:rsid w:val="007B0B9D"/>
    <w:rsid w:val="007B26E3"/>
    <w:rsid w:val="007B5A43"/>
    <w:rsid w:val="007B709B"/>
    <w:rsid w:val="007B7BB8"/>
    <w:rsid w:val="007C1343"/>
    <w:rsid w:val="007C3004"/>
    <w:rsid w:val="007C5EF1"/>
    <w:rsid w:val="007C7BF5"/>
    <w:rsid w:val="007D19B7"/>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5BE8"/>
    <w:rsid w:val="00816078"/>
    <w:rsid w:val="008177E3"/>
    <w:rsid w:val="00821FC5"/>
    <w:rsid w:val="00822416"/>
    <w:rsid w:val="00823AA9"/>
    <w:rsid w:val="008255B9"/>
    <w:rsid w:val="00825CD8"/>
    <w:rsid w:val="00827324"/>
    <w:rsid w:val="008355C4"/>
    <w:rsid w:val="00837458"/>
    <w:rsid w:val="00837AAE"/>
    <w:rsid w:val="008429AD"/>
    <w:rsid w:val="008429DB"/>
    <w:rsid w:val="00847C66"/>
    <w:rsid w:val="00850C75"/>
    <w:rsid w:val="00850E39"/>
    <w:rsid w:val="0085477A"/>
    <w:rsid w:val="00855107"/>
    <w:rsid w:val="00855173"/>
    <w:rsid w:val="008557D9"/>
    <w:rsid w:val="00855BF7"/>
    <w:rsid w:val="00856214"/>
    <w:rsid w:val="008577FB"/>
    <w:rsid w:val="00862089"/>
    <w:rsid w:val="00863A0E"/>
    <w:rsid w:val="00866D5B"/>
    <w:rsid w:val="00866FF5"/>
    <w:rsid w:val="00872EB1"/>
    <w:rsid w:val="0087332D"/>
    <w:rsid w:val="00873E1F"/>
    <w:rsid w:val="00874C16"/>
    <w:rsid w:val="00886D1F"/>
    <w:rsid w:val="008914E6"/>
    <w:rsid w:val="008915A8"/>
    <w:rsid w:val="00891EE1"/>
    <w:rsid w:val="00893987"/>
    <w:rsid w:val="00895FDD"/>
    <w:rsid w:val="008963EF"/>
    <w:rsid w:val="0089688E"/>
    <w:rsid w:val="008A1FBE"/>
    <w:rsid w:val="008A6F7B"/>
    <w:rsid w:val="008B3194"/>
    <w:rsid w:val="008B5AE7"/>
    <w:rsid w:val="008C60E9"/>
    <w:rsid w:val="008D1827"/>
    <w:rsid w:val="008D193A"/>
    <w:rsid w:val="008D1B7C"/>
    <w:rsid w:val="008D6657"/>
    <w:rsid w:val="008E1F60"/>
    <w:rsid w:val="008E307E"/>
    <w:rsid w:val="008E67C3"/>
    <w:rsid w:val="008F116F"/>
    <w:rsid w:val="008F173F"/>
    <w:rsid w:val="008F4DB7"/>
    <w:rsid w:val="008F4DD1"/>
    <w:rsid w:val="008F6056"/>
    <w:rsid w:val="00902C07"/>
    <w:rsid w:val="00905804"/>
    <w:rsid w:val="00907556"/>
    <w:rsid w:val="009101E2"/>
    <w:rsid w:val="00911F74"/>
    <w:rsid w:val="00913A09"/>
    <w:rsid w:val="00915D73"/>
    <w:rsid w:val="00916077"/>
    <w:rsid w:val="009170A2"/>
    <w:rsid w:val="009207EE"/>
    <w:rsid w:val="009208A6"/>
    <w:rsid w:val="00924514"/>
    <w:rsid w:val="00927316"/>
    <w:rsid w:val="0093133D"/>
    <w:rsid w:val="0093276D"/>
    <w:rsid w:val="00933D12"/>
    <w:rsid w:val="00937065"/>
    <w:rsid w:val="00940285"/>
    <w:rsid w:val="009415B0"/>
    <w:rsid w:val="0094351A"/>
    <w:rsid w:val="00944FD9"/>
    <w:rsid w:val="009460A8"/>
    <w:rsid w:val="00947E7E"/>
    <w:rsid w:val="009508C1"/>
    <w:rsid w:val="0095139A"/>
    <w:rsid w:val="00953E16"/>
    <w:rsid w:val="009542AC"/>
    <w:rsid w:val="0096153C"/>
    <w:rsid w:val="00961BB2"/>
    <w:rsid w:val="00962108"/>
    <w:rsid w:val="00963756"/>
    <w:rsid w:val="009638D6"/>
    <w:rsid w:val="0097180C"/>
    <w:rsid w:val="0097276A"/>
    <w:rsid w:val="00972F56"/>
    <w:rsid w:val="0097408E"/>
    <w:rsid w:val="00974BB2"/>
    <w:rsid w:val="00974FA7"/>
    <w:rsid w:val="009756E5"/>
    <w:rsid w:val="00977A8C"/>
    <w:rsid w:val="00983910"/>
    <w:rsid w:val="009932AC"/>
    <w:rsid w:val="00994351"/>
    <w:rsid w:val="00996A8F"/>
    <w:rsid w:val="00997CBA"/>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E16A9"/>
    <w:rsid w:val="009E25AF"/>
    <w:rsid w:val="009E375F"/>
    <w:rsid w:val="009E39D4"/>
    <w:rsid w:val="009E433B"/>
    <w:rsid w:val="009E5401"/>
    <w:rsid w:val="009F4892"/>
    <w:rsid w:val="00A0758F"/>
    <w:rsid w:val="00A1421E"/>
    <w:rsid w:val="00A1524D"/>
    <w:rsid w:val="00A1570A"/>
    <w:rsid w:val="00A211B4"/>
    <w:rsid w:val="00A321EB"/>
    <w:rsid w:val="00A33DDF"/>
    <w:rsid w:val="00A3427C"/>
    <w:rsid w:val="00A34547"/>
    <w:rsid w:val="00A376B7"/>
    <w:rsid w:val="00A41BF5"/>
    <w:rsid w:val="00A44778"/>
    <w:rsid w:val="00A469E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7648"/>
    <w:rsid w:val="00AA1CFD"/>
    <w:rsid w:val="00AA2239"/>
    <w:rsid w:val="00AA33D2"/>
    <w:rsid w:val="00AA3C53"/>
    <w:rsid w:val="00AB0C57"/>
    <w:rsid w:val="00AB1195"/>
    <w:rsid w:val="00AB229B"/>
    <w:rsid w:val="00AB4182"/>
    <w:rsid w:val="00AB78BC"/>
    <w:rsid w:val="00AC27DB"/>
    <w:rsid w:val="00AC3B78"/>
    <w:rsid w:val="00AC6D6B"/>
    <w:rsid w:val="00AC791C"/>
    <w:rsid w:val="00AC7D88"/>
    <w:rsid w:val="00AD7736"/>
    <w:rsid w:val="00AE10CE"/>
    <w:rsid w:val="00AE70D4"/>
    <w:rsid w:val="00AE7868"/>
    <w:rsid w:val="00AF0407"/>
    <w:rsid w:val="00AF366A"/>
    <w:rsid w:val="00AF439B"/>
    <w:rsid w:val="00AF4D8B"/>
    <w:rsid w:val="00B02254"/>
    <w:rsid w:val="00B067CA"/>
    <w:rsid w:val="00B12B26"/>
    <w:rsid w:val="00B163F8"/>
    <w:rsid w:val="00B2472D"/>
    <w:rsid w:val="00B24CA0"/>
    <w:rsid w:val="00B2549F"/>
    <w:rsid w:val="00B4108D"/>
    <w:rsid w:val="00B41254"/>
    <w:rsid w:val="00B446B0"/>
    <w:rsid w:val="00B45113"/>
    <w:rsid w:val="00B458D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C00BB1"/>
    <w:rsid w:val="00C01D50"/>
    <w:rsid w:val="00C056DC"/>
    <w:rsid w:val="00C1329B"/>
    <w:rsid w:val="00C14684"/>
    <w:rsid w:val="00C1572F"/>
    <w:rsid w:val="00C20FD8"/>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7DAB"/>
    <w:rsid w:val="00CB0305"/>
    <w:rsid w:val="00CB33C7"/>
    <w:rsid w:val="00CB57AF"/>
    <w:rsid w:val="00CB6DA7"/>
    <w:rsid w:val="00CB7E4C"/>
    <w:rsid w:val="00CC25B4"/>
    <w:rsid w:val="00CC4870"/>
    <w:rsid w:val="00CC5F88"/>
    <w:rsid w:val="00CC69C8"/>
    <w:rsid w:val="00CC77A2"/>
    <w:rsid w:val="00CD307E"/>
    <w:rsid w:val="00CD629F"/>
    <w:rsid w:val="00CD6A1B"/>
    <w:rsid w:val="00CE0A7F"/>
    <w:rsid w:val="00CE1718"/>
    <w:rsid w:val="00CE5705"/>
    <w:rsid w:val="00CF4156"/>
    <w:rsid w:val="00CF5A23"/>
    <w:rsid w:val="00D0036C"/>
    <w:rsid w:val="00D039B3"/>
    <w:rsid w:val="00D03D00"/>
    <w:rsid w:val="00D04035"/>
    <w:rsid w:val="00D04C41"/>
    <w:rsid w:val="00D050EF"/>
    <w:rsid w:val="00D05C30"/>
    <w:rsid w:val="00D07A01"/>
    <w:rsid w:val="00D10052"/>
    <w:rsid w:val="00D11359"/>
    <w:rsid w:val="00D11E55"/>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7F"/>
    <w:rsid w:val="00D87BD6"/>
    <w:rsid w:val="00D97F0C"/>
    <w:rsid w:val="00DA3A86"/>
    <w:rsid w:val="00DC2500"/>
    <w:rsid w:val="00DC4F72"/>
    <w:rsid w:val="00DC77DC"/>
    <w:rsid w:val="00DD0453"/>
    <w:rsid w:val="00DD0C2C"/>
    <w:rsid w:val="00DD19DE"/>
    <w:rsid w:val="00DD28BC"/>
    <w:rsid w:val="00DE31F0"/>
    <w:rsid w:val="00DE3D1C"/>
    <w:rsid w:val="00DE4249"/>
    <w:rsid w:val="00DE6A92"/>
    <w:rsid w:val="00E0227D"/>
    <w:rsid w:val="00E03CB7"/>
    <w:rsid w:val="00E04B84"/>
    <w:rsid w:val="00E06466"/>
    <w:rsid w:val="00E06835"/>
    <w:rsid w:val="00E06FDA"/>
    <w:rsid w:val="00E1227F"/>
    <w:rsid w:val="00E160A5"/>
    <w:rsid w:val="00E16E4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0">
    <w:name w:val="RAN4 observation"/>
    <w:basedOn w:val="Normal"/>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sid w:val="00475B13"/>
    <w:rPr>
      <w:rFonts w:eastAsia="Calibri"/>
      <w:lang w:val="en-GB" w:eastAsia="en-US"/>
    </w:rPr>
  </w:style>
  <w:style w:type="paragraph" w:customStyle="1" w:styleId="RAN4proposal">
    <w:name w:val="RAN4 proposal"/>
    <w:basedOn w:val="Caption"/>
    <w:next w:val="Normal"/>
    <w:link w:val="RAN4proposalChar"/>
    <w:qFormat/>
    <w:rsid w:val="00475B13"/>
    <w:pPr>
      <w:numPr>
        <w:numId w:val="10"/>
      </w:numPr>
      <w:spacing w:before="0" w:after="200"/>
    </w:pPr>
    <w:rPr>
      <w:rFonts w:eastAsia="PMingLiU" w:cstheme="minorBidi"/>
      <w:iCs/>
      <w:szCs w:val="18"/>
      <w:lang w:val="en-US"/>
    </w:rPr>
  </w:style>
  <w:style w:type="character" w:customStyle="1" w:styleId="RAN4proposalChar">
    <w:name w:val="RAN4 proposal Char"/>
    <w:basedOn w:val="CaptionChar2"/>
    <w:link w:val="RAN4proposal"/>
    <w:rsid w:val="00475B13"/>
    <w:rPr>
      <w:rFonts w:eastAsia="PMingLiU"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openxmlformats.org/officeDocument/2006/relationships/theme" Target="theme/theme1.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E7C5-538A-4DAA-B5E7-78F3B347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26</Pages>
  <Words>9741</Words>
  <Characters>52535</Characters>
  <Application>Microsoft Office Word</Application>
  <DocSecurity>0</DocSecurity>
  <Lines>437</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Santhan Thangarasa</cp:lastModifiedBy>
  <cp:revision>6</cp:revision>
  <cp:lastPrinted>2019-04-25T01:09:00Z</cp:lastPrinted>
  <dcterms:created xsi:type="dcterms:W3CDTF">2021-04-09T11:08:00Z</dcterms:created>
  <dcterms:modified xsi:type="dcterms:W3CDTF">2021-04-09T11:27:00Z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