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PMingLiU" w:eastAsia="PMingLiU" w:hAnsi="PMingLiU" w:cs="Arial" w:hint="eastAsia"/>
          <w:color w:val="000000"/>
          <w:sz w:val="22"/>
          <w:lang w:eastAsia="zh-TW"/>
        </w:rPr>
        <w:t>-</w:t>
      </w:r>
      <w:r w:rsidR="00BA6757">
        <w:rPr>
          <w:rFonts w:ascii="Arial" w:eastAsia="PMingLiU"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NR_UE_pow_sav_enh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aff8"/>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aff8"/>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aff8"/>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aff8"/>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805BE8" w:rsidRDefault="00142BB9" w:rsidP="0060408B">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408B">
        <w:rPr>
          <w:lang w:eastAsia="ja-JP"/>
        </w:rPr>
        <w:t>General and work plan (AI 8</w:t>
      </w:r>
      <w:r w:rsidR="0060408B" w:rsidRPr="0060408B">
        <w:rPr>
          <w:lang w:eastAsia="ja-JP"/>
        </w:rPr>
        <w:t>.9.1)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972F56" w:rsidP="005520AB">
            <w:pPr>
              <w:spacing w:before="120" w:after="120"/>
            </w:pPr>
            <w:hyperlink r:id="rId9" w:history="1">
              <w:r w:rsidR="005520AB">
                <w:rPr>
                  <w:rStyle w:val="af0"/>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68F9">
        <w:rPr>
          <w:rFonts w:eastAsia="宋体"/>
          <w:szCs w:val="24"/>
          <w:lang w:eastAsia="zh-CN"/>
        </w:rPr>
        <w:t>Proposals</w:t>
      </w:r>
    </w:p>
    <w:p w14:paraId="2DC01A04" w14:textId="05B6BAFB" w:rsidR="00CC4870" w:rsidRPr="00F368F9" w:rsidRDefault="00CC4870" w:rsidP="005D103D">
      <w:pPr>
        <w:pStyle w:val="aff8"/>
        <w:numPr>
          <w:ilvl w:val="1"/>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 xml:space="preserve">Option 1: In the work phase, RAN4 should continue to </w:t>
      </w:r>
      <w:r w:rsidR="00B90FA4" w:rsidRPr="00F368F9">
        <w:rPr>
          <w:rFonts w:eastAsia="宋体"/>
          <w:szCs w:val="24"/>
          <w:lang w:eastAsia="zh-CN"/>
        </w:rPr>
        <w:t xml:space="preserve">work on the following </w:t>
      </w:r>
      <w:r w:rsidRPr="00F368F9">
        <w:rPr>
          <w:rFonts w:eastAsia="宋体"/>
          <w:szCs w:val="24"/>
          <w:lang w:eastAsia="zh-CN"/>
        </w:rPr>
        <w:t xml:space="preserve"> (R4-2107082, vivo)</w:t>
      </w:r>
    </w:p>
    <w:p w14:paraId="3DB2D76E"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Applicable DRX cycles for relaxation</w:t>
      </w:r>
    </w:p>
    <w:p w14:paraId="10FF77D9"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The threshold value and/or margins based on further evaluations</w:t>
      </w:r>
    </w:p>
    <w:p w14:paraId="33A56DFD"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Relaxation factor determination</w:t>
      </w:r>
    </w:p>
    <w:p w14:paraId="6C79588D"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Relaxation of BM when not all serving cells in intra-band CA/DC meets relaxation criteria</w:t>
      </w:r>
    </w:p>
    <w:p w14:paraId="06470AAB"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Other options, if RAN4 spec impacts are identified, are not precluded.</w:t>
      </w:r>
    </w:p>
    <w:p w14:paraId="6E70F5E5" w14:textId="77777777" w:rsidR="00CC4870" w:rsidRPr="00F368F9" w:rsidRDefault="00CC4870"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68F9">
        <w:rPr>
          <w:rFonts w:eastAsia="宋体"/>
          <w:szCs w:val="24"/>
          <w:lang w:eastAsia="zh-CN"/>
        </w:rPr>
        <w:lastRenderedPageBreak/>
        <w:t>Recommended WF</w:t>
      </w:r>
    </w:p>
    <w:p w14:paraId="7E963FBC" w14:textId="19C92DEB" w:rsidR="00CC4870" w:rsidRPr="00F368F9" w:rsidRDefault="001A4E21"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r w:rsidR="00CC4870" w:rsidRPr="00F368F9">
        <w:rPr>
          <w:rFonts w:eastAsia="宋体"/>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4620F9">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f7"/>
        <w:tblW w:w="0" w:type="auto"/>
        <w:tblLook w:val="04A0" w:firstRow="1" w:lastRow="0" w:firstColumn="1" w:lastColumn="0" w:noHBand="0" w:noVBand="1"/>
      </w:tblPr>
      <w:tblGrid>
        <w:gridCol w:w="1236"/>
        <w:gridCol w:w="8395"/>
      </w:tblGrid>
      <w:tr w:rsidR="009C3C80" w14:paraId="418DEED8" w14:textId="77777777" w:rsidTr="004620F9">
        <w:tc>
          <w:tcPr>
            <w:tcW w:w="1236" w:type="dxa"/>
          </w:tcPr>
          <w:p w14:paraId="41F5A5A3"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4620F9">
        <w:tc>
          <w:tcPr>
            <w:tcW w:w="1236" w:type="dxa"/>
          </w:tcPr>
          <w:p w14:paraId="7D109906"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4620F9">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Default="00035C50" w:rsidP="007C3004">
      <w:pPr>
        <w:pStyle w:val="2"/>
        <w:ind w:leftChars="100" w:left="776"/>
      </w:pPr>
      <w:r>
        <w:rPr>
          <w:rFonts w:hint="eastAsia"/>
        </w:rPr>
        <w:t>Discussion on 2nd round</w:t>
      </w:r>
      <w:r w:rsidR="00CB0305">
        <w:t xml:space="preserve"> (if applicable)</w:t>
      </w:r>
    </w:p>
    <w:p w14:paraId="40BC43D2" w14:textId="77777777" w:rsidR="00035C50" w:rsidRDefault="00035C50" w:rsidP="007C3004">
      <w:pPr>
        <w:ind w:leftChars="100" w:left="200"/>
        <w:rPr>
          <w:lang w:val="sv-SE" w:eastAsia="zh-CN"/>
        </w:rPr>
      </w:pPr>
    </w:p>
    <w:p w14:paraId="011D7A65" w14:textId="77777777" w:rsidR="00B24CA0" w:rsidRPr="00805BE8" w:rsidRDefault="00B24CA0" w:rsidP="007C3004">
      <w:pPr>
        <w:ind w:leftChars="100" w:left="200"/>
      </w:pPr>
    </w:p>
    <w:p w14:paraId="11F36725" w14:textId="56541594" w:rsidR="00DD19DE" w:rsidRPr="00045592" w:rsidRDefault="00142BB9" w:rsidP="007C3004">
      <w:pPr>
        <w:pStyle w:val="1"/>
        <w:ind w:leftChars="100" w:left="632"/>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0AB" w:rsidRPr="005520AB">
        <w:rPr>
          <w:lang w:eastAsia="ja-JP"/>
        </w:rPr>
        <w:t>UE measurements rela</w:t>
      </w:r>
      <w:r w:rsidR="005520AB">
        <w:rPr>
          <w:lang w:eastAsia="ja-JP"/>
        </w:rPr>
        <w:t>xation for RLM and/or BFD (AI 8</w:t>
      </w:r>
      <w:r w:rsidR="005520AB" w:rsidRPr="005520AB">
        <w:rPr>
          <w:lang w:eastAsia="ja-JP"/>
        </w:rPr>
        <w:t>.9.2)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2"/>
        <w:ind w:leftChars="100" w:left="776"/>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972F56" w:rsidP="005520AB">
            <w:pPr>
              <w:spacing w:before="120" w:after="120"/>
              <w:rPr>
                <w:rFonts w:asciiTheme="minorHAnsi" w:hAnsiTheme="minorHAnsi" w:cstheme="minorHAnsi"/>
              </w:rPr>
            </w:pPr>
            <w:hyperlink r:id="rId10" w:history="1">
              <w:r w:rsidR="005520AB">
                <w:rPr>
                  <w:rStyle w:val="af0"/>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等线"/>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lastRenderedPageBreak/>
              <w:t>P</w:t>
            </w:r>
            <w:r w:rsidRPr="007E06FD">
              <w:rPr>
                <w:rFonts w:eastAsia="等线"/>
                <w:b/>
                <w:bCs/>
                <w:i/>
                <w:iCs/>
                <w:sz w:val="18"/>
                <w:szCs w:val="18"/>
                <w:lang w:val="en-US" w:eastAsia="zh-CN"/>
              </w:rPr>
              <w:t xml:space="preserve">roposal 5: We support the configurable relaxation criteria, </w:t>
            </w:r>
            <w:r w:rsidRPr="007E06FD">
              <w:rPr>
                <w:rFonts w:eastAsia="等线" w:hint="eastAsia"/>
                <w:b/>
                <w:bCs/>
                <w:i/>
                <w:iCs/>
                <w:sz w:val="18"/>
                <w:szCs w:val="18"/>
                <w:lang w:val="en-US" w:eastAsia="zh-CN"/>
              </w:rPr>
              <w:t>t</w:t>
            </w:r>
            <w:r w:rsidRPr="007E06FD">
              <w:rPr>
                <w:rFonts w:eastAsia="等线"/>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等线" w:cs="宋体"/>
                <w:b/>
                <w:bCs/>
                <w:i/>
                <w:iCs/>
                <w:sz w:val="18"/>
                <w:szCs w:val="18"/>
                <w:lang w:val="en-US" w:eastAsia="zh-CN"/>
              </w:rPr>
            </w:pPr>
            <w:r w:rsidRPr="007E06FD">
              <w:rPr>
                <w:rFonts w:eastAsia="等线" w:cs="宋体"/>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等线" w:cs="宋体"/>
                <w:b/>
                <w:bCs/>
                <w:i/>
                <w:iCs/>
                <w:sz w:val="18"/>
                <w:szCs w:val="18"/>
                <w:lang w:val="en-US" w:eastAsia="zh-CN"/>
              </w:rPr>
            </w:pPr>
            <w:r w:rsidRPr="007E06FD">
              <w:rPr>
                <w:rFonts w:eastAsia="等线" w:cs="宋体"/>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等线"/>
                <w:b/>
                <w:bCs/>
                <w:i/>
                <w:iCs/>
                <w:sz w:val="18"/>
                <w:szCs w:val="18"/>
                <w:lang w:val="en-US" w:eastAsia="zh-CN"/>
              </w:rPr>
            </w:pPr>
            <w:r w:rsidRPr="007E06FD">
              <w:rPr>
                <w:rFonts w:eastAsia="等线"/>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等线"/>
                <w:b/>
                <w:bCs/>
                <w:i/>
                <w:sz w:val="18"/>
                <w:szCs w:val="18"/>
                <w:lang w:val="en-US" w:eastAsia="zh-CN"/>
              </w:rPr>
            </w:pPr>
            <w:r w:rsidRPr="007E06FD">
              <w:rPr>
                <w:rFonts w:eastAsia="等线"/>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等线" w:cs="宋体"/>
                <w:b/>
                <w:bCs/>
                <w:i/>
                <w:sz w:val="18"/>
                <w:szCs w:val="18"/>
                <w:lang w:val="en-US" w:eastAsia="zh-CN"/>
              </w:rPr>
            </w:pPr>
            <w:r w:rsidRPr="007E06FD">
              <w:rPr>
                <w:rFonts w:eastAsia="等线" w:cs="宋体"/>
                <w:b/>
                <w:bCs/>
                <w:i/>
                <w:sz w:val="18"/>
                <w:szCs w:val="18"/>
                <w:lang w:val="en-US" w:eastAsia="zh-CN"/>
              </w:rPr>
              <w:t>Alt1: Revert after several consecutive out-of-sync indications, the specific value is configured by network, a</w:t>
            </w:r>
            <w:r w:rsidRPr="007E06FD">
              <w:rPr>
                <w:rFonts w:eastAsia="Times New Roman" w:cs="宋体"/>
                <w:sz w:val="18"/>
                <w:szCs w:val="18"/>
                <w:lang w:val="en-US" w:eastAsia="zh-CN"/>
              </w:rPr>
              <w:t xml:space="preserve"> </w:t>
            </w:r>
            <w:r w:rsidRPr="007E06FD">
              <w:rPr>
                <w:rFonts w:eastAsia="等线" w:cs="宋体"/>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等线" w:cs="宋体"/>
                <w:b/>
                <w:bCs/>
                <w:i/>
                <w:sz w:val="18"/>
                <w:szCs w:val="18"/>
                <w:lang w:val="en-US" w:eastAsia="zh-CN"/>
              </w:rPr>
            </w:pPr>
            <w:r w:rsidRPr="007E06FD">
              <w:rPr>
                <w:rFonts w:eastAsia="等线" w:cs="宋体"/>
                <w:b/>
                <w:bCs/>
                <w:i/>
                <w:sz w:val="18"/>
                <w:szCs w:val="18"/>
                <w:lang w:val="en-US" w:eastAsia="zh-CN"/>
              </w:rPr>
              <w:t xml:space="preserve">Alt2: </w:t>
            </w:r>
            <w:r w:rsidRPr="007E06FD">
              <w:rPr>
                <w:rFonts w:eastAsia="等线" w:cs="宋体" w:hint="eastAsia"/>
                <w:b/>
                <w:bCs/>
                <w:i/>
                <w:sz w:val="18"/>
                <w:szCs w:val="18"/>
                <w:lang w:val="en-US" w:eastAsia="zh-CN"/>
              </w:rPr>
              <w:t>R</w:t>
            </w:r>
            <w:r w:rsidRPr="007E06FD">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等线"/>
                <w:b/>
                <w:bCs/>
                <w:i/>
                <w:sz w:val="18"/>
                <w:szCs w:val="18"/>
                <w:lang w:val="en-US" w:eastAsia="zh-CN"/>
              </w:rPr>
            </w:pPr>
            <w:r w:rsidRPr="007E06FD">
              <w:rPr>
                <w:rFonts w:eastAsia="等线" w:hint="eastAsia"/>
                <w:b/>
                <w:bCs/>
                <w:i/>
                <w:sz w:val="18"/>
                <w:szCs w:val="18"/>
                <w:lang w:val="en-US" w:eastAsia="zh-CN"/>
              </w:rPr>
              <w:t>P</w:t>
            </w:r>
            <w:r w:rsidRPr="007E06FD">
              <w:rPr>
                <w:rFonts w:eastAsia="等线"/>
                <w:b/>
                <w:bCs/>
                <w:i/>
                <w:sz w:val="18"/>
                <w:szCs w:val="18"/>
                <w:lang w:val="en-US" w:eastAsia="zh-CN"/>
              </w:rPr>
              <w:t>roposal 10:</w:t>
            </w:r>
          </w:p>
          <w:p w14:paraId="3B940966" w14:textId="77777777" w:rsidR="006A7B72" w:rsidRPr="007E06FD" w:rsidRDefault="006A7B72" w:rsidP="006A7B72">
            <w:pPr>
              <w:spacing w:before="60" w:after="60"/>
              <w:rPr>
                <w:rFonts w:eastAsia="等线"/>
                <w:b/>
                <w:bCs/>
                <w:i/>
                <w:sz w:val="18"/>
                <w:szCs w:val="18"/>
                <w:lang w:val="en-US" w:eastAsia="zh-CN"/>
              </w:rPr>
            </w:pPr>
            <w:r w:rsidRPr="007E06FD">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等线"/>
                <w:b/>
                <w:bCs/>
                <w:i/>
                <w:sz w:val="18"/>
                <w:szCs w:val="18"/>
                <w:lang w:val="en-US" w:eastAsia="zh-CN"/>
              </w:rPr>
            </w:pPr>
            <w:r w:rsidRPr="007E06FD">
              <w:rPr>
                <w:rFonts w:eastAsia="等线"/>
                <w:b/>
                <w:bCs/>
                <w:i/>
                <w:sz w:val="18"/>
                <w:szCs w:val="18"/>
                <w:lang w:val="en-US" w:eastAsia="zh-CN"/>
              </w:rPr>
              <w:t>Proposal 11:</w:t>
            </w:r>
          </w:p>
          <w:p w14:paraId="67CCCAF6" w14:textId="77777777" w:rsidR="006A7B72" w:rsidRPr="007E06FD" w:rsidRDefault="006A7B72" w:rsidP="006A7B72">
            <w:pPr>
              <w:spacing w:before="60" w:after="60"/>
              <w:rPr>
                <w:rFonts w:eastAsia="等线"/>
                <w:b/>
                <w:bCs/>
                <w:i/>
                <w:sz w:val="18"/>
                <w:szCs w:val="18"/>
                <w:lang w:val="en-US" w:eastAsia="zh-CN"/>
              </w:rPr>
            </w:pPr>
            <w:r w:rsidRPr="007E06FD">
              <w:rPr>
                <w:rFonts w:eastAsia="等线" w:hint="eastAsia"/>
                <w:b/>
                <w:bCs/>
                <w:i/>
                <w:sz w:val="18"/>
                <w:szCs w:val="18"/>
                <w:lang w:val="en-US" w:eastAsia="zh-CN"/>
              </w:rPr>
              <w:t>I</w:t>
            </w:r>
            <w:r w:rsidRPr="007E06FD">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等线"/>
                <w:b/>
                <w:bCs/>
                <w:i/>
                <w:sz w:val="18"/>
                <w:szCs w:val="18"/>
                <w:lang w:val="en-US" w:eastAsia="zh-CN"/>
              </w:rPr>
            </w:pPr>
            <w:r w:rsidRPr="007E06FD">
              <w:rPr>
                <w:rFonts w:eastAsia="等线"/>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等线" w:cs="宋体"/>
                <w:b/>
                <w:bCs/>
                <w:i/>
                <w:sz w:val="18"/>
                <w:szCs w:val="18"/>
                <w:lang w:val="en-US" w:eastAsia="zh-CN"/>
              </w:rPr>
            </w:pPr>
            <w:r w:rsidRPr="007E06FD">
              <w:rPr>
                <w:rFonts w:eastAsia="等线" w:cs="宋体"/>
                <w:b/>
                <w:bCs/>
                <w:i/>
                <w:sz w:val="18"/>
                <w:szCs w:val="18"/>
                <w:lang w:val="en-US" w:eastAsia="zh-CN"/>
              </w:rPr>
              <w:t xml:space="preserve">Alt1: Revert after BFI_COUNTER add to </w:t>
            </w:r>
            <w:r w:rsidRPr="007E06FD">
              <w:rPr>
                <w:rFonts w:eastAsia="等线"/>
                <w:b/>
                <w:bCs/>
                <w:i/>
                <w:sz w:val="18"/>
                <w:szCs w:val="18"/>
                <w:lang w:val="en-US" w:eastAsia="zh-CN"/>
              </w:rPr>
              <w:t>the value of a new counter or a new parameter</w:t>
            </w:r>
            <w:r w:rsidRPr="007E06FD">
              <w:rPr>
                <w:rFonts w:eastAsia="等线" w:cs="宋体"/>
                <w:b/>
                <w:bCs/>
                <w:i/>
                <w:sz w:val="18"/>
                <w:szCs w:val="18"/>
                <w:lang w:val="en-US" w:eastAsia="zh-CN"/>
              </w:rPr>
              <w:t xml:space="preserve">, the </w:t>
            </w:r>
            <w:r w:rsidRPr="007E06FD">
              <w:rPr>
                <w:rFonts w:eastAsia="等线"/>
                <w:b/>
                <w:bCs/>
                <w:i/>
                <w:sz w:val="18"/>
                <w:szCs w:val="18"/>
                <w:lang w:val="en-US" w:eastAsia="zh-CN"/>
              </w:rPr>
              <w:t>new counter or the new parameter</w:t>
            </w:r>
            <w:r w:rsidRPr="007E06FD">
              <w:rPr>
                <w:rFonts w:eastAsia="等线" w:cs="宋体"/>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等线" w:cs="宋体"/>
                <w:b/>
                <w:bCs/>
                <w:i/>
                <w:sz w:val="18"/>
                <w:szCs w:val="18"/>
                <w:lang w:val="en-US" w:eastAsia="zh-CN"/>
              </w:rPr>
            </w:pPr>
            <w:r w:rsidRPr="007E06FD">
              <w:rPr>
                <w:rFonts w:eastAsia="等线" w:cs="宋体"/>
                <w:b/>
                <w:bCs/>
                <w:i/>
                <w:sz w:val="18"/>
                <w:szCs w:val="18"/>
                <w:lang w:val="en-US" w:eastAsia="zh-CN"/>
              </w:rPr>
              <w:t xml:space="preserve">Alt2: </w:t>
            </w:r>
            <w:r w:rsidRPr="007E06FD">
              <w:rPr>
                <w:rFonts w:eastAsia="等线" w:cs="宋体" w:hint="eastAsia"/>
                <w:b/>
                <w:bCs/>
                <w:i/>
                <w:sz w:val="18"/>
                <w:szCs w:val="18"/>
                <w:lang w:val="en-US" w:eastAsia="zh-CN"/>
              </w:rPr>
              <w:t>R</w:t>
            </w:r>
            <w:r w:rsidRPr="007E06FD">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等线"/>
                <w:b/>
                <w:bCs/>
                <w:i/>
                <w:iCs/>
                <w:sz w:val="18"/>
                <w:szCs w:val="18"/>
                <w:lang w:val="en-US" w:eastAsia="zh-CN"/>
              </w:rPr>
            </w:pPr>
            <w:r w:rsidRPr="007E06FD">
              <w:rPr>
                <w:rFonts w:eastAsia="等线"/>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等线"/>
                <w:b/>
                <w:bCs/>
                <w:i/>
                <w:iCs/>
                <w:sz w:val="18"/>
                <w:szCs w:val="18"/>
                <w:lang w:val="en-US" w:eastAsia="zh-CN"/>
              </w:rPr>
            </w:pPr>
            <w:r w:rsidRPr="007E06FD">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等线"/>
                <w:b/>
                <w:bCs/>
                <w:i/>
                <w:iCs/>
                <w:sz w:val="18"/>
                <w:szCs w:val="18"/>
                <w:lang w:val="en-US" w:eastAsia="zh-CN"/>
              </w:rPr>
            </w:pPr>
            <w:r w:rsidRPr="007E06FD">
              <w:rPr>
                <w:rFonts w:eastAsia="等线"/>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等线"/>
                <w:b/>
                <w:bCs/>
                <w:i/>
                <w:iCs/>
                <w:sz w:val="18"/>
                <w:szCs w:val="18"/>
                <w:lang w:val="en-US" w:eastAsia="zh-CN"/>
              </w:rPr>
            </w:pPr>
            <w:r w:rsidRPr="007E06FD">
              <w:rPr>
                <w:rFonts w:eastAsia="等线"/>
                <w:b/>
                <w:bCs/>
                <w:i/>
                <w:iCs/>
                <w:sz w:val="18"/>
                <w:szCs w:val="18"/>
                <w:lang w:val="en-US" w:eastAsia="zh-CN"/>
              </w:rPr>
              <w:t xml:space="preserve">If ALT2 is used in proposal 12, then </w:t>
            </w:r>
            <w:r w:rsidRPr="007E06FD">
              <w:rPr>
                <w:rFonts w:eastAsia="等线" w:cs="宋体"/>
                <w:b/>
                <w:bCs/>
                <w:i/>
                <w:sz w:val="18"/>
                <w:szCs w:val="18"/>
                <w:lang w:val="en-US" w:eastAsia="zh-CN"/>
              </w:rPr>
              <w:t>when UE trigger the RLF,</w:t>
            </w:r>
            <w:r w:rsidRPr="007E06FD">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等线"/>
                <w:b/>
                <w:bCs/>
                <w:i/>
                <w:iCs/>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972F56" w:rsidP="005520AB">
            <w:pPr>
              <w:spacing w:before="120" w:after="120"/>
              <w:rPr>
                <w:rFonts w:asciiTheme="minorHAnsi" w:hAnsiTheme="minorHAnsi" w:cstheme="minorHAnsi"/>
              </w:rPr>
            </w:pPr>
            <w:hyperlink r:id="rId11" w:history="1">
              <w:r w:rsidR="005520AB">
                <w:rPr>
                  <w:rStyle w:val="af0"/>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等线"/>
                <w:b/>
                <w:bCs/>
                <w:kern w:val="2"/>
                <w:sz w:val="18"/>
                <w:szCs w:val="18"/>
                <w:lang w:eastAsia="zh-CN"/>
              </w:rPr>
            </w:pPr>
            <w:r w:rsidRPr="007E06FD">
              <w:rPr>
                <w:rFonts w:eastAsia="等线"/>
                <w:b/>
                <w:bCs/>
                <w:kern w:val="2"/>
                <w:sz w:val="18"/>
                <w:szCs w:val="18"/>
                <w:lang w:eastAsia="zh-CN"/>
              </w:rPr>
              <w:t>Proposal 1: The evaluation of serving cell quality based on BLER of hypothetical PDCCH can be considered as the RLM</w:t>
            </w:r>
            <w:r w:rsidRPr="007E06FD">
              <w:rPr>
                <w:rFonts w:eastAsia="等线" w:hint="eastAsia"/>
                <w:b/>
                <w:bCs/>
                <w:kern w:val="2"/>
                <w:sz w:val="18"/>
                <w:szCs w:val="18"/>
                <w:lang w:eastAsia="zh-CN"/>
              </w:rPr>
              <w:t>/</w:t>
            </w:r>
            <w:r w:rsidRPr="007E06FD">
              <w:rPr>
                <w:rFonts w:eastAsia="等线"/>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等线"/>
                <w:bCs/>
                <w:kern w:val="2"/>
                <w:sz w:val="18"/>
                <w:szCs w:val="18"/>
                <w:lang w:eastAsia="zh-CN"/>
              </w:rPr>
            </w:pPr>
            <w:r w:rsidRPr="007E06FD">
              <w:rPr>
                <w:rFonts w:eastAsia="等线"/>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等线"/>
                <w:b/>
                <w:bCs/>
                <w:kern w:val="2"/>
                <w:sz w:val="18"/>
                <w:szCs w:val="18"/>
                <w:lang w:eastAsia="zh-CN"/>
              </w:rPr>
            </w:pPr>
            <w:r w:rsidRPr="007E06FD">
              <w:rPr>
                <w:rFonts w:eastAsia="等线"/>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等线"/>
                <w:b/>
                <w:bCs/>
                <w:kern w:val="2"/>
                <w:sz w:val="18"/>
                <w:szCs w:val="18"/>
                <w:lang w:eastAsia="zh-CN"/>
              </w:rPr>
            </w:pPr>
            <w:r w:rsidRPr="007E06FD">
              <w:rPr>
                <w:rFonts w:eastAsia="等线" w:hint="eastAsia"/>
                <w:b/>
                <w:bCs/>
                <w:kern w:val="2"/>
                <w:sz w:val="18"/>
                <w:szCs w:val="18"/>
                <w:lang w:eastAsia="zh-CN"/>
              </w:rPr>
              <w:t>P</w:t>
            </w:r>
            <w:r w:rsidRPr="007E06FD">
              <w:rPr>
                <w:rFonts w:eastAsia="等线"/>
                <w:b/>
                <w:bCs/>
                <w:kern w:val="2"/>
                <w:sz w:val="18"/>
                <w:szCs w:val="18"/>
                <w:lang w:eastAsia="zh-CN"/>
              </w:rPr>
              <w:t>roposal 5</w:t>
            </w:r>
            <w:r w:rsidRPr="007E06FD">
              <w:rPr>
                <w:rFonts w:eastAsia="等线" w:hint="eastAsia"/>
                <w:b/>
                <w:bCs/>
                <w:kern w:val="2"/>
                <w:sz w:val="18"/>
                <w:szCs w:val="18"/>
                <w:lang w:eastAsia="zh-CN"/>
              </w:rPr>
              <w:t>:</w:t>
            </w:r>
            <w:r w:rsidRPr="007E06FD">
              <w:rPr>
                <w:rFonts w:ascii="等线" w:eastAsia="等线" w:hAnsi="等线"/>
                <w:kern w:val="2"/>
                <w:sz w:val="18"/>
                <w:szCs w:val="18"/>
                <w:lang w:val="en-US" w:eastAsia="zh-CN"/>
              </w:rPr>
              <w:t xml:space="preserve"> </w:t>
            </w:r>
            <w:r w:rsidRPr="007E06FD">
              <w:rPr>
                <w:rFonts w:eastAsia="等线"/>
                <w:b/>
                <w:bCs/>
                <w:kern w:val="2"/>
                <w:sz w:val="18"/>
                <w:szCs w:val="18"/>
                <w:lang w:eastAsia="zh-CN"/>
              </w:rPr>
              <w:t xml:space="preserve">UE is expected to revert to normal RLM operation during T310 is </w:t>
            </w:r>
            <w:r w:rsidRPr="007E06FD">
              <w:rPr>
                <w:rFonts w:eastAsia="等线"/>
                <w:b/>
                <w:bCs/>
                <w:kern w:val="2"/>
                <w:sz w:val="18"/>
                <w:szCs w:val="18"/>
                <w:lang w:eastAsia="zh-CN"/>
              </w:rPr>
              <w:lastRenderedPageBreak/>
              <w:t>running.</w:t>
            </w:r>
          </w:p>
          <w:p w14:paraId="443984EB" w14:textId="77777777" w:rsidR="006A7B72" w:rsidRPr="007E06FD" w:rsidRDefault="006A7B72" w:rsidP="006A7B72">
            <w:pPr>
              <w:widowControl w:val="0"/>
              <w:spacing w:after="240"/>
              <w:jc w:val="both"/>
              <w:rPr>
                <w:rFonts w:eastAsia="等线"/>
                <w:b/>
                <w:bCs/>
                <w:kern w:val="2"/>
                <w:sz w:val="18"/>
                <w:szCs w:val="18"/>
                <w:lang w:eastAsia="zh-CN"/>
              </w:rPr>
            </w:pPr>
            <w:r w:rsidRPr="007E06FD">
              <w:rPr>
                <w:rFonts w:eastAsia="等线" w:hint="eastAsia"/>
                <w:b/>
                <w:bCs/>
                <w:kern w:val="2"/>
                <w:sz w:val="18"/>
                <w:szCs w:val="18"/>
                <w:lang w:eastAsia="zh-CN"/>
              </w:rPr>
              <w:t>P</w:t>
            </w:r>
            <w:r w:rsidRPr="007E06FD">
              <w:rPr>
                <w:rFonts w:eastAsia="等线"/>
                <w:b/>
                <w:bCs/>
                <w:kern w:val="2"/>
                <w:sz w:val="18"/>
                <w:szCs w:val="18"/>
                <w:lang w:eastAsia="zh-CN"/>
              </w:rPr>
              <w:t>roposal 6</w:t>
            </w:r>
            <w:r w:rsidRPr="007E06FD">
              <w:rPr>
                <w:rFonts w:eastAsia="等线" w:hint="eastAsia"/>
                <w:b/>
                <w:bCs/>
                <w:kern w:val="2"/>
                <w:sz w:val="18"/>
                <w:szCs w:val="18"/>
                <w:lang w:eastAsia="zh-CN"/>
              </w:rPr>
              <w:t>:</w:t>
            </w:r>
            <w:r w:rsidRPr="007E06FD">
              <w:rPr>
                <w:rFonts w:eastAsia="等线"/>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等线"/>
                <w:b/>
                <w:kern w:val="2"/>
                <w:sz w:val="18"/>
                <w:szCs w:val="18"/>
                <w:lang w:eastAsia="zh-CN"/>
              </w:rPr>
            </w:pPr>
            <w:r w:rsidRPr="007E06FD">
              <w:rPr>
                <w:rFonts w:eastAsia="等线"/>
                <w:b/>
                <w:kern w:val="2"/>
                <w:sz w:val="18"/>
                <w:szCs w:val="18"/>
                <w:lang w:eastAsia="zh-CN"/>
              </w:rPr>
              <w:t>Observation 1:</w:t>
            </w:r>
            <w:r w:rsidRPr="007E06FD">
              <w:rPr>
                <w:rFonts w:ascii="等线" w:eastAsia="等线" w:hAnsi="等线"/>
                <w:kern w:val="2"/>
                <w:sz w:val="18"/>
                <w:szCs w:val="18"/>
                <w:lang w:val="en-US" w:eastAsia="zh-CN"/>
              </w:rPr>
              <w:t xml:space="preserve"> </w:t>
            </w:r>
            <w:r w:rsidRPr="007E06FD">
              <w:rPr>
                <w:rFonts w:eastAsia="等线"/>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等线"/>
                <w:b/>
                <w:kern w:val="2"/>
                <w:sz w:val="18"/>
                <w:szCs w:val="18"/>
                <w:lang w:eastAsia="zh-CN"/>
              </w:rPr>
            </w:pPr>
            <w:r w:rsidRPr="007E06FD">
              <w:rPr>
                <w:rFonts w:eastAsia="等线" w:hint="eastAsia"/>
                <w:b/>
                <w:bCs/>
                <w:kern w:val="2"/>
                <w:sz w:val="18"/>
                <w:szCs w:val="18"/>
                <w:lang w:eastAsia="zh-CN"/>
              </w:rPr>
              <w:t>Proposal</w:t>
            </w:r>
            <w:r w:rsidRPr="007E06FD">
              <w:rPr>
                <w:rFonts w:eastAsia="等线"/>
                <w:b/>
                <w:bCs/>
                <w:kern w:val="2"/>
                <w:sz w:val="18"/>
                <w:szCs w:val="18"/>
                <w:lang w:eastAsia="zh-CN"/>
              </w:rPr>
              <w:t xml:space="preserve"> 7</w:t>
            </w:r>
            <w:r w:rsidRPr="007E06FD">
              <w:rPr>
                <w:rFonts w:eastAsia="等线" w:hint="eastAsia"/>
                <w:b/>
                <w:bCs/>
                <w:kern w:val="2"/>
                <w:sz w:val="18"/>
                <w:szCs w:val="18"/>
                <w:lang w:eastAsia="zh-CN"/>
              </w:rPr>
              <w:t>:</w:t>
            </w:r>
            <w:r w:rsidRPr="007E06FD">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等线"/>
                <w:b/>
                <w:kern w:val="2"/>
                <w:lang w:eastAsia="zh-CN"/>
              </w:rPr>
            </w:pPr>
            <w:r w:rsidRPr="007E06FD">
              <w:rPr>
                <w:rFonts w:eastAsia="等线" w:hint="eastAsia"/>
                <w:b/>
                <w:bCs/>
                <w:kern w:val="2"/>
                <w:sz w:val="18"/>
                <w:szCs w:val="18"/>
                <w:lang w:eastAsia="zh-CN"/>
              </w:rPr>
              <w:t>Proposal</w:t>
            </w:r>
            <w:r w:rsidRPr="007E06FD">
              <w:rPr>
                <w:rFonts w:eastAsia="等线"/>
                <w:b/>
                <w:bCs/>
                <w:kern w:val="2"/>
                <w:sz w:val="18"/>
                <w:szCs w:val="18"/>
                <w:lang w:eastAsia="zh-CN"/>
              </w:rPr>
              <w:t xml:space="preserve"> 8</w:t>
            </w:r>
            <w:r w:rsidRPr="007E06FD">
              <w:rPr>
                <w:rFonts w:eastAsia="等线" w:hint="eastAsia"/>
                <w:b/>
                <w:bCs/>
                <w:kern w:val="2"/>
                <w:sz w:val="18"/>
                <w:szCs w:val="18"/>
                <w:lang w:eastAsia="zh-CN"/>
              </w:rPr>
              <w:t>:</w:t>
            </w:r>
            <w:r w:rsidRPr="007E06FD">
              <w:rPr>
                <w:rFonts w:ascii="等线" w:eastAsia="等线" w:hAnsi="等线"/>
                <w:kern w:val="2"/>
                <w:sz w:val="18"/>
                <w:szCs w:val="18"/>
                <w:lang w:val="en-US" w:eastAsia="zh-CN"/>
              </w:rPr>
              <w:t xml:space="preserve"> </w:t>
            </w:r>
            <w:r w:rsidRPr="007E06FD">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972F56" w:rsidP="005520AB">
            <w:pPr>
              <w:spacing w:before="120" w:after="120"/>
              <w:rPr>
                <w:rFonts w:asciiTheme="minorHAnsi" w:hAnsiTheme="minorHAnsi" w:cstheme="minorHAnsi"/>
              </w:rPr>
            </w:pPr>
            <w:hyperlink r:id="rId12" w:history="1">
              <w:r w:rsidR="005520AB">
                <w:rPr>
                  <w:rStyle w:val="af0"/>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radio link quality &gt; Qout + X (dB) for RLM and Qout,LR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r w:rsidRPr="007E06FD">
              <w:rPr>
                <w:b/>
                <w:sz w:val="18"/>
                <w:szCs w:val="18"/>
                <w:lang w:eastAsia="zh-CN"/>
              </w:rPr>
              <w:t>Max(</w:t>
            </w:r>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972F56" w:rsidP="005520AB">
            <w:pPr>
              <w:spacing w:before="120" w:after="120"/>
              <w:rPr>
                <w:rFonts w:asciiTheme="minorHAnsi" w:hAnsiTheme="minorHAnsi" w:cstheme="minorHAnsi"/>
              </w:rPr>
            </w:pPr>
            <w:hyperlink r:id="rId13" w:history="1">
              <w:r w:rsidR="005520AB">
                <w:rPr>
                  <w:rStyle w:val="af0"/>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PMingLiU" w:hAnsiTheme="minorHAnsi" w:cstheme="minorHAnsi"/>
                <w:i/>
                <w:sz w:val="18"/>
                <w:szCs w:val="18"/>
                <w:lang w:eastAsia="zh-TW"/>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972F56" w:rsidP="005520AB">
            <w:pPr>
              <w:spacing w:before="120" w:after="120"/>
              <w:rPr>
                <w:rFonts w:asciiTheme="minorHAnsi" w:hAnsiTheme="minorHAnsi" w:cstheme="minorHAnsi"/>
              </w:rPr>
            </w:pPr>
            <w:hyperlink r:id="rId14" w:history="1">
              <w:r w:rsidR="005520AB">
                <w:rPr>
                  <w:rStyle w:val="af0"/>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7E06FD" w:rsidRDefault="00120B50" w:rsidP="00120B50">
            <w:pPr>
              <w:widowControl w:val="0"/>
              <w:spacing w:after="0"/>
              <w:rPr>
                <w:rFonts w:eastAsiaTheme="minorEastAsia"/>
                <w:i/>
                <w:iCs/>
                <w:kern w:val="2"/>
                <w:sz w:val="18"/>
                <w:szCs w:val="18"/>
                <w:lang w:val="en-US" w:eastAsia="zh-TW"/>
              </w:rPr>
            </w:pPr>
            <w:r w:rsidRPr="007E06FD">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7E06FD">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PMingLiU"/>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972F56" w:rsidP="005520AB">
            <w:pPr>
              <w:spacing w:before="120" w:after="120"/>
              <w:rPr>
                <w:rFonts w:asciiTheme="minorHAnsi" w:hAnsiTheme="minorHAnsi" w:cstheme="minorHAnsi"/>
              </w:rPr>
            </w:pPr>
            <w:hyperlink r:id="rId15" w:history="1">
              <w:r w:rsidR="005520AB">
                <w:rPr>
                  <w:rStyle w:val="af0"/>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Proposal 2: Relaxation for longer DRx cycle measurement requirement should be considered to maintain the monotonicity of measurement/evaluation time w.r.t. DRx cycle length.</w:t>
            </w:r>
          </w:p>
          <w:p w14:paraId="6F1BCCF3" w14:textId="77777777" w:rsidR="008E67C3" w:rsidRPr="007E06FD" w:rsidRDefault="008E67C3" w:rsidP="008E67C3">
            <w:pPr>
              <w:rPr>
                <w:b/>
                <w:bCs/>
                <w:sz w:val="18"/>
                <w:lang w:val="en-US" w:eastAsia="zh-TW"/>
              </w:rPr>
            </w:pPr>
            <w:r w:rsidRPr="007E06FD">
              <w:rPr>
                <w:b/>
                <w:bCs/>
                <w:sz w:val="18"/>
                <w:lang w:val="en-US" w:eastAsia="zh-TW"/>
              </w:rPr>
              <w:lastRenderedPageBreak/>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PMingLiU"/>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Proposal 7: UE enters power saving mode when RLM SNR is larger than Qout/Qin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t xml:space="preserve">Proposal </w:t>
            </w:r>
            <w:r w:rsidRPr="007E06FD">
              <w:rPr>
                <w:rFonts w:eastAsia="PMingLiU"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Proposal 9: If power saving conditions are satisfied, allow T</w:t>
            </w:r>
            <w:r w:rsidRPr="007E06FD">
              <w:rPr>
                <w:b/>
                <w:bCs/>
                <w:sz w:val="18"/>
                <w:vertAlign w:val="subscript"/>
              </w:rPr>
              <w:t>Evaluate_ps_out_SSB</w:t>
            </w:r>
            <w:r w:rsidRPr="007E06FD">
              <w:rPr>
                <w:b/>
                <w:bCs/>
                <w:sz w:val="18"/>
              </w:rPr>
              <w:t xml:space="preserve"> for the first OOS indication and the original T</w:t>
            </w:r>
            <w:r w:rsidRPr="007E06FD">
              <w:rPr>
                <w:b/>
                <w:bCs/>
                <w:sz w:val="18"/>
                <w:vertAlign w:val="subscript"/>
              </w:rPr>
              <w:t xml:space="preserve">Evaluate_out_SSB </w:t>
            </w:r>
            <w:r w:rsidRPr="007E06FD">
              <w:rPr>
                <w:b/>
                <w:bCs/>
                <w:sz w:val="18"/>
              </w:rPr>
              <w:t>doesn’t apply. After the first OOS indication, the original T</w:t>
            </w:r>
            <w:r w:rsidRPr="007E06FD">
              <w:rPr>
                <w:b/>
                <w:bCs/>
                <w:sz w:val="18"/>
                <w:vertAlign w:val="subscript"/>
              </w:rPr>
              <w:t>Evaluate_out_SSB</w:t>
            </w:r>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T</w:t>
                  </w:r>
                  <w:r w:rsidRPr="007E06FD">
                    <w:rPr>
                      <w:rFonts w:ascii="Arial" w:hAnsi="Arial"/>
                      <w:b/>
                      <w:sz w:val="16"/>
                      <w:vertAlign w:val="subscript"/>
                    </w:rPr>
                    <w:t>Evaluate_ps_out_SSB</w:t>
                  </w:r>
                  <w:r w:rsidRPr="007E06FD">
                    <w:rPr>
                      <w:rFonts w:ascii="Arial" w:hAnsi="Arial"/>
                      <w:b/>
                      <w:sz w:val="16"/>
                    </w:rPr>
                    <w:t xml:space="preserve"> (ms)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PMingLiU" w:hAnsi="Arial" w:hint="eastAsia"/>
                      <w:sz w:val="16"/>
                      <w:lang w:eastAsia="zh-TW"/>
                    </w:rPr>
                    <w:t>8</w:t>
                  </w:r>
                  <w:r w:rsidRPr="007E06FD">
                    <w:rPr>
                      <w:rFonts w:ascii="Arial" w:hAnsi="Arial"/>
                      <w:sz w:val="16"/>
                    </w:rPr>
                    <w:t>0</w:t>
                  </w:r>
                  <w:r w:rsidRPr="007E06FD">
                    <w:rPr>
                      <w:rFonts w:ascii="Arial" w:hAnsi="Arial" w:hint="eastAsia"/>
                      <w:sz w:val="16"/>
                      <w:lang w:val="en-US" w:eastAsia="zh-CN"/>
                    </w:rPr>
                    <w:t>ms</w:t>
                  </w:r>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r w:rsidRPr="007E06FD">
                    <w:rPr>
                      <w:rFonts w:ascii="Arial" w:hAnsi="Arial" w:hint="eastAsia"/>
                      <w:sz w:val="16"/>
                      <w:lang w:val="en-US" w:eastAsia="zh-CN"/>
                    </w:rPr>
                    <w:t>ms</w:t>
                  </w:r>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r w:rsidRPr="007E06FD">
                    <w:rPr>
                      <w:rFonts w:ascii="Arial" w:hAnsi="Arial" w:hint="eastAsia"/>
                      <w:sz w:val="16"/>
                      <w:lang w:val="en-US" w:eastAsia="zh-CN"/>
                    </w:rPr>
                    <w:t>ms</w:t>
                  </w:r>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972F56" w:rsidP="005520AB">
            <w:pPr>
              <w:spacing w:before="120" w:after="120"/>
              <w:rPr>
                <w:rFonts w:asciiTheme="minorHAnsi" w:hAnsiTheme="minorHAnsi" w:cstheme="minorHAnsi"/>
              </w:rPr>
            </w:pPr>
            <w:hyperlink r:id="rId16" w:history="1">
              <w:r w:rsidR="005520AB">
                <w:rPr>
                  <w:rStyle w:val="af0"/>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等线"/>
                <w:bCs/>
                <w:kern w:val="2"/>
                <w:sz w:val="18"/>
                <w:szCs w:val="18"/>
                <w:lang w:val="en-US" w:eastAsia="zh-CN"/>
              </w:rPr>
            </w:pPr>
            <w:r w:rsidRPr="007E06FD">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lastRenderedPageBreak/>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 xml:space="preserve">Proposal 6: </w:t>
            </w:r>
            <w:r w:rsidRPr="007E06FD">
              <w:rPr>
                <w:rFonts w:eastAsia="等线"/>
                <w:b/>
                <w:kern w:val="2"/>
                <w:sz w:val="18"/>
                <w:szCs w:val="18"/>
                <w:lang w:eastAsia="zh-CN"/>
              </w:rPr>
              <w:t>R16 low-mobility relaxation criterion</w:t>
            </w:r>
            <w:r w:rsidRPr="007E06FD">
              <w:rPr>
                <w:rFonts w:eastAsia="等线"/>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等线"/>
                <w:b/>
                <w:kern w:val="2"/>
                <w:sz w:val="18"/>
                <w:szCs w:val="18"/>
                <w:lang w:val="en-US" w:eastAsia="zh-CN"/>
              </w:rPr>
              <w:t>the measured L1-RSRP is equal to or better than the threshold Q</w:t>
            </w:r>
            <w:r w:rsidRPr="007E06FD">
              <w:rPr>
                <w:rFonts w:eastAsia="等线"/>
                <w:b/>
                <w:kern w:val="2"/>
                <w:sz w:val="18"/>
                <w:szCs w:val="18"/>
                <w:vertAlign w:val="subscript"/>
                <w:lang w:val="en-US" w:eastAsia="zh-CN"/>
              </w:rPr>
              <w:t>in_LR</w:t>
            </w:r>
            <w:r w:rsidRPr="007E06FD">
              <w:rPr>
                <w:rFonts w:eastAsia="等线"/>
                <w:b/>
                <w:kern w:val="2"/>
                <w:sz w:val="18"/>
                <w:szCs w:val="18"/>
                <w:lang w:val="en-US" w:eastAsia="zh-CN"/>
              </w:rPr>
              <w:t xml:space="preserve">, which is indicated by higher layer parameter </w:t>
            </w:r>
            <w:r w:rsidRPr="007E06FD">
              <w:rPr>
                <w:rFonts w:eastAsia="等线"/>
                <w:b/>
                <w:i/>
                <w:kern w:val="2"/>
                <w:sz w:val="18"/>
                <w:szCs w:val="18"/>
                <w:lang w:val="en-US" w:eastAsia="zh-CN"/>
              </w:rPr>
              <w:t>rsrp-ThresholdSSB</w:t>
            </w:r>
            <w:r w:rsidRPr="007E06FD">
              <w:rPr>
                <w:rFonts w:eastAsia="等线"/>
                <w:b/>
                <w:kern w:val="2"/>
                <w:sz w:val="18"/>
                <w:szCs w:val="18"/>
                <w:lang w:val="en-US" w:eastAsia="zh-CN"/>
              </w:rPr>
              <w:t>.</w:t>
            </w:r>
          </w:p>
          <w:p w14:paraId="12B58D02" w14:textId="77777777" w:rsidR="001543B5" w:rsidRPr="007E06FD" w:rsidRDefault="001543B5" w:rsidP="001543B5">
            <w:pPr>
              <w:spacing w:after="240"/>
              <w:rPr>
                <w:rFonts w:eastAsia="等线"/>
                <w:bCs/>
                <w:kern w:val="2"/>
                <w:sz w:val="18"/>
                <w:szCs w:val="18"/>
                <w:lang w:val="en-US" w:eastAsia="zh-CN"/>
              </w:rPr>
            </w:pPr>
            <w:r w:rsidRPr="007E06FD">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等线"/>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972F56" w:rsidP="005520AB">
            <w:pPr>
              <w:spacing w:before="120" w:after="120"/>
              <w:rPr>
                <w:rFonts w:asciiTheme="minorHAnsi" w:hAnsiTheme="minorHAnsi" w:cstheme="minorHAnsi"/>
              </w:rPr>
            </w:pPr>
            <w:hyperlink r:id="rId17" w:history="1">
              <w:r w:rsidR="005520AB">
                <w:rPr>
                  <w:rStyle w:val="af0"/>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3: Define SINR threshold or range as relaxation criteria for RLM/BFD based on evaluation of the scenario serving cell’s SINR is larger than Q</w:t>
            </w:r>
            <w:r w:rsidRPr="007E06FD">
              <w:rPr>
                <w:b/>
                <w:sz w:val="18"/>
                <w:szCs w:val="18"/>
                <w:vertAlign w:val="subscript"/>
                <w:lang w:val="en-US" w:eastAsia="zh-CN"/>
              </w:rPr>
              <w:t>out</w:t>
            </w:r>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等线"/>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972F56" w:rsidP="005520AB">
            <w:pPr>
              <w:spacing w:before="120" w:after="120"/>
              <w:rPr>
                <w:rFonts w:asciiTheme="minorHAnsi" w:hAnsiTheme="minorHAnsi" w:cstheme="minorHAnsi"/>
              </w:rPr>
            </w:pPr>
            <w:hyperlink r:id="rId18" w:history="1">
              <w:r w:rsidR="005520AB">
                <w:rPr>
                  <w:rStyle w:val="af0"/>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Observation 1: Average SINR as relaxation criteria should be at least higher than Q</w:t>
            </w:r>
            <w:r w:rsidRPr="007E06FD">
              <w:rPr>
                <w:b/>
                <w:sz w:val="18"/>
                <w:szCs w:val="18"/>
                <w:vertAlign w:val="subscript"/>
                <w:lang w:val="en-US" w:eastAsia="zh-CN"/>
              </w:rPr>
              <w:t>out</w:t>
            </w:r>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b/>
                <w:sz w:val="18"/>
                <w:szCs w:val="18"/>
                <w:lang w:eastAsia="zh-CN"/>
              </w:rPr>
            </w:pPr>
            <w:r w:rsidRPr="007E06FD">
              <w:rPr>
                <w:b/>
                <w:sz w:val="18"/>
                <w:szCs w:val="18"/>
                <w:lang w:val="en-US" w:eastAsia="zh-CN"/>
              </w:rPr>
              <w:t xml:space="preserve">Observation 2: From simulation results, if </w:t>
            </w:r>
            <w:r w:rsidRPr="007E06FD">
              <w:rPr>
                <w:b/>
                <w:sz w:val="18"/>
                <w:szCs w:val="18"/>
                <w:lang w:eastAsia="zh-CN"/>
              </w:rPr>
              <w:t xml:space="preserve">delta SINR of </w:t>
            </w:r>
            <w:r w:rsidRPr="007E06FD">
              <w:rPr>
                <w:rFonts w:eastAsia="楷体_GB2312"/>
                <w:b/>
                <w:sz w:val="18"/>
                <w:szCs w:val="18"/>
                <w:lang w:eastAsia="zh-CN"/>
              </w:rPr>
              <w:t>max</w:t>
            </w:r>
            <w:r w:rsidRPr="007E06FD">
              <w:rPr>
                <w:rFonts w:eastAsia="楷体_GB2312"/>
                <w:b/>
                <w:sz w:val="18"/>
                <w:szCs w:val="18"/>
                <w:lang w:eastAsia="zh-CN"/>
              </w:rPr>
              <w:t>（</w:t>
            </w:r>
            <w:r w:rsidRPr="007E06FD">
              <w:rPr>
                <w:rFonts w:eastAsia="楷体_GB2312"/>
                <w:b/>
                <w:sz w:val="18"/>
                <w:szCs w:val="18"/>
                <w:lang w:eastAsia="zh-CN"/>
              </w:rPr>
              <w:t>95%, 5%</w:t>
            </w:r>
            <w:r w:rsidRPr="007E06FD">
              <w:rPr>
                <w:rFonts w:eastAsia="楷体_GB2312"/>
                <w:b/>
                <w:sz w:val="18"/>
                <w:szCs w:val="18"/>
                <w:lang w:eastAsia="zh-CN"/>
              </w:rPr>
              <w:t>）</w:t>
            </w:r>
            <w:r w:rsidRPr="007E06FD">
              <w:rPr>
                <w:b/>
                <w:sz w:val="18"/>
                <w:szCs w:val="18"/>
                <w:lang w:eastAsia="zh-CN"/>
              </w:rPr>
              <w:t>can be tolerated</w:t>
            </w:r>
            <w:r w:rsidRPr="007E06FD">
              <w:rPr>
                <w:b/>
                <w:sz w:val="18"/>
                <w:szCs w:val="18"/>
                <w:lang w:val="en-US" w:eastAsia="zh-CN"/>
              </w:rPr>
              <w:t xml:space="preserve"> within </w:t>
            </w:r>
            <w:r w:rsidRPr="007E06FD">
              <w:rPr>
                <w:rFonts w:eastAsia="等线"/>
                <w:b/>
                <w:sz w:val="18"/>
                <w:szCs w:val="18"/>
                <w:lang w:eastAsia="zh-CN"/>
              </w:rPr>
              <w:t>±2.0dB,</w:t>
            </w:r>
            <w:r w:rsidRPr="007E06FD">
              <w:rPr>
                <w:rFonts w:eastAsia="等线" w:hint="eastAsia"/>
                <w:b/>
                <w:sz w:val="18"/>
                <w:szCs w:val="18"/>
                <w:lang w:eastAsia="zh-CN"/>
              </w:rPr>
              <w:t xml:space="preserve"> </w:t>
            </w:r>
            <w:r w:rsidRPr="007E06FD">
              <w:rPr>
                <w:b/>
                <w:sz w:val="18"/>
                <w:szCs w:val="18"/>
                <w:lang w:eastAsia="zh-CN"/>
              </w:rPr>
              <w:t xml:space="preserve">the scaling factors for RLM/BFD relaxation could be </w:t>
            </w:r>
          </w:p>
          <w:p w14:paraId="0FAAFDEF" w14:textId="77777777" w:rsidR="001543B5" w:rsidRPr="007E06FD"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7E06FD">
              <w:rPr>
                <w:b/>
                <w:sz w:val="18"/>
                <w:szCs w:val="18"/>
                <w:lang w:eastAsia="zh-CN"/>
              </w:rPr>
              <w:t>DRX cycle 20ms: K=4,</w:t>
            </w:r>
          </w:p>
          <w:p w14:paraId="2DDC722C" w14:textId="77777777" w:rsidR="001543B5" w:rsidRPr="007E06FD"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7E06FD">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b/>
                <w:sz w:val="18"/>
                <w:szCs w:val="18"/>
                <w:lang w:eastAsia="zh-CN"/>
              </w:rPr>
            </w:pPr>
            <w:r w:rsidRPr="007E06FD">
              <w:rPr>
                <w:rFonts w:eastAsia="等线"/>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等线"/>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972F56" w:rsidP="005520AB">
            <w:pPr>
              <w:spacing w:before="120" w:after="120"/>
              <w:rPr>
                <w:rFonts w:asciiTheme="minorHAnsi" w:hAnsiTheme="minorHAnsi" w:cstheme="minorHAnsi"/>
              </w:rPr>
            </w:pPr>
            <w:hyperlink r:id="rId19" w:history="1">
              <w:r w:rsidR="005520AB">
                <w:rPr>
                  <w:rStyle w:val="af0"/>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972F56" w:rsidP="005520AB">
            <w:pPr>
              <w:spacing w:before="120" w:after="120"/>
              <w:rPr>
                <w:rFonts w:asciiTheme="minorHAnsi" w:hAnsiTheme="minorHAnsi" w:cstheme="minorHAnsi"/>
              </w:rPr>
            </w:pPr>
            <w:hyperlink r:id="rId20" w:history="1">
              <w:r w:rsidR="005520AB">
                <w:rPr>
                  <w:rStyle w:val="af0"/>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7E06FD" w:rsidRDefault="00475B13" w:rsidP="005D103D">
            <w:pPr>
              <w:pStyle w:val="RAN4Observation"/>
              <w:numPr>
                <w:ilvl w:val="0"/>
                <w:numId w:val="12"/>
              </w:numPr>
              <w:rPr>
                <w:sz w:val="18"/>
                <w:szCs w:val="18"/>
              </w:rPr>
            </w:pPr>
            <w:r w:rsidRPr="007E06FD">
              <w:rPr>
                <w:sz w:val="18"/>
                <w:szCs w:val="18"/>
              </w:rPr>
              <w:t>There are multiple ways to calculate delta SINR, and the simulation results depend on the chosen scenario.</w:t>
            </w:r>
          </w:p>
          <w:p w14:paraId="6F4D40FF"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Based on our simulations, there is no power saving gain in FR1 when only RLM and BFD measurements are relaxed by extending the evaluation period.</w:t>
            </w:r>
          </w:p>
          <w:p w14:paraId="60697436"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972F56" w:rsidP="005520AB">
            <w:pPr>
              <w:spacing w:before="120" w:after="120"/>
              <w:rPr>
                <w:rFonts w:asciiTheme="minorHAnsi" w:hAnsiTheme="minorHAnsi" w:cstheme="minorHAnsi"/>
              </w:rPr>
            </w:pPr>
            <w:hyperlink r:id="rId21" w:history="1">
              <w:r w:rsidR="005520AB">
                <w:rPr>
                  <w:rStyle w:val="af0"/>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84752B5" w:rsidR="005520AB" w:rsidRPr="007E06FD" w:rsidRDefault="00475B13"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972F56" w:rsidP="005520AB">
            <w:pPr>
              <w:spacing w:before="120" w:after="120"/>
              <w:rPr>
                <w:rFonts w:asciiTheme="minorHAnsi" w:hAnsiTheme="minorHAnsi" w:cstheme="minorHAnsi"/>
              </w:rPr>
            </w:pPr>
            <w:hyperlink r:id="rId22" w:history="1">
              <w:r w:rsidR="005520AB">
                <w:rPr>
                  <w:rStyle w:val="af0"/>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ms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radio link quality &gt; Qout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Qout,LR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r w:rsidRPr="007E06FD">
              <w:rPr>
                <w:rFonts w:asciiTheme="minorHAnsi" w:eastAsiaTheme="minorEastAsia" w:hAnsiTheme="minorHAnsi" w:cstheme="minorBidi"/>
                <w:kern w:val="2"/>
                <w:sz w:val="18"/>
                <w:szCs w:val="18"/>
                <w:lang w:val="en-US" w:eastAsia="zh-TW"/>
              </w:rPr>
              <w:t>max(T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lastRenderedPageBreak/>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972F56" w:rsidP="005520AB">
            <w:pPr>
              <w:spacing w:before="120" w:after="120"/>
              <w:rPr>
                <w:rFonts w:asciiTheme="minorHAnsi" w:hAnsiTheme="minorHAnsi" w:cstheme="minorHAnsi"/>
              </w:rPr>
            </w:pPr>
            <w:hyperlink r:id="rId23" w:history="1">
              <w:r w:rsidR="005520AB">
                <w:rPr>
                  <w:rStyle w:val="af0"/>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972F56" w:rsidP="005520AB">
            <w:pPr>
              <w:spacing w:before="120" w:after="120"/>
              <w:rPr>
                <w:rFonts w:asciiTheme="minorHAnsi" w:hAnsiTheme="minorHAnsi" w:cstheme="minorHAnsi"/>
              </w:rPr>
            </w:pPr>
            <w:hyperlink r:id="rId24" w:history="1">
              <w:r w:rsidR="005520AB">
                <w:rPr>
                  <w:rStyle w:val="af0"/>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lastRenderedPageBreak/>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3: For CSI-RS based RLM/BFD in FR1, the power saving benefit due to relaxed RLM/BFD measurements is quite limited when CSI-RS is within DRX onDuration time and WUS is not used.</w:t>
            </w:r>
          </w:p>
          <w:p w14:paraId="0A5B12D1"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-RS resource configured for RLM/BFD is within DRX onDuration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972F56" w:rsidP="005520AB">
            <w:pPr>
              <w:spacing w:before="120" w:after="120"/>
              <w:rPr>
                <w:rFonts w:asciiTheme="minorHAnsi" w:hAnsiTheme="minorHAnsi" w:cstheme="minorHAnsi"/>
              </w:rPr>
            </w:pPr>
            <w:hyperlink r:id="rId25" w:history="1">
              <w:r w:rsidR="005520AB">
                <w:rPr>
                  <w:rStyle w:val="af0"/>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972F56" w:rsidP="005520AB">
            <w:pPr>
              <w:spacing w:before="120" w:after="120"/>
              <w:rPr>
                <w:rFonts w:asciiTheme="minorHAnsi" w:hAnsiTheme="minorHAnsi" w:cstheme="minorHAnsi"/>
              </w:rPr>
            </w:pPr>
            <w:hyperlink r:id="rId26" w:history="1">
              <w:r w:rsidR="005520AB">
                <w:rPr>
                  <w:rStyle w:val="af0"/>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lastRenderedPageBreak/>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Observation 13  The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Proposal 1  In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Proposal 2  In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Proposal 5  Further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Proposal 7  The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Proposal 8  RAN4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9  For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Proposal 10  For R17 RLM BFD relaxation, the range of applicable DRX cycles is &lt;= Xms,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lastRenderedPageBreak/>
              <w:t>Proposal 11  Low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Proposal 12  Define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Proposal 13  Two SINR thresholds</w:t>
            </w:r>
            <w:r w:rsidRPr="007E06FD">
              <w:rPr>
                <w:b/>
                <w:sz w:val="18"/>
                <w:szCs w:val="18"/>
                <w:lang w:eastAsia="zh-CN"/>
              </w:rPr>
              <w:t>, i.e. Th</w:t>
            </w:r>
            <w:r w:rsidRPr="007E06FD">
              <w:rPr>
                <w:b/>
                <w:sz w:val="18"/>
                <w:szCs w:val="18"/>
                <w:vertAlign w:val="subscript"/>
                <w:lang w:eastAsia="zh-CN"/>
              </w:rPr>
              <w:t>enter</w:t>
            </w:r>
            <w:r w:rsidRPr="007E06FD">
              <w:rPr>
                <w:b/>
                <w:sz w:val="18"/>
                <w:szCs w:val="18"/>
                <w:lang w:eastAsia="zh-CN"/>
              </w:rPr>
              <w:t xml:space="preserve"> and Th</w:t>
            </w:r>
            <w:r w:rsidRPr="007E06FD">
              <w:rPr>
                <w:b/>
                <w:sz w:val="18"/>
                <w:szCs w:val="18"/>
                <w:vertAlign w:val="subscript"/>
                <w:lang w:eastAsia="zh-CN"/>
              </w:rPr>
              <w:t>quit</w:t>
            </w:r>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Proposal 14  RAN4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15  UE falls back to normal mode if either </w:t>
            </w:r>
            <w:r w:rsidRPr="007E06FD">
              <w:rPr>
                <w:rFonts w:eastAsia="Times New Roman"/>
                <w:b/>
                <w:sz w:val="18"/>
                <w:szCs w:val="18"/>
                <w:lang w:eastAsia="zh-CN"/>
              </w:rPr>
              <w:t xml:space="preserve">the averaged SINR based on reduced number of samples is below </w:t>
            </w:r>
            <w:r w:rsidRPr="007E06FD">
              <w:rPr>
                <w:b/>
                <w:sz w:val="18"/>
                <w:szCs w:val="18"/>
                <w:lang w:eastAsia="zh-CN"/>
              </w:rPr>
              <w:t>Th</w:t>
            </w:r>
            <w:r w:rsidRPr="007E06FD">
              <w:rPr>
                <w:b/>
                <w:sz w:val="18"/>
                <w:szCs w:val="18"/>
                <w:vertAlign w:val="subscript"/>
                <w:lang w:eastAsia="zh-CN"/>
              </w:rPr>
              <w:t>quit</w:t>
            </w:r>
            <w:r w:rsidRPr="007E06FD">
              <w:rPr>
                <w:rFonts w:hint="eastAsia"/>
                <w:b/>
                <w:sz w:val="18"/>
                <w:szCs w:val="18"/>
                <w:lang w:eastAsia="zh-CN"/>
              </w:rPr>
              <w:t>,</w:t>
            </w:r>
            <w:r w:rsidRPr="007E06FD">
              <w:rPr>
                <w:rFonts w:eastAsia="Times New Roman"/>
                <w:b/>
                <w:sz w:val="18"/>
                <w:szCs w:val="18"/>
                <w:lang w:eastAsia="zh-CN"/>
              </w:rPr>
              <w:t xml:space="preserve"> or the one-shot SINR is below Q</w:t>
            </w:r>
            <w:r w:rsidRPr="007E06FD">
              <w:rPr>
                <w:rFonts w:eastAsia="Times New Roman"/>
                <w:b/>
                <w:sz w:val="18"/>
                <w:szCs w:val="18"/>
                <w:vertAlign w:val="subscript"/>
                <w:lang w:eastAsia="zh-CN"/>
              </w:rPr>
              <w:t>out</w:t>
            </w:r>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Proposal 16  Different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Proposal 17  UE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Proposal 18  The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Proposal 19  Send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972F56" w:rsidP="005520AB">
            <w:pPr>
              <w:spacing w:before="120" w:after="120"/>
              <w:rPr>
                <w:rFonts w:asciiTheme="minorHAnsi" w:hAnsiTheme="minorHAnsi" w:cstheme="minorHAnsi"/>
              </w:rPr>
            </w:pPr>
            <w:hyperlink r:id="rId27" w:history="1">
              <w:r w:rsidR="005520AB">
                <w:rPr>
                  <w:rStyle w:val="af0"/>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lastRenderedPageBreak/>
              <w:t>Observation 12  The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Observation 13  The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972F56" w:rsidP="005520AB">
            <w:pPr>
              <w:spacing w:before="120" w:after="120"/>
              <w:rPr>
                <w:rFonts w:asciiTheme="minorHAnsi" w:hAnsiTheme="minorHAnsi" w:cstheme="minorHAnsi"/>
              </w:rPr>
            </w:pPr>
            <w:hyperlink r:id="rId28" w:history="1">
              <w:r w:rsidR="005520AB">
                <w:rPr>
                  <w:rStyle w:val="af0"/>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972F56" w:rsidP="005520AB">
            <w:pPr>
              <w:spacing w:before="120" w:after="120"/>
            </w:pPr>
            <w:hyperlink r:id="rId29" w:history="1">
              <w:r w:rsidR="005520AB">
                <w:rPr>
                  <w:rStyle w:val="af0"/>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PMingLiU"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PMingLiU" w:hAnsi="Arial" w:cs="Arial"/>
                <w:kern w:val="2"/>
                <w:sz w:val="18"/>
                <w:szCs w:val="18"/>
                <w:lang w:val="en-US" w:eastAsia="zh-TW"/>
              </w:rPr>
            </w:pPr>
            <w:r w:rsidRPr="007E06FD">
              <w:rPr>
                <w:rFonts w:ascii="Arial" w:eastAsia="PMingLiU"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PMingLiU"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2"/>
        <w:ind w:leftChars="100" w:left="776"/>
      </w:pPr>
      <w:r w:rsidRPr="004A7544">
        <w:rPr>
          <w:rFonts w:hint="eastAsia"/>
        </w:rPr>
        <w:t>Open issues</w:t>
      </w:r>
      <w:r>
        <w:t xml:space="preserve"> summary</w:t>
      </w:r>
    </w:p>
    <w:p w14:paraId="20033FC1" w14:textId="27890009" w:rsidR="00C243CB" w:rsidRPr="00660ED9" w:rsidRDefault="00DD19DE" w:rsidP="007C3004">
      <w:pPr>
        <w:pStyle w:val="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1C7E16C3" w14:textId="72E1C9ED" w:rsidR="00701A2D" w:rsidRDefault="009F4892"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w:t>
      </w:r>
      <w:r w:rsidR="00036FFE" w:rsidRPr="00036FFE">
        <w:rPr>
          <w:rFonts w:eastAsia="宋体"/>
          <w:szCs w:val="24"/>
          <w:lang w:eastAsia="zh-CN"/>
        </w:rPr>
        <w:t>valuation assumption update</w:t>
      </w:r>
      <w:r w:rsidR="00701A2D">
        <w:rPr>
          <w:rFonts w:eastAsia="宋体"/>
          <w:szCs w:val="24"/>
          <w:lang w:eastAsia="zh-CN"/>
        </w:rPr>
        <w:t xml:space="preserve"> is proposed in </w:t>
      </w:r>
      <w:r w:rsidR="00036FFE" w:rsidRPr="00036FFE">
        <w:rPr>
          <w:rFonts w:eastAsia="宋体"/>
          <w:szCs w:val="24"/>
          <w:lang w:eastAsia="zh-CN"/>
        </w:rPr>
        <w:t>R4-2107085</w:t>
      </w:r>
      <w:r w:rsidR="00701A2D">
        <w:rPr>
          <w:rFonts w:eastAsia="宋体"/>
          <w:szCs w:val="24"/>
          <w:lang w:eastAsia="zh-CN"/>
        </w:rPr>
        <w:t xml:space="preserve"> (vivo)</w:t>
      </w:r>
      <w:r w:rsidR="00036FFE">
        <w:rPr>
          <w:rFonts w:eastAsia="宋体"/>
          <w:szCs w:val="24"/>
          <w:lang w:eastAsia="zh-CN"/>
        </w:rPr>
        <w:t xml:space="preserve"> and discussed in </w:t>
      </w:r>
      <w:r w:rsidR="00036FFE" w:rsidRPr="00036FFE">
        <w:rPr>
          <w:rFonts w:eastAsia="宋体"/>
          <w:szCs w:val="24"/>
          <w:lang w:eastAsia="zh-CN"/>
        </w:rPr>
        <w:t>R4-2107083</w:t>
      </w:r>
      <w:r w:rsidR="00036FFE">
        <w:rPr>
          <w:rFonts w:eastAsia="宋体"/>
          <w:szCs w:val="24"/>
          <w:lang w:eastAsia="zh-CN"/>
        </w:rPr>
        <w:t xml:space="preserve"> (vivo)</w:t>
      </w:r>
      <w:r w:rsidR="00701A2D">
        <w:rPr>
          <w:rFonts w:eastAsia="宋体"/>
          <w:szCs w:val="24"/>
          <w:lang w:eastAsia="zh-CN"/>
        </w:rPr>
        <w:t>.</w:t>
      </w:r>
    </w:p>
    <w:p w14:paraId="2C3BEE4A" w14:textId="06924BF0" w:rsidR="00701A2D" w:rsidRPr="009E25AF" w:rsidRDefault="00701A2D"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sidR="008F116F">
        <w:rPr>
          <w:rFonts w:eastAsia="宋体"/>
          <w:szCs w:val="24"/>
          <w:lang w:eastAsia="zh-CN"/>
        </w:rPr>
        <w:t>:</w:t>
      </w:r>
    </w:p>
    <w:p w14:paraId="1231503F" w14:textId="3E3AD24B" w:rsidR="00701A2D" w:rsidRDefault="00036FFE"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sidR="00001F2C">
        <w:rPr>
          <w:rFonts w:ascii="PMingLiU" w:eastAsia="PMingLiU" w:hAnsi="PMingLiU" w:hint="eastAsia"/>
          <w:szCs w:val="24"/>
          <w:lang w:eastAsia="zh-TW"/>
        </w:rPr>
        <w:t xml:space="preserve"> (</w:t>
      </w:r>
      <w:r w:rsidR="00001F2C">
        <w:rPr>
          <w:rFonts w:eastAsia="PMingLiU" w:hint="eastAsia"/>
          <w:szCs w:val="24"/>
          <w:lang w:eastAsia="zh-TW"/>
        </w:rPr>
        <w:t>vivo)</w:t>
      </w:r>
      <w:r>
        <w:rPr>
          <w:rFonts w:eastAsia="宋体"/>
          <w:szCs w:val="24"/>
          <w:lang w:eastAsia="zh-CN"/>
        </w:rPr>
        <w:t>:</w:t>
      </w:r>
      <w:r w:rsidR="00001F2C">
        <w:rPr>
          <w:rFonts w:eastAsia="宋体"/>
          <w:szCs w:val="24"/>
          <w:lang w:eastAsia="zh-CN"/>
        </w:rPr>
        <w:t xml:space="preserve"> </w:t>
      </w:r>
    </w:p>
    <w:p w14:paraId="7C68798E" w14:textId="7D67DB2E" w:rsidR="00036FFE" w:rsidRPr="00036FFE" w:rsidRDefault="00036FFE" w:rsidP="005D103D">
      <w:pPr>
        <w:pStyle w:val="aff8"/>
        <w:numPr>
          <w:ilvl w:val="2"/>
          <w:numId w:val="1"/>
        </w:numPr>
        <w:spacing w:after="120"/>
        <w:ind w:leftChars="809" w:left="1901" w:firstLineChars="0" w:hanging="283"/>
        <w:rPr>
          <w:rFonts w:eastAsia="宋体"/>
          <w:szCs w:val="24"/>
          <w:lang w:eastAsia="zh-CN"/>
        </w:rPr>
      </w:pPr>
      <w:r w:rsidRPr="00036FFE">
        <w:rPr>
          <w:rFonts w:eastAsia="宋体"/>
          <w:szCs w:val="24"/>
          <w:lang w:eastAsia="zh-CN"/>
        </w:rPr>
        <w:t>Further update the evaluation assumptions to encourage companies to con</w:t>
      </w:r>
      <w:r w:rsidR="00001F2C">
        <w:rPr>
          <w:rFonts w:eastAsia="宋体"/>
          <w:szCs w:val="24"/>
          <w:lang w:eastAsia="zh-CN"/>
        </w:rPr>
        <w:t xml:space="preserve">sider UE rotation in FR2. </w:t>
      </w:r>
    </w:p>
    <w:p w14:paraId="5E55D692" w14:textId="3635FD0B" w:rsidR="00036FFE" w:rsidRPr="009E25AF" w:rsidRDefault="00036FFE"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036FFE">
        <w:rPr>
          <w:rFonts w:eastAsia="宋体"/>
          <w:szCs w:val="24"/>
          <w:lang w:eastAsia="zh-CN"/>
        </w:rPr>
        <w:lastRenderedPageBreak/>
        <w:t xml:space="preserve">RAN4 further discuss and agree on the </w:t>
      </w:r>
      <w:r w:rsidRPr="00D039B3">
        <w:rPr>
          <w:rFonts w:eastAsia="宋体"/>
          <w:szCs w:val="24"/>
          <w:u w:val="single"/>
          <w:lang w:eastAsia="zh-CN"/>
        </w:rPr>
        <w:t xml:space="preserve">link level evaluation </w:t>
      </w:r>
      <w:r w:rsidRPr="00036FFE">
        <w:rPr>
          <w:rFonts w:eastAsia="宋体"/>
          <w:szCs w:val="24"/>
          <w:lang w:eastAsia="zh-CN"/>
        </w:rPr>
        <w:t>assumptions to collect results on the SINR estimation error based on Y samples, w</w:t>
      </w:r>
      <w:r w:rsidR="00001F2C">
        <w:rPr>
          <w:rFonts w:eastAsia="宋体"/>
          <w:szCs w:val="24"/>
          <w:lang w:eastAsia="zh-CN"/>
        </w:rPr>
        <w:t xml:space="preserve">hile Y=1 is the baseline. </w:t>
      </w:r>
    </w:p>
    <w:p w14:paraId="08E03FAE" w14:textId="3577DDE7" w:rsidR="00701A2D" w:rsidRPr="009E25AF" w:rsidRDefault="00701A2D"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Recommended WF</w:t>
      </w:r>
      <w:r w:rsidR="008F116F">
        <w:rPr>
          <w:rFonts w:eastAsia="宋体"/>
          <w:szCs w:val="24"/>
          <w:lang w:eastAsia="zh-CN"/>
        </w:rPr>
        <w:t>:</w:t>
      </w:r>
    </w:p>
    <w:p w14:paraId="5126D737" w14:textId="03726104" w:rsidR="009F4892" w:rsidRPr="009F4892" w:rsidRDefault="009F4892"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F4892">
        <w:rPr>
          <w:rFonts w:eastAsia="宋体"/>
          <w:szCs w:val="24"/>
          <w:lang w:eastAsia="zh-CN"/>
        </w:rPr>
        <w:t xml:space="preserve">Companies are encouraged to provide views in </w:t>
      </w:r>
      <w:r>
        <w:rPr>
          <w:rFonts w:eastAsia="宋体"/>
          <w:szCs w:val="24"/>
          <w:lang w:eastAsia="zh-CN"/>
        </w:rPr>
        <w:t xml:space="preserve">the </w:t>
      </w:r>
      <w:r w:rsidRPr="009F4892">
        <w:rPr>
          <w:rFonts w:eastAsia="宋体"/>
          <w:szCs w:val="24"/>
          <w:lang w:eastAsia="zh-CN"/>
        </w:rPr>
        <w:t xml:space="preserve">1st round. </w:t>
      </w:r>
    </w:p>
    <w:p w14:paraId="5A1B4181" w14:textId="56009B3C" w:rsidR="009F4892" w:rsidRPr="009F4892" w:rsidRDefault="009F4892"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w:t>
      </w:r>
      <w:r w:rsidRPr="009F4892">
        <w:rPr>
          <w:rFonts w:eastAsia="宋体"/>
          <w:szCs w:val="24"/>
          <w:lang w:eastAsia="zh-CN"/>
        </w:rPr>
        <w:t xml:space="preserve"> in </w:t>
      </w:r>
      <w:r>
        <w:rPr>
          <w:rFonts w:eastAsia="宋体"/>
          <w:szCs w:val="24"/>
          <w:lang w:eastAsia="zh-CN"/>
        </w:rPr>
        <w:t xml:space="preserve">the </w:t>
      </w:r>
      <w:r w:rsidRPr="009F4892">
        <w:rPr>
          <w:rFonts w:eastAsia="宋体"/>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2FE8E238" w14:textId="5A7B03F2" w:rsidR="008F116F" w:rsidRPr="008F116F" w:rsidRDefault="008F116F"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8F116F">
        <w:rPr>
          <w:rFonts w:eastAsia="宋体"/>
          <w:szCs w:val="24"/>
          <w:lang w:eastAsia="zh-CN"/>
        </w:rPr>
        <w:t>Further evaluate UE power saving gains for the following UE implementations:</w:t>
      </w:r>
    </w:p>
    <w:p w14:paraId="143B49F3" w14:textId="3C5344DD" w:rsidR="008F116F" w:rsidRPr="008F116F" w:rsidRDefault="008F116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8F116F">
        <w:rPr>
          <w:rFonts w:eastAsia="宋体"/>
          <w:szCs w:val="24"/>
          <w:lang w:eastAsia="zh-CN"/>
        </w:rPr>
        <w:t>UE meets Rel-15 RRM measurement period and accuracy requirements</w:t>
      </w:r>
    </w:p>
    <w:p w14:paraId="4190AD51" w14:textId="0D93B7B5" w:rsidR="008F116F" w:rsidRPr="008F116F" w:rsidRDefault="001E349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6655E58C" w14:textId="5D9C76C8" w:rsidR="008F116F" w:rsidRPr="008F116F"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8F116F">
        <w:rPr>
          <w:rFonts w:eastAsia="宋体"/>
          <w:szCs w:val="24"/>
          <w:lang w:eastAsia="zh-CN"/>
        </w:rPr>
        <w:t>UE uses all L1 samples for RRM measurements based on Rel-15 assumptions</w:t>
      </w:r>
    </w:p>
    <w:p w14:paraId="76CE5060" w14:textId="22505624" w:rsidR="00DE6A92" w:rsidRDefault="001E349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35DC8CF5" w14:textId="77777777" w:rsidR="00DE6A92"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DE6A92">
        <w:rPr>
          <w:rFonts w:eastAsia="宋体"/>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DE6A92">
        <w:rPr>
          <w:rFonts w:eastAsia="宋体"/>
          <w:szCs w:val="24"/>
          <w:lang w:eastAsia="zh-CN"/>
        </w:rPr>
        <w:t>Further discuss how many samples to use for evaluations</w:t>
      </w:r>
    </w:p>
    <w:p w14:paraId="27702DFA" w14:textId="77777777" w:rsidR="00DE6A92"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DE6A92">
        <w:rPr>
          <w:rFonts w:eastAsia="宋体"/>
          <w:szCs w:val="24"/>
          <w:lang w:eastAsia="zh-CN"/>
        </w:rPr>
        <w:t xml:space="preserve">Companies shall evaluate RRM measurements accuracy for the proposed number of samples. </w:t>
      </w:r>
    </w:p>
    <w:p w14:paraId="1297894D" w14:textId="187D0010" w:rsidR="008F116F" w:rsidRPr="00FB0A68" w:rsidRDefault="008F116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DE6A92">
        <w:rPr>
          <w:rFonts w:eastAsia="宋体"/>
          <w:szCs w:val="24"/>
          <w:lang w:eastAsia="zh-CN"/>
        </w:rPr>
        <w:t xml:space="preserve">FFS whether Option 2 can be considered for requirements definition    </w:t>
      </w:r>
    </w:p>
    <w:p w14:paraId="54EE1B79" w14:textId="5288A4BC" w:rsidR="00EF3EE6" w:rsidRPr="009E25AF" w:rsidRDefault="00EF3EE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sidR="008F116F">
        <w:rPr>
          <w:rFonts w:eastAsia="宋体"/>
          <w:szCs w:val="24"/>
          <w:lang w:eastAsia="zh-CN"/>
        </w:rPr>
        <w:t>:</w:t>
      </w:r>
    </w:p>
    <w:p w14:paraId="10FEEF45" w14:textId="0E47F251" w:rsidR="00FD0F1A" w:rsidRPr="008F116F" w:rsidRDefault="00FD0F1A"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w:t>
      </w:r>
      <w:r w:rsidRPr="008F116F">
        <w:rPr>
          <w:rFonts w:eastAsia="宋体"/>
          <w:szCs w:val="24"/>
          <w:lang w:eastAsia="zh-CN"/>
        </w:rPr>
        <w:t>Nokia, Huawei)</w:t>
      </w:r>
    </w:p>
    <w:p w14:paraId="1F2DE317" w14:textId="7E3D6FE2" w:rsidR="00FD0F1A" w:rsidRPr="008F116F" w:rsidRDefault="00FD0F1A"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8F116F">
        <w:rPr>
          <w:rFonts w:eastAsia="宋体"/>
          <w:szCs w:val="24"/>
          <w:lang w:eastAsia="zh-CN"/>
        </w:rPr>
        <w:t>UE uses all L1 samples for RRM measurements based on Rel-15 assumptions</w:t>
      </w:r>
      <w:r w:rsidR="00B6100D">
        <w:rPr>
          <w:rFonts w:eastAsia="宋体"/>
          <w:szCs w:val="24"/>
          <w:lang w:eastAsia="zh-CN"/>
        </w:rPr>
        <w:t>.</w:t>
      </w:r>
    </w:p>
    <w:p w14:paraId="3E6DA599" w14:textId="168F7613" w:rsidR="00FD0F1A" w:rsidRDefault="00FD0F1A"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w:t>
      </w:r>
      <w:r w:rsidRPr="008F116F">
        <w:rPr>
          <w:rFonts w:eastAsia="宋体"/>
          <w:szCs w:val="24"/>
          <w:lang w:eastAsia="zh-CN"/>
        </w:rPr>
        <w:t>Oppo</w:t>
      </w:r>
      <w:r w:rsidR="00D039B3">
        <w:rPr>
          <w:rFonts w:eastAsia="宋体"/>
          <w:szCs w:val="24"/>
          <w:lang w:eastAsia="zh-CN"/>
        </w:rPr>
        <w:t xml:space="preserve">, </w:t>
      </w:r>
      <w:r w:rsidR="00D039B3" w:rsidRPr="00FD0F1A">
        <w:rPr>
          <w:rFonts w:eastAsia="宋体"/>
          <w:szCs w:val="24"/>
          <w:lang w:eastAsia="zh-CN"/>
        </w:rPr>
        <w:t>Qualcomm</w:t>
      </w:r>
      <w:r w:rsidRPr="008F116F">
        <w:rPr>
          <w:rFonts w:eastAsia="宋体"/>
          <w:szCs w:val="24"/>
          <w:lang w:eastAsia="zh-CN"/>
        </w:rPr>
        <w:t>)</w:t>
      </w:r>
    </w:p>
    <w:p w14:paraId="4D70EC3F" w14:textId="15FA1C8D" w:rsidR="00FD0F1A" w:rsidRDefault="00FD0F1A"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DE6A92">
        <w:rPr>
          <w:rFonts w:eastAsia="宋体"/>
          <w:szCs w:val="24"/>
          <w:lang w:eastAsia="zh-CN"/>
        </w:rPr>
        <w:t>How many L1 samples UE applies for RRM measurements is up to UE implementation</w:t>
      </w:r>
      <w:r w:rsidR="00B6100D">
        <w:rPr>
          <w:rFonts w:eastAsia="宋体"/>
          <w:szCs w:val="24"/>
          <w:lang w:eastAsia="zh-CN"/>
        </w:rPr>
        <w:t>.</w:t>
      </w:r>
      <w:r w:rsidRPr="00DE6A92">
        <w:rPr>
          <w:rFonts w:eastAsia="宋体"/>
          <w:szCs w:val="24"/>
          <w:lang w:eastAsia="zh-CN"/>
        </w:rPr>
        <w:t xml:space="preserve"> (e.g. UE can use lower number of measurement samples for RRM measurements)</w:t>
      </w:r>
    </w:p>
    <w:p w14:paraId="01CD1715" w14:textId="6A395755" w:rsidR="008F116F" w:rsidRPr="0013175A" w:rsidRDefault="00EF3EE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w:t>
      </w:r>
      <w:r w:rsidRPr="0013175A">
        <w:rPr>
          <w:rFonts w:eastAsia="宋体"/>
          <w:szCs w:val="24"/>
          <w:lang w:eastAsia="zh-CN"/>
        </w:rPr>
        <w:t>ecommended WF</w:t>
      </w:r>
      <w:r w:rsidR="008F116F" w:rsidRPr="0013175A">
        <w:rPr>
          <w:rFonts w:eastAsia="宋体"/>
          <w:szCs w:val="24"/>
          <w:lang w:eastAsia="zh-CN"/>
        </w:rPr>
        <w:t>:</w:t>
      </w:r>
    </w:p>
    <w:p w14:paraId="66D55C0C" w14:textId="6D02BF4B" w:rsidR="008F116F" w:rsidRPr="0013175A" w:rsidRDefault="0061710D"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13175A">
        <w:rPr>
          <w:rFonts w:eastAsia="宋体"/>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Pr>
          <w:rFonts w:eastAsia="宋体"/>
          <w:szCs w:val="24"/>
          <w:lang w:eastAsia="zh-CN"/>
        </w:rPr>
        <w:t>:</w:t>
      </w:r>
    </w:p>
    <w:p w14:paraId="18853AD8" w14:textId="6B578358" w:rsidR="00163E64" w:rsidRPr="008F116F" w:rsidRDefault="00163E64"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r w:rsidRPr="008F116F">
        <w:rPr>
          <w:rFonts w:eastAsia="宋体"/>
          <w:szCs w:val="24"/>
          <w:lang w:eastAsia="zh-CN"/>
        </w:rPr>
        <w:t>)</w:t>
      </w:r>
    </w:p>
    <w:p w14:paraId="65C0E5E4" w14:textId="0BCC9F38" w:rsidR="00B41254" w:rsidRDefault="00163E64"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163E64">
        <w:rPr>
          <w:rFonts w:eastAsia="宋体"/>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r w:rsidRPr="008F116F">
        <w:rPr>
          <w:rFonts w:eastAsia="宋体"/>
          <w:szCs w:val="24"/>
          <w:lang w:eastAsia="zh-CN"/>
        </w:rPr>
        <w:t>)</w:t>
      </w:r>
    </w:p>
    <w:p w14:paraId="1A38EA6A" w14:textId="6FD6A378" w:rsidR="00B41254" w:rsidRPr="00B41254" w:rsidRDefault="00B41254"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B41254">
        <w:rPr>
          <w:rFonts w:eastAsia="宋体"/>
          <w:szCs w:val="24"/>
          <w:lang w:eastAsia="zh-CN"/>
        </w:rPr>
        <w:t>The PDCCH monitoring relaxation is in RAN1 scope, and should be further studied in RAN1.</w:t>
      </w:r>
    </w:p>
    <w:p w14:paraId="027F00A4" w14:textId="77777777" w:rsidR="00163E64" w:rsidRDefault="00163E6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w:t>
      </w:r>
    </w:p>
    <w:p w14:paraId="5D485776" w14:textId="107371EE" w:rsidR="00163E64" w:rsidRPr="0013175A" w:rsidRDefault="00AB78BC"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13175A">
        <w:rPr>
          <w:rFonts w:eastAsia="宋体"/>
          <w:szCs w:val="24"/>
          <w:lang w:eastAsia="zh-CN"/>
        </w:rPr>
        <w:t xml:space="preserve">Do not discuss this issue until RAN1’s </w:t>
      </w:r>
      <w:r w:rsidR="0013175A">
        <w:rPr>
          <w:rFonts w:eastAsia="宋体"/>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BC4DC4" w:rsidRDefault="00DD19DE" w:rsidP="007C3004">
      <w:pPr>
        <w:pStyle w:val="3"/>
        <w:ind w:leftChars="100" w:left="92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1FC5">
        <w:rPr>
          <w:sz w:val="24"/>
          <w:szCs w:val="16"/>
        </w:rPr>
        <w:t xml:space="preserve"> </w:t>
      </w:r>
      <w:r w:rsidR="00BC4DC4" w:rsidRPr="00BC4DC4">
        <w:rPr>
          <w:sz w:val="24"/>
          <w:szCs w:val="16"/>
        </w:rPr>
        <w:t xml:space="preserve">Feasible </w:t>
      </w:r>
      <w:r w:rsidR="00BC4DC4">
        <w:rPr>
          <w:sz w:val="24"/>
          <w:szCs w:val="16"/>
        </w:rPr>
        <w:t>s</w:t>
      </w:r>
      <w:r w:rsidR="00BC4DC4" w:rsidRPr="00BC4DC4">
        <w:rPr>
          <w:sz w:val="24"/>
          <w:szCs w:val="16"/>
        </w:rPr>
        <w:t>cenarios</w:t>
      </w:r>
      <w:r w:rsidR="00BC4DC4">
        <w:rPr>
          <w:sz w:val="24"/>
          <w:szCs w:val="16"/>
        </w:rPr>
        <w:t xml:space="preserve">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lastRenderedPageBreak/>
        <w:t>Proposals</w:t>
      </w:r>
    </w:p>
    <w:p w14:paraId="1BFBBBCD" w14:textId="458D6B6B" w:rsidR="008577FB"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E25AF">
        <w:rPr>
          <w:rFonts w:eastAsia="宋体"/>
          <w:szCs w:val="24"/>
          <w:lang w:eastAsia="zh-CN"/>
        </w:rPr>
        <w:t>Option 1:</w:t>
      </w:r>
      <w:r>
        <w:rPr>
          <w:rFonts w:eastAsia="宋体"/>
          <w:szCs w:val="24"/>
          <w:lang w:eastAsia="zh-CN"/>
        </w:rPr>
        <w:t xml:space="preserve"> (vivo)</w:t>
      </w:r>
    </w:p>
    <w:p w14:paraId="4B24840B" w14:textId="31B6E2F4" w:rsidR="008577FB" w:rsidRDefault="008577FB" w:rsidP="005D103D">
      <w:pPr>
        <w:pStyle w:val="aff8"/>
        <w:numPr>
          <w:ilvl w:val="1"/>
          <w:numId w:val="1"/>
        </w:numPr>
        <w:ind w:leftChars="748" w:left="1856" w:firstLineChars="0"/>
        <w:rPr>
          <w:rFonts w:eastAsia="宋体"/>
          <w:szCs w:val="24"/>
          <w:lang w:eastAsia="zh-CN"/>
        </w:rPr>
      </w:pPr>
      <w:r w:rsidRPr="008577FB">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aff8"/>
        <w:numPr>
          <w:ilvl w:val="1"/>
          <w:numId w:val="1"/>
        </w:numPr>
        <w:ind w:leftChars="748" w:left="1856" w:firstLineChars="0"/>
        <w:rPr>
          <w:rFonts w:eastAsia="宋体"/>
          <w:szCs w:val="24"/>
          <w:lang w:eastAsia="zh-CN"/>
        </w:rPr>
      </w:pPr>
      <w:r w:rsidRPr="00756F5B">
        <w:rPr>
          <w:rFonts w:eastAsia="宋体"/>
          <w:szCs w:val="24"/>
          <w:lang w:eastAsia="zh-CN"/>
        </w:rPr>
        <w:t>RAN4 conclude the power saving gain and capture observation 6 and 7 in the study phase of the WI.</w:t>
      </w:r>
    </w:p>
    <w:p w14:paraId="41D725A2" w14:textId="77777777" w:rsidR="00785017"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p>
    <w:p w14:paraId="26B81657" w14:textId="7F5899A0"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1FCEABE3" w14:textId="7F3DC26C" w:rsidR="00785017" w:rsidRPr="00785017"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785017">
        <w:rPr>
          <w:rFonts w:eastAsia="宋体"/>
          <w:szCs w:val="24"/>
          <w:lang w:eastAsia="zh-CN"/>
        </w:rPr>
        <w:t xml:space="preserve">Encourage companies to update on the simulation result in the 1st round. </w:t>
      </w:r>
    </w:p>
    <w:p w14:paraId="1E3BA1CC" w14:textId="56A4DCA2" w:rsidR="008577FB"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w:t>
      </w:r>
      <w:r w:rsidRPr="00FE6DD7">
        <w:rPr>
          <w:rFonts w:eastAsia="宋体"/>
          <w:szCs w:val="24"/>
          <w:lang w:eastAsia="zh-CN"/>
        </w:rPr>
        <w:t>simulation result will be captured in the 2nd round</w:t>
      </w:r>
      <w:r>
        <w:rPr>
          <w:rFonts w:eastAsia="宋体"/>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r>
        <w:rPr>
          <w:b/>
          <w:u w:val="single"/>
          <w:lang w:eastAsia="ko-KR"/>
        </w:rPr>
        <w:t>Observations on the simulation results of delta SINR</w:t>
      </w:r>
    </w:p>
    <w:p w14:paraId="62FA89EE" w14:textId="77777777" w:rsidR="008577FB" w:rsidRP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3177D68F" w14:textId="77777777" w:rsidR="008577FB"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E25AF">
        <w:rPr>
          <w:rFonts w:eastAsia="宋体"/>
          <w:szCs w:val="24"/>
          <w:lang w:eastAsia="zh-CN"/>
        </w:rPr>
        <w:t>Option 1:</w:t>
      </w:r>
      <w:r>
        <w:rPr>
          <w:rFonts w:eastAsia="宋体"/>
          <w:szCs w:val="24"/>
          <w:lang w:eastAsia="zh-CN"/>
        </w:rPr>
        <w:t xml:space="preserve"> (vivo) </w:t>
      </w:r>
    </w:p>
    <w:p w14:paraId="7C9960D1" w14:textId="5D6F00C4" w:rsidR="008577FB" w:rsidRPr="008577FB" w:rsidRDefault="008577FB" w:rsidP="005D103D">
      <w:pPr>
        <w:pStyle w:val="aff8"/>
        <w:numPr>
          <w:ilvl w:val="1"/>
          <w:numId w:val="1"/>
        </w:numPr>
        <w:ind w:leftChars="748" w:left="1856" w:firstLineChars="0"/>
        <w:rPr>
          <w:rFonts w:eastAsia="宋体"/>
          <w:szCs w:val="24"/>
          <w:lang w:eastAsia="zh-CN"/>
        </w:rPr>
      </w:pPr>
      <w:r w:rsidRPr="008577FB">
        <w:rPr>
          <w:rFonts w:eastAsia="宋体"/>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aff8"/>
        <w:numPr>
          <w:ilvl w:val="1"/>
          <w:numId w:val="1"/>
        </w:numPr>
        <w:ind w:leftChars="748" w:left="1856" w:firstLineChars="0"/>
        <w:rPr>
          <w:rFonts w:eastAsia="宋体"/>
          <w:szCs w:val="24"/>
          <w:lang w:eastAsia="zh-CN"/>
        </w:rPr>
      </w:pPr>
      <w:r w:rsidRPr="008577FB">
        <w:rPr>
          <w:rFonts w:eastAsia="宋体"/>
          <w:szCs w:val="24"/>
          <w:lang w:eastAsia="zh-CN"/>
        </w:rPr>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w:t>
      </w:r>
    </w:p>
    <w:p w14:paraId="070EB4D0"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5A3B5013"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785017">
        <w:rPr>
          <w:rFonts w:eastAsia="宋体"/>
          <w:szCs w:val="24"/>
          <w:lang w:eastAsia="zh-CN"/>
        </w:rPr>
        <w:t xml:space="preserve">Encourage companies to update on the simulation result in the 1st round. </w:t>
      </w:r>
    </w:p>
    <w:p w14:paraId="307BD1CE" w14:textId="77777777" w:rsid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w:t>
      </w:r>
      <w:r w:rsidRPr="00FE6DD7">
        <w:rPr>
          <w:rFonts w:eastAsia="宋体"/>
          <w:szCs w:val="24"/>
          <w:lang w:eastAsia="zh-CN"/>
        </w:rPr>
        <w:t>simulation result will be captured in the 2nd round</w:t>
      </w:r>
      <w:r>
        <w:rPr>
          <w:rFonts w:eastAsia="宋体"/>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4A6EFFD" w14:textId="77777777" w:rsidR="008577FB" w:rsidRDefault="008577FB" w:rsidP="005D103D">
      <w:pPr>
        <w:pStyle w:val="aff8"/>
        <w:numPr>
          <w:ilvl w:val="1"/>
          <w:numId w:val="1"/>
        </w:numPr>
        <w:spacing w:after="120"/>
        <w:ind w:leftChars="748" w:left="1856" w:firstLineChars="0"/>
        <w:rPr>
          <w:rFonts w:eastAsia="宋体"/>
          <w:szCs w:val="24"/>
          <w:lang w:eastAsia="zh-CN"/>
        </w:rPr>
      </w:pPr>
      <w:r w:rsidRPr="009E25AF">
        <w:rPr>
          <w:rFonts w:eastAsia="宋体"/>
          <w:szCs w:val="24"/>
          <w:lang w:eastAsia="zh-CN"/>
        </w:rPr>
        <w:t>Option 1:</w:t>
      </w:r>
      <w:r>
        <w:rPr>
          <w:rFonts w:eastAsia="宋体"/>
          <w:szCs w:val="24"/>
          <w:lang w:eastAsia="zh-CN"/>
        </w:rPr>
        <w:t xml:space="preserve"> (vivo) </w:t>
      </w:r>
    </w:p>
    <w:p w14:paraId="39D9C90F" w14:textId="1EB18914" w:rsidR="008577FB" w:rsidRPr="008577FB" w:rsidRDefault="008577FB" w:rsidP="005D103D">
      <w:pPr>
        <w:pStyle w:val="aff8"/>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p>
    <w:p w14:paraId="3D30AE86"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0FA40F2B"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785017">
        <w:rPr>
          <w:rFonts w:eastAsia="宋体"/>
          <w:szCs w:val="24"/>
          <w:lang w:eastAsia="zh-CN"/>
        </w:rPr>
        <w:t xml:space="preserve">Encourage companies to update on the simulation result in the 1st round. </w:t>
      </w:r>
    </w:p>
    <w:p w14:paraId="5E0CAFA2" w14:textId="708CBE53" w:rsidR="007E1C0A" w:rsidRPr="007E1C0A"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w:t>
      </w:r>
      <w:r w:rsidRPr="00FE6DD7">
        <w:rPr>
          <w:rFonts w:eastAsia="宋体"/>
          <w:szCs w:val="24"/>
          <w:lang w:eastAsia="zh-CN"/>
        </w:rPr>
        <w:t>simulation result will be captured in the 2nd round</w:t>
      </w:r>
      <w:r>
        <w:rPr>
          <w:rFonts w:eastAsia="宋体"/>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sidRPr="00D31F93">
        <w:rPr>
          <w:rFonts w:eastAsia="宋体"/>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lang w:eastAsia="zh-CN"/>
        </w:rPr>
      </w:pPr>
      <w:r w:rsidRPr="009E25AF">
        <w:rPr>
          <w:rFonts w:eastAsia="宋体"/>
          <w:szCs w:val="24"/>
          <w:lang w:eastAsia="zh-CN"/>
        </w:rPr>
        <w:lastRenderedPageBreak/>
        <w:t>Proposals</w:t>
      </w:r>
      <w:r>
        <w:rPr>
          <w:rFonts w:eastAsia="宋体"/>
          <w:szCs w:val="24"/>
          <w:lang w:eastAsia="zh-CN"/>
        </w:rPr>
        <w:t xml:space="preserve">: </w:t>
      </w:r>
      <w:r w:rsidRPr="005C061F">
        <w:rPr>
          <w:rFonts w:eastAsia="宋体"/>
          <w:szCs w:val="24"/>
          <w:lang w:eastAsia="zh-CN"/>
        </w:rPr>
        <w:t xml:space="preserve">feasible </w:t>
      </w:r>
      <w:r w:rsidR="005827FA">
        <w:rPr>
          <w:rFonts w:eastAsia="宋体"/>
          <w:szCs w:val="24"/>
          <w:lang w:eastAsia="zh-CN"/>
        </w:rPr>
        <w:t>relaxation sc</w:t>
      </w:r>
      <w:r w:rsidRPr="005C061F">
        <w:rPr>
          <w:rFonts w:eastAsia="宋体"/>
          <w:szCs w:val="24"/>
          <w:lang w:eastAsia="zh-CN"/>
        </w:rPr>
        <w:t>enarios</w:t>
      </w:r>
      <w:r w:rsidR="00BC4DC4">
        <w:rPr>
          <w:rFonts w:eastAsia="宋体"/>
          <w:szCs w:val="24"/>
          <w:lang w:eastAsia="zh-CN"/>
        </w:rPr>
        <w:t xml:space="preserve">: </w:t>
      </w:r>
    </w:p>
    <w:p w14:paraId="0AE40F7B"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w:t>
      </w:r>
      <w:r w:rsidRPr="00E91FCF">
        <w:rPr>
          <w:rFonts w:eastAsia="宋体"/>
          <w:lang w:eastAsia="zh-CN"/>
        </w:rPr>
        <w:t xml:space="preserve">1: </w:t>
      </w:r>
      <w:r>
        <w:rPr>
          <w:rFonts w:eastAsia="宋体"/>
          <w:lang w:eastAsia="zh-CN"/>
        </w:rPr>
        <w:t xml:space="preserve">SSB based </w:t>
      </w:r>
      <w:r w:rsidRPr="00E91FCF">
        <w:rPr>
          <w:rFonts w:eastAsia="宋体"/>
          <w:lang w:eastAsia="zh-CN"/>
        </w:rPr>
        <w:t xml:space="preserve">RLM/BFD measurement relaxation in FR1 </w:t>
      </w:r>
    </w:p>
    <w:p w14:paraId="6A3298D4" w14:textId="7AB216BF"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MTK, CATT, Qualcomm</w:t>
      </w:r>
      <w:r w:rsidR="008577FB">
        <w:rPr>
          <w:rFonts w:eastAsia="宋体"/>
          <w:lang w:eastAsia="zh-CN"/>
        </w:rPr>
        <w:t>, vivo</w:t>
      </w:r>
      <w:r w:rsidR="005827FA">
        <w:rPr>
          <w:rFonts w:eastAsia="宋体"/>
          <w:lang w:eastAsia="zh-CN"/>
        </w:rPr>
        <w:t>)</w:t>
      </w:r>
    </w:p>
    <w:p w14:paraId="321DF13B" w14:textId="2756AA42" w:rsidR="008577FB"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2: </w:t>
      </w:r>
      <w:r w:rsidR="008577FB" w:rsidRPr="004A23F5">
        <w:rPr>
          <w:rFonts w:eastAsia="宋体"/>
          <w:lang w:eastAsia="zh-CN"/>
        </w:rPr>
        <w:t>N</w:t>
      </w:r>
      <w:r w:rsidR="008577FB" w:rsidRPr="004A23F5">
        <w:rPr>
          <w:rFonts w:eastAsia="宋体" w:hint="eastAsia"/>
          <w:lang w:eastAsia="zh-CN"/>
        </w:rPr>
        <w:t>o</w:t>
      </w:r>
      <w:r w:rsidR="008577FB" w:rsidRPr="004A23F5">
        <w:rPr>
          <w:rFonts w:eastAsia="宋体"/>
          <w:lang w:eastAsia="zh-CN"/>
        </w:rPr>
        <w:t xml:space="preserve"> </w:t>
      </w:r>
      <w:r w:rsidR="005827FA">
        <w:rPr>
          <w:rFonts w:eastAsia="宋体"/>
          <w:lang w:eastAsia="zh-CN"/>
        </w:rPr>
        <w:t>(</w:t>
      </w:r>
      <w:r w:rsidR="008577FB" w:rsidRPr="004A23F5">
        <w:rPr>
          <w:rFonts w:eastAsia="宋体"/>
          <w:lang w:eastAsia="zh-CN"/>
        </w:rPr>
        <w:t>H</w:t>
      </w:r>
      <w:del w:id="0" w:author="vivo-Yanliang Sun" w:date="2021-04-09T14:33:00Z">
        <w:r w:rsidR="008577FB" w:rsidRPr="004A23F5" w:rsidDel="00997CBA">
          <w:rPr>
            <w:rFonts w:eastAsia="宋体"/>
            <w:lang w:eastAsia="zh-CN"/>
          </w:rPr>
          <w:delText>a</w:delText>
        </w:r>
      </w:del>
      <w:r w:rsidR="008577FB" w:rsidRPr="004A23F5">
        <w:rPr>
          <w:rFonts w:eastAsia="宋体"/>
          <w:lang w:eastAsia="zh-CN"/>
        </w:rPr>
        <w:t>u</w:t>
      </w:r>
      <w:ins w:id="1" w:author="vivo-Yanliang Sun" w:date="2021-04-09T14:33:00Z">
        <w:r w:rsidR="00997CBA">
          <w:rPr>
            <w:rFonts w:eastAsia="宋体"/>
            <w:lang w:eastAsia="zh-CN"/>
          </w:rPr>
          <w:t>a</w:t>
        </w:r>
      </w:ins>
      <w:r w:rsidR="008577FB" w:rsidRPr="004A23F5">
        <w:rPr>
          <w:rFonts w:eastAsia="宋体"/>
          <w:lang w:eastAsia="zh-CN"/>
        </w:rPr>
        <w:t>wei</w:t>
      </w:r>
      <w:r w:rsidR="005827FA">
        <w:rPr>
          <w:rFonts w:eastAsia="宋体"/>
          <w:lang w:eastAsia="zh-CN"/>
        </w:rPr>
        <w:t>)</w:t>
      </w:r>
    </w:p>
    <w:p w14:paraId="41BC33B5"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Case 2</w:t>
      </w:r>
      <w:r w:rsidRPr="00E91FCF">
        <w:rPr>
          <w:rFonts w:eastAsia="宋体"/>
          <w:lang w:eastAsia="zh-CN"/>
        </w:rPr>
        <w:t xml:space="preserve">: CSI-RS based RLM/BFD measurement relaxation in FR1 </w:t>
      </w:r>
    </w:p>
    <w:p w14:paraId="6C188756" w14:textId="0B0FC2EB"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MTK, CATT, Qualcomm</w:t>
      </w:r>
      <w:r w:rsidR="008577FB">
        <w:rPr>
          <w:rFonts w:eastAsia="宋体"/>
          <w:lang w:eastAsia="zh-CN"/>
        </w:rPr>
        <w:t>, vivo</w:t>
      </w:r>
      <w:r w:rsidR="005827FA">
        <w:rPr>
          <w:rFonts w:eastAsia="宋体"/>
          <w:lang w:eastAsia="zh-CN"/>
        </w:rPr>
        <w:t>)</w:t>
      </w:r>
    </w:p>
    <w:p w14:paraId="040CCD41" w14:textId="42CE763A" w:rsidR="008577FB"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2: </w:t>
      </w:r>
      <w:r w:rsidR="008577FB" w:rsidRPr="004A23F5">
        <w:rPr>
          <w:rFonts w:eastAsia="宋体"/>
          <w:lang w:eastAsia="zh-CN"/>
        </w:rPr>
        <w:t>N</w:t>
      </w:r>
      <w:r w:rsidR="008577FB" w:rsidRPr="004A23F5">
        <w:rPr>
          <w:rFonts w:eastAsia="宋体" w:hint="eastAsia"/>
          <w:lang w:eastAsia="zh-CN"/>
        </w:rPr>
        <w:t>o</w:t>
      </w:r>
      <w:r>
        <w:rPr>
          <w:rFonts w:eastAsia="宋体"/>
          <w:lang w:eastAsia="zh-CN"/>
        </w:rPr>
        <w:t xml:space="preserve"> with the conditions when</w:t>
      </w:r>
      <w:r w:rsidR="008577FB" w:rsidRPr="004A23F5">
        <w:rPr>
          <w:rFonts w:eastAsia="宋体"/>
          <w:lang w:eastAsia="zh-CN"/>
        </w:rPr>
        <w:t xml:space="preserve"> </w:t>
      </w:r>
      <w:r w:rsidR="005827FA">
        <w:rPr>
          <w:rFonts w:eastAsia="宋体"/>
          <w:lang w:eastAsia="zh-CN"/>
        </w:rPr>
        <w:t>(</w:t>
      </w:r>
      <w:r w:rsidR="008577FB" w:rsidRPr="004A23F5">
        <w:rPr>
          <w:rFonts w:eastAsia="宋体"/>
          <w:lang w:eastAsia="zh-CN"/>
        </w:rPr>
        <w:t>H</w:t>
      </w:r>
      <w:del w:id="2" w:author="vivo-Yanliang Sun" w:date="2021-04-09T14:33:00Z">
        <w:r w:rsidR="008577FB" w:rsidRPr="004A23F5" w:rsidDel="00997CBA">
          <w:rPr>
            <w:rFonts w:eastAsia="宋体"/>
            <w:lang w:eastAsia="zh-CN"/>
          </w:rPr>
          <w:delText>a</w:delText>
        </w:r>
      </w:del>
      <w:r w:rsidR="008577FB" w:rsidRPr="004A23F5">
        <w:rPr>
          <w:rFonts w:eastAsia="宋体"/>
          <w:lang w:eastAsia="zh-CN"/>
        </w:rPr>
        <w:t>u</w:t>
      </w:r>
      <w:ins w:id="3" w:author="vivo-Yanliang Sun" w:date="2021-04-09T14:33:00Z">
        <w:r w:rsidR="00997CBA">
          <w:rPr>
            <w:rFonts w:eastAsia="宋体"/>
            <w:lang w:eastAsia="zh-CN"/>
          </w:rPr>
          <w:t>a</w:t>
        </w:r>
      </w:ins>
      <w:r w:rsidR="008577FB" w:rsidRPr="004A23F5">
        <w:rPr>
          <w:rFonts w:eastAsia="宋体"/>
          <w:lang w:eastAsia="zh-CN"/>
        </w:rPr>
        <w:t>wei</w:t>
      </w:r>
      <w:r w:rsidR="005827FA">
        <w:rPr>
          <w:rFonts w:eastAsia="宋体"/>
          <w:lang w:eastAsia="zh-CN"/>
        </w:rPr>
        <w:t>)</w:t>
      </w:r>
    </w:p>
    <w:p w14:paraId="6C5844C6" w14:textId="2F195601" w:rsidR="005827FA" w:rsidRPr="005827FA" w:rsidRDefault="005827FA" w:rsidP="005D103D">
      <w:pPr>
        <w:pStyle w:val="aff8"/>
        <w:numPr>
          <w:ilvl w:val="3"/>
          <w:numId w:val="1"/>
        </w:numPr>
        <w:overflowPunct/>
        <w:autoSpaceDE/>
        <w:autoSpaceDN/>
        <w:adjustRightInd/>
        <w:spacing w:after="120"/>
        <w:ind w:leftChars="1468" w:left="3296" w:firstLineChars="0"/>
        <w:textAlignment w:val="auto"/>
        <w:rPr>
          <w:rFonts w:eastAsia="宋体"/>
          <w:szCs w:val="24"/>
          <w:lang w:eastAsia="zh-CN"/>
        </w:rPr>
      </w:pPr>
      <w:r w:rsidRPr="005827FA">
        <w:rPr>
          <w:rFonts w:eastAsia="宋体"/>
          <w:szCs w:val="24"/>
          <w:lang w:eastAsia="zh-CN"/>
        </w:rPr>
        <w:t>The CSI-RS resource configured for RLM/BFD is within SMTC window</w:t>
      </w:r>
    </w:p>
    <w:p w14:paraId="75418DE8" w14:textId="50A0F538" w:rsidR="005827FA" w:rsidRPr="005827FA" w:rsidRDefault="005827FA" w:rsidP="005D103D">
      <w:pPr>
        <w:pStyle w:val="aff8"/>
        <w:numPr>
          <w:ilvl w:val="3"/>
          <w:numId w:val="1"/>
        </w:numPr>
        <w:overflowPunct/>
        <w:autoSpaceDE/>
        <w:autoSpaceDN/>
        <w:adjustRightInd/>
        <w:spacing w:after="120"/>
        <w:ind w:leftChars="1468" w:left="3296" w:firstLineChars="0"/>
        <w:textAlignment w:val="auto"/>
        <w:rPr>
          <w:rFonts w:eastAsia="宋体"/>
          <w:szCs w:val="24"/>
          <w:lang w:eastAsia="zh-CN"/>
        </w:rPr>
      </w:pPr>
      <w:r w:rsidRPr="005827FA">
        <w:rPr>
          <w:rFonts w:eastAsia="宋体"/>
          <w:szCs w:val="24"/>
          <w:lang w:eastAsia="zh-CN"/>
        </w:rPr>
        <w:t>The CSI-RS resource configured for RLM/BFD is within DRX onDuration time and WUS is used</w:t>
      </w:r>
    </w:p>
    <w:p w14:paraId="672F021F" w14:textId="71FEBE83" w:rsidR="001E6F84" w:rsidRPr="00060180" w:rsidRDefault="005827FA" w:rsidP="005D103D">
      <w:pPr>
        <w:pStyle w:val="aff8"/>
        <w:numPr>
          <w:ilvl w:val="3"/>
          <w:numId w:val="1"/>
        </w:numPr>
        <w:overflowPunct/>
        <w:autoSpaceDE/>
        <w:autoSpaceDN/>
        <w:adjustRightInd/>
        <w:spacing w:after="120"/>
        <w:ind w:leftChars="1468" w:left="3296" w:firstLineChars="0"/>
        <w:textAlignment w:val="auto"/>
        <w:rPr>
          <w:rFonts w:eastAsia="宋体"/>
          <w:szCs w:val="24"/>
          <w:lang w:eastAsia="zh-CN"/>
        </w:rPr>
      </w:pPr>
      <w:r w:rsidRPr="005827FA">
        <w:rPr>
          <w:rFonts w:eastAsia="宋体"/>
          <w:szCs w:val="24"/>
          <w:lang w:eastAsia="zh-CN"/>
        </w:rPr>
        <w:t>The RS resource for RLM/BFD is also configured for L1-RSRP measurements.</w:t>
      </w:r>
    </w:p>
    <w:p w14:paraId="7A2AF660"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Case 3</w:t>
      </w:r>
      <w:r w:rsidRPr="00E91FCF">
        <w:rPr>
          <w:rFonts w:eastAsia="宋体"/>
          <w:lang w:eastAsia="zh-CN"/>
        </w:rPr>
        <w:t>:  CSI-RS based RLM/BFD mea</w:t>
      </w:r>
      <w:r w:rsidRPr="004A23F5">
        <w:rPr>
          <w:rFonts w:eastAsia="宋体"/>
          <w:lang w:eastAsia="zh-CN"/>
        </w:rPr>
        <w:t>surement relaxation in FR2</w:t>
      </w:r>
    </w:p>
    <w:p w14:paraId="5D3AB0D1" w14:textId="24BAB035"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MTK, CATT</w:t>
      </w:r>
      <w:r w:rsidR="008577FB">
        <w:rPr>
          <w:rFonts w:eastAsia="宋体"/>
          <w:lang w:eastAsia="zh-CN"/>
        </w:rPr>
        <w:t>, vivo</w:t>
      </w:r>
      <w:r w:rsidR="005827FA">
        <w:rPr>
          <w:rFonts w:eastAsia="宋体"/>
          <w:lang w:eastAsia="zh-CN"/>
        </w:rPr>
        <w:t>)</w:t>
      </w:r>
    </w:p>
    <w:p w14:paraId="61C3E70B"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Case 4</w:t>
      </w:r>
      <w:r w:rsidRPr="00E91FCF">
        <w:rPr>
          <w:rFonts w:eastAsia="宋体"/>
          <w:lang w:eastAsia="zh-CN"/>
        </w:rPr>
        <w:t>:</w:t>
      </w:r>
      <w:r>
        <w:rPr>
          <w:rFonts w:eastAsia="宋体"/>
          <w:lang w:eastAsia="zh-CN"/>
        </w:rPr>
        <w:t xml:space="preserve"> </w:t>
      </w:r>
      <w:r w:rsidRPr="00E91FCF">
        <w:rPr>
          <w:rFonts w:eastAsia="宋体"/>
          <w:lang w:eastAsia="zh-CN"/>
        </w:rPr>
        <w:t>SSB based RLM/BFD mea</w:t>
      </w:r>
      <w:r w:rsidRPr="004A23F5">
        <w:rPr>
          <w:rFonts w:eastAsia="宋体"/>
          <w:lang w:eastAsia="zh-CN"/>
        </w:rPr>
        <w:t xml:space="preserve">surement relaxation in FR2 </w:t>
      </w:r>
    </w:p>
    <w:p w14:paraId="338378C6" w14:textId="349B12F3"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CATT</w:t>
      </w:r>
      <w:del w:id="4" w:author="vivo-Yanliang Sun" w:date="2021-04-09T14:30:00Z">
        <w:r w:rsidR="008577FB" w:rsidDel="00997CBA">
          <w:rPr>
            <w:rFonts w:eastAsia="宋体"/>
            <w:lang w:eastAsia="zh-CN"/>
          </w:rPr>
          <w:delText>,</w:delText>
        </w:r>
      </w:del>
      <w:del w:id="5" w:author="vivo-Yanliang Sun" w:date="2021-04-09T14:29:00Z">
        <w:r w:rsidR="008577FB" w:rsidDel="00997CBA">
          <w:rPr>
            <w:rFonts w:eastAsia="宋体"/>
            <w:lang w:eastAsia="zh-CN"/>
          </w:rPr>
          <w:delText xml:space="preserve"> vivo</w:delText>
        </w:r>
      </w:del>
      <w:r w:rsidR="005827FA">
        <w:rPr>
          <w:rFonts w:eastAsia="宋体"/>
          <w:lang w:eastAsia="zh-CN"/>
        </w:rPr>
        <w:t>)</w:t>
      </w:r>
    </w:p>
    <w:p w14:paraId="55BD0D5C" w14:textId="059A5728" w:rsidR="008577FB"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2: </w:t>
      </w:r>
      <w:r w:rsidR="008577FB" w:rsidRPr="004A23F5">
        <w:rPr>
          <w:rFonts w:eastAsia="宋体"/>
          <w:lang w:eastAsia="zh-CN"/>
        </w:rPr>
        <w:t>N</w:t>
      </w:r>
      <w:r w:rsidR="008577FB" w:rsidRPr="004A23F5">
        <w:rPr>
          <w:rFonts w:eastAsia="宋体" w:hint="eastAsia"/>
          <w:lang w:eastAsia="zh-CN"/>
        </w:rPr>
        <w:t>o</w:t>
      </w:r>
      <w:r w:rsidR="008577FB" w:rsidRPr="004A23F5">
        <w:rPr>
          <w:rFonts w:eastAsia="宋体"/>
          <w:lang w:eastAsia="zh-CN"/>
        </w:rPr>
        <w:t xml:space="preserve"> </w:t>
      </w:r>
      <w:r w:rsidR="005827FA">
        <w:rPr>
          <w:rFonts w:eastAsia="宋体"/>
          <w:lang w:eastAsia="zh-CN"/>
        </w:rPr>
        <w:t>(</w:t>
      </w:r>
      <w:r w:rsidR="008577FB" w:rsidRPr="004A23F5">
        <w:rPr>
          <w:rFonts w:eastAsia="宋体"/>
          <w:lang w:eastAsia="zh-CN"/>
        </w:rPr>
        <w:t>H</w:t>
      </w:r>
      <w:del w:id="6" w:author="vivo-Yanliang Sun" w:date="2021-04-09T14:33:00Z">
        <w:r w:rsidR="008577FB" w:rsidRPr="004A23F5" w:rsidDel="00997CBA">
          <w:rPr>
            <w:rFonts w:eastAsia="宋体"/>
            <w:lang w:eastAsia="zh-CN"/>
          </w:rPr>
          <w:delText>a</w:delText>
        </w:r>
      </w:del>
      <w:r w:rsidR="008577FB" w:rsidRPr="004A23F5">
        <w:rPr>
          <w:rFonts w:eastAsia="宋体"/>
          <w:lang w:eastAsia="zh-CN"/>
        </w:rPr>
        <w:t>u</w:t>
      </w:r>
      <w:ins w:id="7" w:author="vivo-Yanliang Sun" w:date="2021-04-09T14:33:00Z">
        <w:r w:rsidR="00997CBA">
          <w:rPr>
            <w:rFonts w:eastAsia="宋体"/>
            <w:lang w:eastAsia="zh-CN"/>
          </w:rPr>
          <w:t>a</w:t>
        </w:r>
      </w:ins>
      <w:r w:rsidR="008577FB" w:rsidRPr="004A23F5">
        <w:rPr>
          <w:rFonts w:eastAsia="宋体"/>
          <w:lang w:eastAsia="zh-CN"/>
        </w:rPr>
        <w:t>wei</w:t>
      </w:r>
      <w:r w:rsidR="005827FA">
        <w:rPr>
          <w:rFonts w:eastAsia="宋体"/>
          <w:lang w:eastAsia="zh-CN"/>
        </w:rPr>
        <w:t>)</w:t>
      </w:r>
    </w:p>
    <w:p w14:paraId="0131977B" w14:textId="77777777" w:rsidR="00715F37" w:rsidRDefault="008577FB" w:rsidP="00060180">
      <w:pPr>
        <w:pStyle w:val="aff8"/>
        <w:overflowPunct/>
        <w:autoSpaceDE/>
        <w:autoSpaceDN/>
        <w:adjustRightInd/>
        <w:spacing w:after="120"/>
        <w:ind w:left="920" w:firstLineChars="0" w:firstLine="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p>
    <w:p w14:paraId="19591470" w14:textId="77777777" w:rsidR="00617DC2" w:rsidRDefault="008577FB"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w:t>
      </w:r>
      <w:r w:rsidR="00715F37">
        <w:rPr>
          <w:rFonts w:eastAsia="宋体"/>
          <w:szCs w:val="24"/>
          <w:lang w:eastAsia="zh-CN"/>
        </w:rPr>
        <w:t xml:space="preserve">the observations in </w:t>
      </w:r>
      <w:r>
        <w:rPr>
          <w:rFonts w:eastAsia="宋体"/>
          <w:szCs w:val="24"/>
          <w:lang w:eastAsia="zh-CN"/>
        </w:rPr>
        <w:t>issue 2-1-1</w:t>
      </w:r>
      <w:r w:rsidR="005827FA">
        <w:rPr>
          <w:rFonts w:eastAsia="宋体"/>
          <w:szCs w:val="24"/>
          <w:lang w:eastAsia="zh-CN"/>
        </w:rPr>
        <w:t>, 2-1-2, and</w:t>
      </w:r>
      <w:r>
        <w:rPr>
          <w:rFonts w:eastAsia="宋体"/>
          <w:szCs w:val="24"/>
          <w:lang w:eastAsia="zh-CN"/>
        </w:rPr>
        <w:t xml:space="preserve"> 2-1-3</w:t>
      </w:r>
      <w:r w:rsidR="00617DC2">
        <w:rPr>
          <w:rFonts w:eastAsia="宋体"/>
          <w:szCs w:val="24"/>
          <w:lang w:eastAsia="zh-CN"/>
        </w:rPr>
        <w:t xml:space="preserve">.  </w:t>
      </w:r>
    </w:p>
    <w:p w14:paraId="0182154E" w14:textId="417D4D58" w:rsidR="00617DC2" w:rsidRPr="00617DC2" w:rsidRDefault="00617DC2"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Companies are still encouraged to provide</w:t>
      </w:r>
      <w:r w:rsidRPr="00617DC2">
        <w:rPr>
          <w:rFonts w:eastAsia="宋体"/>
          <w:szCs w:val="24"/>
          <w:lang w:eastAsia="zh-CN"/>
        </w:rPr>
        <w:t xml:space="preserve"> comments in the first round</w:t>
      </w:r>
      <w:r w:rsidR="008577FB" w:rsidRPr="00617DC2">
        <w:rPr>
          <w:rFonts w:eastAsia="宋体"/>
          <w:szCs w:val="24"/>
          <w:lang w:eastAsia="zh-CN"/>
        </w:rPr>
        <w:t>.</w:t>
      </w:r>
      <w:r w:rsidRPr="00617DC2">
        <w:rPr>
          <w:rFonts w:eastAsia="宋体"/>
          <w:szCs w:val="24"/>
          <w:lang w:eastAsia="zh-CN"/>
        </w:rPr>
        <w:t xml:space="preserve"> </w:t>
      </w:r>
      <w:r w:rsidR="008577FB" w:rsidRPr="00617DC2">
        <w:rPr>
          <w:rFonts w:eastAsia="宋体"/>
          <w:szCs w:val="24"/>
          <w:lang w:eastAsia="zh-CN"/>
        </w:rPr>
        <w:t xml:space="preserve"> </w:t>
      </w:r>
    </w:p>
    <w:p w14:paraId="02C4B187" w14:textId="6F3281C9" w:rsidR="00617DC2" w:rsidRPr="00617DC2" w:rsidRDefault="00617DC2"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rsidRPr="00617DC2">
        <w:t xml:space="preserve"> </w:t>
      </w:r>
      <w:r>
        <w:t xml:space="preserve">the </w:t>
      </w:r>
      <w:r w:rsidRPr="00617DC2">
        <w:rPr>
          <w:rFonts w:eastAsia="宋体"/>
          <w:szCs w:val="24"/>
          <w:lang w:eastAsia="zh-CN"/>
        </w:rPr>
        <w:t>feasible relaxation scenarios</w:t>
      </w:r>
      <w:r>
        <w:rPr>
          <w:rFonts w:eastAsia="宋体"/>
          <w:szCs w:val="24"/>
          <w:lang w:eastAsia="zh-CN"/>
        </w:rPr>
        <w:t xml:space="preserve"> in the 2</w:t>
      </w:r>
      <w:r w:rsidRPr="00617DC2">
        <w:rPr>
          <w:rFonts w:eastAsia="宋体"/>
          <w:szCs w:val="24"/>
          <w:vertAlign w:val="superscript"/>
          <w:lang w:eastAsia="zh-CN"/>
        </w:rPr>
        <w:t>nd</w:t>
      </w:r>
      <w:r>
        <w:rPr>
          <w:rFonts w:eastAsia="宋体"/>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Pr>
          <w:rFonts w:eastAsia="宋体"/>
          <w:szCs w:val="24"/>
          <w:lang w:eastAsia="zh-CN"/>
        </w:rPr>
        <w:t>:</w:t>
      </w:r>
    </w:p>
    <w:p w14:paraId="6555353C" w14:textId="22305BA5" w:rsidR="00C20FD8" w:rsidRDefault="00C20FD8"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w:t>
      </w:r>
      <w:r w:rsidRPr="00C20FD8">
        <w:rPr>
          <w:rFonts w:eastAsia="宋体"/>
          <w:szCs w:val="24"/>
          <w:lang w:eastAsia="zh-CN"/>
        </w:rPr>
        <w:t>Negative system level impact due to RLM/BFD relaxation should be minimized e.g. by studying the time of outage with different relaxation factors.</w:t>
      </w:r>
      <w:r>
        <w:rPr>
          <w:rFonts w:eastAsia="宋体"/>
          <w:szCs w:val="24"/>
          <w:lang w:eastAsia="zh-CN"/>
        </w:rPr>
        <w:t xml:space="preserve"> (Nokia)</w:t>
      </w:r>
    </w:p>
    <w:p w14:paraId="090276A2" w14:textId="77777777" w:rsidR="00BC4DC4" w:rsidRDefault="00C20FD8"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2: </w:t>
      </w:r>
      <w:r w:rsidRPr="00C20FD8">
        <w:rPr>
          <w:rFonts w:eastAsia="宋体"/>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0400A0C2" w14:textId="77777777" w:rsidR="004A1424" w:rsidRPr="004A1424" w:rsidRDefault="004A1424"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4A1424">
        <w:rPr>
          <w:rFonts w:eastAsia="宋体"/>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aff8"/>
        <w:numPr>
          <w:ilvl w:val="2"/>
          <w:numId w:val="1"/>
        </w:numPr>
        <w:overflowPunct/>
        <w:autoSpaceDE/>
        <w:autoSpaceDN/>
        <w:adjustRightInd/>
        <w:spacing w:after="120"/>
        <w:ind w:leftChars="880" w:left="2043" w:firstLineChars="0" w:hanging="283"/>
        <w:textAlignment w:val="auto"/>
        <w:rPr>
          <w:rFonts w:eastAsia="宋体"/>
          <w:szCs w:val="24"/>
          <w:lang w:eastAsia="zh-CN"/>
        </w:rPr>
      </w:pPr>
      <w:r w:rsidRPr="004A1424">
        <w:rPr>
          <w:rFonts w:eastAsia="宋体"/>
          <w:szCs w:val="24"/>
          <w:lang w:eastAsia="zh-CN"/>
        </w:rPr>
        <w:t>FFS DRX cycle length &lt;= 80 ms</w:t>
      </w:r>
    </w:p>
    <w:p w14:paraId="0C32EBF5" w14:textId="77777777" w:rsidR="004A1424" w:rsidRPr="009E25AF" w:rsidRDefault="004A142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5A707F0E" w14:textId="2B531CEF" w:rsidR="004E4031" w:rsidRDefault="004A1424"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4E4031">
        <w:rPr>
          <w:rFonts w:eastAsia="宋体"/>
          <w:szCs w:val="24"/>
          <w:lang w:eastAsia="zh-CN"/>
        </w:rPr>
        <w:t xml:space="preserve">Option 1: </w:t>
      </w:r>
      <w:r w:rsidR="004E4031">
        <w:rPr>
          <w:rFonts w:eastAsia="宋体"/>
          <w:szCs w:val="24"/>
          <w:lang w:eastAsia="zh-CN"/>
        </w:rPr>
        <w:t xml:space="preserve">relaxation </w:t>
      </w:r>
      <w:r w:rsidR="00666CC2">
        <w:rPr>
          <w:rFonts w:eastAsia="宋体"/>
          <w:szCs w:val="24"/>
          <w:lang w:eastAsia="zh-CN"/>
        </w:rPr>
        <w:t xml:space="preserve">is applicable </w:t>
      </w:r>
      <w:r w:rsidR="004E4031">
        <w:rPr>
          <w:rFonts w:eastAsia="宋体"/>
          <w:szCs w:val="24"/>
          <w:lang w:eastAsia="zh-CN"/>
        </w:rPr>
        <w:t xml:space="preserve">for </w:t>
      </w:r>
      <w:r w:rsidR="004E4031" w:rsidRPr="004E4031">
        <w:rPr>
          <w:rFonts w:eastAsia="宋体"/>
          <w:szCs w:val="24"/>
          <w:lang w:eastAsia="zh-CN"/>
        </w:rPr>
        <w:t>DRX=20ms or DRX</w:t>
      </w:r>
      <w:r w:rsidR="004E4031">
        <w:rPr>
          <w:rFonts w:eastAsia="宋体"/>
          <w:szCs w:val="24"/>
          <w:lang w:eastAsia="zh-CN"/>
        </w:rPr>
        <w:t>=40ms. (</w:t>
      </w:r>
      <w:r w:rsidR="004E4031" w:rsidRPr="004E4031">
        <w:rPr>
          <w:rFonts w:eastAsia="宋体"/>
          <w:szCs w:val="24"/>
          <w:lang w:eastAsia="zh-CN"/>
        </w:rPr>
        <w:t>CATT)</w:t>
      </w:r>
    </w:p>
    <w:p w14:paraId="0C52CC1D" w14:textId="72A20D45" w:rsidR="004E4031" w:rsidRDefault="004E4031" w:rsidP="005D103D">
      <w:pPr>
        <w:pStyle w:val="aff8"/>
        <w:numPr>
          <w:ilvl w:val="1"/>
          <w:numId w:val="1"/>
        </w:numPr>
        <w:overflowPunct/>
        <w:autoSpaceDE/>
        <w:autoSpaceDN/>
        <w:adjustRightInd/>
        <w:spacing w:after="120"/>
        <w:ind w:leftChars="640" w:left="1640" w:firstLineChars="0"/>
        <w:textAlignment w:val="auto"/>
        <w:rPr>
          <w:ins w:id="8" w:author="Chu-Hsiang Huang" w:date="2021-04-08T16:31:00Z"/>
          <w:rFonts w:eastAsia="宋体"/>
          <w:szCs w:val="24"/>
          <w:lang w:eastAsia="zh-CN"/>
        </w:rPr>
      </w:pPr>
      <w:r>
        <w:rPr>
          <w:rFonts w:eastAsia="宋体"/>
          <w:szCs w:val="24"/>
          <w:lang w:eastAsia="zh-CN"/>
        </w:rPr>
        <w:t>Option 2</w:t>
      </w:r>
      <w:r w:rsidRPr="004E4031">
        <w:rPr>
          <w:rFonts w:eastAsia="宋体"/>
          <w:szCs w:val="24"/>
          <w:lang w:eastAsia="zh-CN"/>
        </w:rPr>
        <w:t xml:space="preserve">: </w:t>
      </w:r>
      <w:r w:rsidR="00666CC2">
        <w:rPr>
          <w:rFonts w:eastAsia="宋体"/>
          <w:szCs w:val="24"/>
          <w:lang w:eastAsia="zh-CN"/>
        </w:rPr>
        <w:t>relaxation is applicable for</w:t>
      </w:r>
      <w:r>
        <w:rPr>
          <w:rFonts w:eastAsia="宋体"/>
          <w:szCs w:val="24"/>
          <w:lang w:eastAsia="zh-CN"/>
        </w:rPr>
        <w:t xml:space="preserve"> </w:t>
      </w:r>
      <w:r w:rsidRPr="004E4031">
        <w:rPr>
          <w:rFonts w:eastAsia="宋体"/>
          <w:szCs w:val="24"/>
          <w:lang w:eastAsia="zh-CN"/>
        </w:rPr>
        <w:t>DRX</w:t>
      </w:r>
      <w:r>
        <w:rPr>
          <w:rFonts w:eastAsia="宋体"/>
          <w:szCs w:val="24"/>
          <w:lang w:eastAsia="zh-CN"/>
        </w:rPr>
        <w:t xml:space="preserve"> &lt;= </w:t>
      </w:r>
      <w:r w:rsidRPr="004E4031">
        <w:rPr>
          <w:rFonts w:eastAsia="宋体" w:hint="eastAsia"/>
          <w:szCs w:val="24"/>
          <w:lang w:eastAsia="zh-CN"/>
        </w:rPr>
        <w:t>80 ms</w:t>
      </w:r>
      <w:r>
        <w:rPr>
          <w:rFonts w:eastAsia="宋体"/>
          <w:szCs w:val="24"/>
          <w:lang w:eastAsia="zh-CN"/>
        </w:rPr>
        <w:t>. (</w:t>
      </w:r>
      <w:r w:rsidRPr="004E4031">
        <w:rPr>
          <w:rFonts w:eastAsia="宋体"/>
          <w:szCs w:val="24"/>
          <w:lang w:eastAsia="zh-CN"/>
        </w:rPr>
        <w:t>Ericsson</w:t>
      </w:r>
      <w:r>
        <w:rPr>
          <w:rFonts w:eastAsia="宋体"/>
          <w:szCs w:val="24"/>
          <w:lang w:eastAsia="zh-CN"/>
        </w:rPr>
        <w:t>, vivo</w:t>
      </w:r>
      <w:r w:rsidRPr="004E4031">
        <w:rPr>
          <w:rFonts w:eastAsia="宋体"/>
          <w:szCs w:val="24"/>
          <w:lang w:eastAsia="zh-CN"/>
        </w:rPr>
        <w:t>)</w:t>
      </w:r>
    </w:p>
    <w:p w14:paraId="4DE408ED" w14:textId="32C68F31" w:rsidR="008F173F" w:rsidRPr="004E4031" w:rsidRDefault="008F173F">
      <w:pPr>
        <w:pStyle w:val="aff8"/>
        <w:numPr>
          <w:ilvl w:val="2"/>
          <w:numId w:val="1"/>
        </w:numPr>
        <w:overflowPunct/>
        <w:autoSpaceDE/>
        <w:autoSpaceDN/>
        <w:adjustRightInd/>
        <w:spacing w:after="120"/>
        <w:ind w:firstLineChars="0"/>
        <w:textAlignment w:val="auto"/>
        <w:rPr>
          <w:rFonts w:eastAsia="宋体"/>
          <w:szCs w:val="24"/>
          <w:lang w:eastAsia="zh-CN"/>
        </w:rPr>
        <w:pPrChange w:id="9" w:author="Chu-Hsiang Huang" w:date="2021-04-08T16:31:00Z">
          <w:pPr>
            <w:pStyle w:val="aff8"/>
            <w:numPr>
              <w:ilvl w:val="1"/>
              <w:numId w:val="1"/>
            </w:numPr>
            <w:overflowPunct/>
            <w:autoSpaceDE/>
            <w:autoSpaceDN/>
            <w:adjustRightInd/>
            <w:spacing w:after="120"/>
            <w:ind w:leftChars="640" w:left="1640" w:firstLineChars="0" w:hanging="360"/>
            <w:textAlignment w:val="auto"/>
          </w:pPr>
        </w:pPrChange>
      </w:pPr>
      <w:ins w:id="10" w:author="Chu-Hsiang Huang" w:date="2021-04-08T16:31:00Z">
        <w:r>
          <w:rPr>
            <w:rFonts w:eastAsia="宋体"/>
            <w:szCs w:val="24"/>
            <w:lang w:eastAsia="zh-CN"/>
          </w:rPr>
          <w:t xml:space="preserve">Option 2a: </w:t>
        </w:r>
      </w:ins>
      <w:ins w:id="11" w:author="Chu-Hsiang Huang" w:date="2021-04-08T16:32:00Z">
        <w:r w:rsidR="00AC3B78">
          <w:rPr>
            <w:rFonts w:eastAsia="宋体"/>
            <w:szCs w:val="24"/>
            <w:lang w:eastAsia="zh-CN"/>
          </w:rPr>
          <w:t xml:space="preserve">relaxation is applicable for </w:t>
        </w:r>
        <w:r w:rsidR="00AC3B78" w:rsidRPr="004E4031">
          <w:rPr>
            <w:rFonts w:eastAsia="宋体"/>
            <w:szCs w:val="24"/>
            <w:lang w:eastAsia="zh-CN"/>
          </w:rPr>
          <w:t>DRX</w:t>
        </w:r>
        <w:r w:rsidR="00AC3B78">
          <w:rPr>
            <w:rFonts w:eastAsia="宋体"/>
            <w:szCs w:val="24"/>
            <w:lang w:eastAsia="zh-CN"/>
          </w:rPr>
          <w:t xml:space="preserve"> &lt;= </w:t>
        </w:r>
        <w:r w:rsidR="00AC3B78" w:rsidRPr="004E4031">
          <w:rPr>
            <w:rFonts w:eastAsia="宋体" w:hint="eastAsia"/>
            <w:szCs w:val="24"/>
            <w:lang w:eastAsia="zh-CN"/>
          </w:rPr>
          <w:t>80 ms</w:t>
        </w:r>
        <w:r w:rsidR="00334AD3">
          <w:rPr>
            <w:rFonts w:eastAsia="宋体"/>
            <w:szCs w:val="24"/>
            <w:lang w:eastAsia="zh-CN"/>
          </w:rPr>
          <w:t>, but adjustment to other DRx cycles is needed to keep t</w:t>
        </w:r>
      </w:ins>
      <w:ins w:id="12" w:author="Chu-Hsiang Huang" w:date="2021-04-08T16:33:00Z">
        <w:r w:rsidR="00334AD3">
          <w:rPr>
            <w:rFonts w:eastAsia="宋体"/>
            <w:szCs w:val="24"/>
            <w:lang w:eastAsia="zh-CN"/>
          </w:rPr>
          <w:t xml:space="preserve">he monotonicity of DRx cycles w.r.t. </w:t>
        </w:r>
        <w:r w:rsidR="008355C4">
          <w:rPr>
            <w:rFonts w:eastAsia="宋体"/>
            <w:szCs w:val="24"/>
            <w:lang w:eastAsia="zh-CN"/>
          </w:rPr>
          <w:t>evaluation time (QC)</w:t>
        </w:r>
      </w:ins>
    </w:p>
    <w:p w14:paraId="550E4569" w14:textId="77777777" w:rsidR="004A1424" w:rsidRPr="009E25AF" w:rsidRDefault="004A142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Recommended WF</w:t>
      </w:r>
    </w:p>
    <w:p w14:paraId="2A437B66" w14:textId="193DCB1C" w:rsidR="00586E13" w:rsidRDefault="004E4031"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Is Option 2</w:t>
      </w:r>
      <w:r w:rsidR="004A1424">
        <w:rPr>
          <w:rFonts w:eastAsia="宋体"/>
          <w:szCs w:val="24"/>
          <w:lang w:eastAsia="zh-CN"/>
        </w:rPr>
        <w:t xml:space="preserve"> agreeable? </w:t>
      </w:r>
      <w:r w:rsidR="002130E1">
        <w:rPr>
          <w:rFonts w:eastAsia="宋体"/>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D5C6703" w14:textId="77777777" w:rsidR="00556E6A" w:rsidRPr="00556E6A" w:rsidRDefault="00556E6A"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E25AF">
        <w:rPr>
          <w:rFonts w:eastAsia="宋体"/>
          <w:szCs w:val="24"/>
          <w:lang w:eastAsia="zh-CN"/>
        </w:rPr>
        <w:t xml:space="preserve">Option 1: </w:t>
      </w:r>
      <w:r w:rsidRPr="00556E6A">
        <w:rPr>
          <w:rFonts w:eastAsia="宋体"/>
          <w:szCs w:val="24"/>
          <w:lang w:eastAsia="zh-CN"/>
        </w:rPr>
        <w:t>In the study phase of this WI, RAN4 conclude the potential spec impact of R17 power saving. (vivo)</w:t>
      </w:r>
    </w:p>
    <w:p w14:paraId="4CE8977C" w14:textId="77777777" w:rsidR="00556E6A" w:rsidRPr="002D2C8C" w:rsidRDefault="00556E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sidR="008A6F7B">
        <w:rPr>
          <w:rFonts w:eastAsia="宋体"/>
          <w:szCs w:val="24"/>
          <w:lang w:eastAsia="zh-CN"/>
        </w:rPr>
        <w:t>:</w:t>
      </w:r>
    </w:p>
    <w:p w14:paraId="4D391364" w14:textId="644F7EB5" w:rsidR="00821FC5" w:rsidRDefault="00821FC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w:t>
      </w:r>
      <w:r w:rsidR="008A6F7B" w:rsidRPr="008A6F7B">
        <w:rPr>
          <w:rFonts w:eastAsia="宋体"/>
          <w:szCs w:val="24"/>
          <w:lang w:eastAsia="zh-CN"/>
        </w:rPr>
        <w:t>Send LS to RAN2 in this meeting, in order to inform RAN2 on the progress that RAN4 has made. (vivo)</w:t>
      </w:r>
    </w:p>
    <w:p w14:paraId="21A9D05A" w14:textId="77777777" w:rsidR="00821FC5" w:rsidRPr="009E25AF" w:rsidRDefault="00821FC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0AAACB30" w14:textId="77777777" w:rsidR="00821FC5" w:rsidRPr="009E25AF" w:rsidRDefault="00821FC5"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Recommended WF</w:t>
      </w:r>
    </w:p>
    <w:p w14:paraId="5541B6A5" w14:textId="77777777" w:rsidR="00821FC5" w:rsidRPr="009E25AF" w:rsidRDefault="00821FC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5C3343">
        <w:rPr>
          <w:rFonts w:eastAsia="宋体"/>
          <w:szCs w:val="24"/>
          <w:lang w:eastAsia="zh-CN"/>
        </w:rPr>
        <w:t xml:space="preserve">Companies are encouraged to provide views on whether </w:t>
      </w:r>
      <w:r>
        <w:rPr>
          <w:rFonts w:eastAsia="宋体"/>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710DCB">
        <w:rPr>
          <w:rFonts w:eastAsia="宋体"/>
          <w:szCs w:val="24"/>
          <w:lang w:eastAsia="zh-CN"/>
        </w:rPr>
        <w:t>Background</w:t>
      </w:r>
      <w:r>
        <w:rPr>
          <w:rFonts w:eastAsia="宋体"/>
          <w:szCs w:val="24"/>
          <w:lang w:eastAsia="zh-CN"/>
        </w:rPr>
        <w:t>: the r</w:t>
      </w:r>
      <w:r w:rsidRPr="000A2C53">
        <w:rPr>
          <w:rFonts w:eastAsia="宋体"/>
          <w:szCs w:val="24"/>
          <w:lang w:eastAsia="zh-CN"/>
        </w:rPr>
        <w:t>elaxation criteria</w:t>
      </w:r>
      <w:r>
        <w:rPr>
          <w:rFonts w:eastAsia="宋体"/>
          <w:szCs w:val="24"/>
          <w:lang w:eastAsia="zh-CN"/>
        </w:rPr>
        <w:t xml:space="preserve"> of </w:t>
      </w:r>
      <w:r w:rsidRPr="000A2C53">
        <w:rPr>
          <w:rFonts w:eastAsia="宋体"/>
          <w:szCs w:val="24"/>
          <w:lang w:eastAsia="zh-CN"/>
        </w:rPr>
        <w:t>RLM/BFD relaxation</w:t>
      </w:r>
      <w:r>
        <w:rPr>
          <w:rFonts w:eastAsia="宋体"/>
          <w:szCs w:val="24"/>
          <w:lang w:eastAsia="zh-CN"/>
        </w:rPr>
        <w:t xml:space="preserve"> has been discussed in the last meeting as follows. </w:t>
      </w:r>
    </w:p>
    <w:p w14:paraId="7E461F3E" w14:textId="77777777" w:rsidR="000A2C53" w:rsidRPr="00710DCB" w:rsidRDefault="000A2C53"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710DCB">
        <w:rPr>
          <w:rFonts w:eastAsia="宋体"/>
          <w:szCs w:val="24"/>
          <w:lang w:eastAsia="zh-CN"/>
        </w:rPr>
        <w:t>At least take UE mobility into account as the relaxation criteria.</w:t>
      </w:r>
    </w:p>
    <w:p w14:paraId="63299A3D" w14:textId="77777777" w:rsidR="000A2C53" w:rsidRPr="00710DCB" w:rsidRDefault="000A2C53"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710DCB">
        <w:rPr>
          <w:rFonts w:eastAsia="宋体"/>
          <w:szCs w:val="24"/>
          <w:lang w:eastAsia="zh-CN"/>
        </w:rPr>
        <w:t>also take serving cell’s quality into account</w:t>
      </w:r>
    </w:p>
    <w:p w14:paraId="4DF4216E" w14:textId="4446CA9E" w:rsidR="000A2C53" w:rsidRPr="000679B1" w:rsidRDefault="000A2C53"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710DCB">
        <w:rPr>
          <w:rFonts w:eastAsia="宋体"/>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8A3BF80" w14:textId="48FA2D4C" w:rsidR="00E1227F" w:rsidRPr="00E1227F"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1227F">
        <w:rPr>
          <w:rFonts w:eastAsia="宋体" w:hint="eastAsia"/>
          <w:szCs w:val="24"/>
          <w:lang w:eastAsia="zh-CN"/>
        </w:rPr>
        <w:t xml:space="preserve">Option 1: </w:t>
      </w:r>
      <w:r w:rsidRPr="00E1227F">
        <w:rPr>
          <w:rFonts w:eastAsia="宋体"/>
          <w:szCs w:val="24"/>
          <w:lang w:eastAsia="zh-CN"/>
        </w:rPr>
        <w:t>The RLM/BFD relaxation criteria needs to combine both serving cell quality and UE mobility state. (Huawei, Apple, CATT</w:t>
      </w:r>
      <w:r>
        <w:rPr>
          <w:rFonts w:eastAsia="宋体"/>
          <w:szCs w:val="24"/>
          <w:lang w:eastAsia="zh-CN"/>
        </w:rPr>
        <w:t>,</w:t>
      </w:r>
      <w:r w:rsidRPr="00E1227F">
        <w:t xml:space="preserve"> </w:t>
      </w:r>
      <w:r w:rsidRPr="00E1227F">
        <w:rPr>
          <w:rFonts w:eastAsia="宋体"/>
          <w:szCs w:val="24"/>
          <w:lang w:eastAsia="zh-CN"/>
        </w:rPr>
        <w:t>Qualcomm</w:t>
      </w:r>
      <w:r w:rsidR="008D1827">
        <w:rPr>
          <w:rFonts w:eastAsia="宋体"/>
          <w:szCs w:val="24"/>
          <w:lang w:eastAsia="zh-CN"/>
        </w:rPr>
        <w:t>, Intel</w:t>
      </w:r>
      <w:r w:rsidRPr="00E1227F">
        <w:rPr>
          <w:rFonts w:eastAsia="宋体"/>
          <w:szCs w:val="24"/>
          <w:lang w:eastAsia="zh-CN"/>
        </w:rPr>
        <w:t>)</w:t>
      </w:r>
    </w:p>
    <w:p w14:paraId="64446E64" w14:textId="77777777" w:rsidR="00E1227F" w:rsidRPr="00E1227F" w:rsidRDefault="00E1227F"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sidRPr="00E1227F">
        <w:rPr>
          <w:rFonts w:eastAsia="宋体"/>
          <w:szCs w:val="24"/>
          <w:lang w:eastAsia="zh-CN"/>
        </w:rPr>
        <w:t>Entering conditions: both good serving cell quality and low UE mobility are satisfied.</w:t>
      </w:r>
    </w:p>
    <w:p w14:paraId="74A6E236" w14:textId="3361517E" w:rsidR="00E1227F"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Option 2</w:t>
      </w:r>
      <w:r w:rsidRPr="00E1227F">
        <w:rPr>
          <w:rFonts w:eastAsia="宋体" w:hint="eastAsia"/>
          <w:szCs w:val="24"/>
          <w:lang w:eastAsia="zh-CN"/>
        </w:rPr>
        <w:t xml:space="preserve">: </w:t>
      </w:r>
      <w:r w:rsidRPr="00E1227F">
        <w:rPr>
          <w:rFonts w:eastAsia="宋体"/>
          <w:szCs w:val="24"/>
          <w:lang w:eastAsia="zh-CN"/>
        </w:rPr>
        <w:t>Take UE mobility as the major factor into the criteria. (ZTE)</w:t>
      </w:r>
    </w:p>
    <w:p w14:paraId="2EFC1B6E" w14:textId="630F1FC1" w:rsidR="00A1524D"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Option 3</w:t>
      </w:r>
      <w:r w:rsidRPr="00E1227F">
        <w:rPr>
          <w:rFonts w:eastAsia="宋体" w:hint="eastAsia"/>
          <w:szCs w:val="24"/>
          <w:lang w:eastAsia="zh-CN"/>
        </w:rPr>
        <w:t xml:space="preserve">: </w:t>
      </w:r>
      <w:r w:rsidRPr="00E1227F">
        <w:rPr>
          <w:rFonts w:eastAsia="宋体"/>
          <w:szCs w:val="24"/>
          <w:lang w:eastAsia="zh-CN"/>
        </w:rPr>
        <w:t>RAN4 to study the necessity of mobility criterion for Rel-17 power saving. (MTK</w:t>
      </w:r>
      <w:ins w:id="13" w:author="vivo-Yanliang Sun" w:date="2021-04-09T14:33:00Z">
        <w:r w:rsidR="00997CBA">
          <w:rPr>
            <w:rFonts w:eastAsia="宋体"/>
            <w:szCs w:val="24"/>
            <w:lang w:eastAsia="zh-CN"/>
          </w:rPr>
          <w:t>,vivo</w:t>
        </w:r>
      </w:ins>
      <w:r w:rsidRPr="00E1227F">
        <w:rPr>
          <w:rFonts w:eastAsia="宋体"/>
          <w:szCs w:val="24"/>
          <w:lang w:eastAsia="zh-CN"/>
        </w:rPr>
        <w:t>)</w:t>
      </w:r>
    </w:p>
    <w:p w14:paraId="761ED1B8" w14:textId="77777777" w:rsidR="000679B1" w:rsidRPr="002D2C8C" w:rsidRDefault="000679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6A7EA8B0" w14:textId="77777777" w:rsidR="00CB57AF" w:rsidRPr="00CB57AF" w:rsidRDefault="00CB57AF" w:rsidP="007C3004">
      <w:pPr>
        <w:pStyle w:val="aff8"/>
        <w:overflowPunct/>
        <w:autoSpaceDE/>
        <w:autoSpaceDN/>
        <w:adjustRightInd/>
        <w:spacing w:after="120"/>
        <w:ind w:leftChars="820" w:left="1640" w:firstLineChars="0" w:firstLine="0"/>
        <w:textAlignment w:val="auto"/>
        <w:rPr>
          <w:rFonts w:eastAsia="宋体"/>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77AA4692" w14:textId="7BFE685E" w:rsidR="00E1227F" w:rsidRPr="00C75E21" w:rsidRDefault="00E1227F"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E1227F">
        <w:rPr>
          <w:rFonts w:eastAsia="宋体" w:hint="eastAsia"/>
          <w:szCs w:val="24"/>
          <w:lang w:eastAsia="zh-CN"/>
        </w:rPr>
        <w:t>Option 1:</w:t>
      </w:r>
      <w:r>
        <w:rPr>
          <w:rFonts w:eastAsia="宋体"/>
          <w:szCs w:val="24"/>
          <w:lang w:eastAsia="zh-CN"/>
        </w:rPr>
        <w:t xml:space="preserve"> </w:t>
      </w:r>
      <w:r w:rsidRPr="00E1227F">
        <w:rPr>
          <w:rFonts w:eastAsia="宋体"/>
          <w:szCs w:val="24"/>
          <w:lang w:eastAsia="zh-CN"/>
        </w:rPr>
        <w:t>ra</w:t>
      </w:r>
      <w:r w:rsidRPr="00C75E21">
        <w:rPr>
          <w:rFonts w:eastAsia="宋体"/>
          <w:szCs w:val="24"/>
          <w:lang w:eastAsia="zh-CN"/>
        </w:rPr>
        <w:t>dio link quality is</w:t>
      </w:r>
      <w:r w:rsidR="00C75E21" w:rsidRPr="00C75E21">
        <w:rPr>
          <w:rFonts w:eastAsia="宋体"/>
          <w:szCs w:val="24"/>
          <w:lang w:eastAsia="zh-CN"/>
        </w:rPr>
        <w:t xml:space="preserve"> better</w:t>
      </w:r>
      <w:r w:rsidRPr="00C75E21">
        <w:rPr>
          <w:rFonts w:eastAsia="宋体"/>
          <w:szCs w:val="24"/>
          <w:lang w:eastAsia="zh-CN"/>
        </w:rPr>
        <w:t xml:space="preserve"> than a threshold. (CATT</w:t>
      </w:r>
      <w:r w:rsidR="004E2C85">
        <w:rPr>
          <w:rFonts w:eastAsia="宋体"/>
          <w:szCs w:val="24"/>
          <w:lang w:eastAsia="zh-CN"/>
        </w:rPr>
        <w:t>, Qualcomm, Ericsson, Oppo, MTK</w:t>
      </w:r>
      <w:r w:rsidRPr="00C75E21">
        <w:rPr>
          <w:rFonts w:eastAsia="宋体"/>
          <w:szCs w:val="24"/>
          <w:lang w:eastAsia="zh-CN"/>
        </w:rPr>
        <w:t xml:space="preserve">) </w:t>
      </w:r>
    </w:p>
    <w:p w14:paraId="719EF1A2" w14:textId="77777777" w:rsidR="00C75E21" w:rsidRPr="00C64F4F" w:rsidRDefault="00C75E21" w:rsidP="005D103D">
      <w:pPr>
        <w:pStyle w:val="aff8"/>
        <w:numPr>
          <w:ilvl w:val="2"/>
          <w:numId w:val="1"/>
        </w:numPr>
        <w:overflowPunct/>
        <w:autoSpaceDE/>
        <w:autoSpaceDN/>
        <w:adjustRightInd/>
        <w:spacing w:after="120"/>
        <w:ind w:leftChars="1108" w:left="2576" w:firstLineChars="0"/>
        <w:textAlignment w:val="auto"/>
        <w:rPr>
          <w:rFonts w:eastAsia="宋体"/>
          <w:sz w:val="22"/>
          <w:szCs w:val="24"/>
          <w:lang w:eastAsia="zh-CN"/>
        </w:rPr>
      </w:pPr>
      <w:r w:rsidRPr="00C64F4F">
        <w:rPr>
          <w:bCs/>
          <w:color w:val="000000"/>
          <w:szCs w:val="18"/>
        </w:rPr>
        <w:t>radio link quality &gt; Qout + X (dB) for RLM</w:t>
      </w:r>
    </w:p>
    <w:p w14:paraId="1C5CDA07" w14:textId="0C3C9638" w:rsidR="00C75E21" w:rsidRPr="00C64F4F" w:rsidRDefault="00C75E21" w:rsidP="005D103D">
      <w:pPr>
        <w:pStyle w:val="aff8"/>
        <w:numPr>
          <w:ilvl w:val="2"/>
          <w:numId w:val="1"/>
        </w:numPr>
        <w:overflowPunct/>
        <w:autoSpaceDE/>
        <w:autoSpaceDN/>
        <w:adjustRightInd/>
        <w:spacing w:after="120"/>
        <w:ind w:leftChars="1108" w:left="2576" w:firstLineChars="0"/>
        <w:textAlignment w:val="auto"/>
        <w:rPr>
          <w:rFonts w:eastAsia="宋体"/>
          <w:sz w:val="22"/>
          <w:szCs w:val="24"/>
          <w:lang w:eastAsia="zh-CN"/>
        </w:rPr>
      </w:pPr>
      <w:r w:rsidRPr="00C64F4F">
        <w:rPr>
          <w:bCs/>
          <w:color w:val="000000"/>
          <w:szCs w:val="18"/>
        </w:rPr>
        <w:t>radio link quality &gt; Qout,LR + Y (dB) for BFD relaxation.</w:t>
      </w:r>
    </w:p>
    <w:p w14:paraId="31480524" w14:textId="32F9FF22" w:rsidR="004E2C85" w:rsidRPr="00C64F4F" w:rsidRDefault="004E2C85" w:rsidP="005D103D">
      <w:pPr>
        <w:pStyle w:val="aff8"/>
        <w:numPr>
          <w:ilvl w:val="2"/>
          <w:numId w:val="1"/>
        </w:numPr>
        <w:overflowPunct/>
        <w:autoSpaceDE/>
        <w:autoSpaceDN/>
        <w:adjustRightInd/>
        <w:spacing w:after="120"/>
        <w:ind w:leftChars="1108" w:left="2576" w:firstLineChars="0"/>
        <w:textAlignment w:val="auto"/>
        <w:rPr>
          <w:rFonts w:eastAsia="宋体"/>
          <w:sz w:val="22"/>
          <w:szCs w:val="24"/>
          <w:lang w:eastAsia="zh-CN"/>
        </w:rPr>
      </w:pPr>
      <w:r w:rsidRPr="00C64F4F">
        <w:rPr>
          <w:bCs/>
          <w:color w:val="000000"/>
          <w:szCs w:val="18"/>
        </w:rPr>
        <w:t>FFS X, Y</w:t>
      </w:r>
    </w:p>
    <w:p w14:paraId="73720E01" w14:textId="1B93DDB8" w:rsidR="00C64F4F" w:rsidRPr="00BC4DC4" w:rsidRDefault="00C64F4F" w:rsidP="005D103D">
      <w:pPr>
        <w:pStyle w:val="aff8"/>
        <w:numPr>
          <w:ilvl w:val="1"/>
          <w:numId w:val="1"/>
        </w:numPr>
        <w:overflowPunct/>
        <w:autoSpaceDE/>
        <w:autoSpaceDN/>
        <w:adjustRightInd/>
        <w:spacing w:after="120"/>
        <w:ind w:leftChars="748" w:left="1856" w:firstLineChars="0"/>
        <w:textAlignment w:val="auto"/>
        <w:rPr>
          <w:rFonts w:eastAsia="宋体"/>
          <w:sz w:val="22"/>
          <w:szCs w:val="24"/>
          <w:lang w:eastAsia="zh-CN"/>
        </w:rPr>
      </w:pPr>
      <w:r w:rsidRPr="00E1227F">
        <w:rPr>
          <w:rFonts w:eastAsia="宋体" w:hint="eastAsia"/>
          <w:szCs w:val="24"/>
          <w:lang w:eastAsia="zh-CN"/>
        </w:rPr>
        <w:t>Option 1</w:t>
      </w:r>
      <w:r>
        <w:rPr>
          <w:rFonts w:eastAsia="宋体"/>
          <w:szCs w:val="24"/>
          <w:lang w:eastAsia="zh-CN"/>
        </w:rPr>
        <w:t>a</w:t>
      </w:r>
      <w:r w:rsidRPr="00E1227F">
        <w:rPr>
          <w:rFonts w:eastAsia="宋体" w:hint="eastAsia"/>
          <w:szCs w:val="24"/>
          <w:lang w:eastAsia="zh-CN"/>
        </w:rPr>
        <w:t>:</w:t>
      </w:r>
      <w:r>
        <w:rPr>
          <w:rFonts w:eastAsia="宋体"/>
          <w:szCs w:val="24"/>
          <w:lang w:eastAsia="zh-CN"/>
        </w:rPr>
        <w:t xml:space="preserve"> </w:t>
      </w:r>
      <w:r w:rsidRPr="00C64F4F">
        <w:rPr>
          <w:rFonts w:eastAsia="宋体"/>
          <w:szCs w:val="24"/>
          <w:lang w:eastAsia="zh-CN"/>
        </w:rPr>
        <w:t xml:space="preserve">Define network-configured thresholds reflecting </w:t>
      </w:r>
      <w:del w:id="14" w:author="vivo-Yanliang Sun" w:date="2021-04-09T14:39:00Z">
        <w:r w:rsidRPr="00C64F4F" w:rsidDel="00997CBA">
          <w:rPr>
            <w:rFonts w:eastAsia="宋体"/>
            <w:szCs w:val="24"/>
            <w:lang w:eastAsia="zh-CN"/>
          </w:rPr>
          <w:delText xml:space="preserve">different </w:delText>
        </w:r>
      </w:del>
      <w:bookmarkStart w:id="15" w:name="_GoBack"/>
      <w:bookmarkEnd w:id="15"/>
      <w:r w:rsidRPr="00C64F4F">
        <w:rPr>
          <w:rFonts w:eastAsia="宋体"/>
          <w:szCs w:val="24"/>
          <w:lang w:eastAsia="zh-CN"/>
        </w:rPr>
        <w:t xml:space="preserve">SINR regions for RLM and BFD relaxation. Such </w:t>
      </w:r>
      <w:r w:rsidRPr="00BC4DC4">
        <w:rPr>
          <w:rFonts w:eastAsia="宋体"/>
          <w:szCs w:val="24"/>
          <w:u w:val="single"/>
          <w:lang w:eastAsia="zh-CN"/>
        </w:rPr>
        <w:t>threshold is the same</w:t>
      </w:r>
      <w:r w:rsidRPr="00C64F4F">
        <w:rPr>
          <w:rFonts w:eastAsia="宋体"/>
          <w:szCs w:val="24"/>
          <w:lang w:eastAsia="zh-CN"/>
        </w:rPr>
        <w:t xml:space="preserve"> for RLM and BFD. (vivo)</w:t>
      </w:r>
    </w:p>
    <w:p w14:paraId="64A8D803" w14:textId="01EA7B96" w:rsidR="00BC4DC4" w:rsidDel="00997CBA" w:rsidRDefault="00BC4DC4" w:rsidP="005D103D">
      <w:pPr>
        <w:pStyle w:val="aff8"/>
        <w:numPr>
          <w:ilvl w:val="2"/>
          <w:numId w:val="1"/>
        </w:numPr>
        <w:overflowPunct/>
        <w:autoSpaceDE/>
        <w:autoSpaceDN/>
        <w:adjustRightInd/>
        <w:spacing w:after="120"/>
        <w:ind w:leftChars="1108" w:left="2576" w:firstLineChars="0"/>
        <w:textAlignment w:val="auto"/>
        <w:rPr>
          <w:del w:id="16" w:author="vivo-Yanliang Sun" w:date="2021-04-09T14:37:00Z"/>
          <w:rFonts w:eastAsia="宋体"/>
          <w:szCs w:val="24"/>
          <w:lang w:eastAsia="zh-CN"/>
        </w:rPr>
      </w:pPr>
      <w:del w:id="17" w:author="vivo-Yanliang Sun" w:date="2021-04-09T14:37:00Z">
        <w:r w:rsidRPr="00BC4DC4" w:rsidDel="00997CBA">
          <w:rPr>
            <w:rFonts w:eastAsia="宋体"/>
            <w:szCs w:val="24"/>
            <w:lang w:eastAsia="zh-CN"/>
          </w:rPr>
          <w:lastRenderedPageBreak/>
          <w:delText>The conclusions to RLM measurement relaxation, if achieved, should also be applicable to BFD in FR1. (vivo)</w:delText>
        </w:r>
      </w:del>
    </w:p>
    <w:p w14:paraId="17608033" w14:textId="60201FB1" w:rsidR="000679B1" w:rsidRPr="002D2C8C" w:rsidRDefault="000679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sidR="00D424C9">
        <w:rPr>
          <w:rFonts w:eastAsia="宋体"/>
          <w:szCs w:val="24"/>
          <w:lang w:eastAsia="zh-CN"/>
        </w:rPr>
        <w:t xml:space="preserve">: Is Option 1 (i.e. </w:t>
      </w:r>
      <w:r w:rsidRPr="00E1227F">
        <w:rPr>
          <w:rFonts w:eastAsia="宋体"/>
          <w:szCs w:val="24"/>
          <w:lang w:eastAsia="zh-CN"/>
        </w:rPr>
        <w:t>ra</w:t>
      </w:r>
      <w:r w:rsidRPr="00C75E21">
        <w:rPr>
          <w:rFonts w:eastAsia="宋体"/>
          <w:szCs w:val="24"/>
          <w:lang w:eastAsia="zh-CN"/>
        </w:rPr>
        <w:t>dio link quality is better than a threshold</w:t>
      </w:r>
      <w:r>
        <w:rPr>
          <w:rFonts w:eastAsia="宋体"/>
          <w:szCs w:val="24"/>
          <w:lang w:eastAsia="zh-CN"/>
        </w:rPr>
        <w:t>) agreeable?</w:t>
      </w:r>
    </w:p>
    <w:p w14:paraId="5D18A844" w14:textId="77777777" w:rsidR="00FD2B65" w:rsidRPr="000679B1" w:rsidRDefault="00FD2B65" w:rsidP="007C3004">
      <w:pPr>
        <w:pStyle w:val="aff8"/>
        <w:overflowPunct/>
        <w:autoSpaceDE/>
        <w:autoSpaceDN/>
        <w:adjustRightInd/>
        <w:spacing w:after="120"/>
        <w:ind w:leftChars="1288" w:left="2576" w:firstLineChars="0" w:firstLine="0"/>
        <w:textAlignment w:val="auto"/>
        <w:rPr>
          <w:rFonts w:eastAsia="宋体"/>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0E94B14E" w14:textId="79DC7948" w:rsidR="00C75E21" w:rsidRDefault="00C75E21"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75E21">
        <w:rPr>
          <w:rFonts w:eastAsia="宋体" w:hint="eastAsia"/>
          <w:szCs w:val="24"/>
          <w:lang w:eastAsia="zh-CN"/>
        </w:rPr>
        <w:t>O</w:t>
      </w:r>
      <w:r w:rsidR="004E2C85">
        <w:rPr>
          <w:rFonts w:eastAsia="宋体" w:hint="eastAsia"/>
          <w:szCs w:val="24"/>
          <w:lang w:eastAsia="zh-CN"/>
        </w:rPr>
        <w:t>ption 1</w:t>
      </w:r>
      <w:r w:rsidRPr="00C75E21">
        <w:rPr>
          <w:rFonts w:eastAsia="宋体" w:hint="eastAsia"/>
          <w:szCs w:val="24"/>
          <w:lang w:eastAsia="zh-CN"/>
        </w:rPr>
        <w:t>:</w:t>
      </w:r>
      <w:r w:rsidRPr="00C75E21">
        <w:rPr>
          <w:rFonts w:eastAsia="宋体"/>
          <w:szCs w:val="24"/>
          <w:lang w:eastAsia="zh-CN"/>
        </w:rPr>
        <w:t xml:space="preserve"> based on SINR. (CMCC</w:t>
      </w:r>
      <w:r w:rsidR="001A54B4">
        <w:rPr>
          <w:rFonts w:eastAsia="宋体"/>
          <w:szCs w:val="24"/>
          <w:lang w:eastAsia="zh-CN"/>
        </w:rPr>
        <w:t xml:space="preserve">, </w:t>
      </w:r>
      <w:r w:rsidR="001A54B4" w:rsidRPr="001A54B4">
        <w:rPr>
          <w:rFonts w:eastAsia="宋体"/>
          <w:szCs w:val="24"/>
          <w:lang w:eastAsia="zh-CN"/>
        </w:rPr>
        <w:t>Qualcomm</w:t>
      </w:r>
      <w:r w:rsidR="001A54B4">
        <w:rPr>
          <w:rFonts w:eastAsia="宋体"/>
          <w:szCs w:val="24"/>
          <w:lang w:eastAsia="zh-CN"/>
        </w:rPr>
        <w:t>, Intel</w:t>
      </w:r>
      <w:r w:rsidR="004E2C85">
        <w:rPr>
          <w:rFonts w:eastAsia="宋体"/>
          <w:szCs w:val="24"/>
          <w:lang w:eastAsia="zh-CN"/>
        </w:rPr>
        <w:t>, Nokia, Oppo</w:t>
      </w:r>
      <w:r w:rsidR="000679B1">
        <w:rPr>
          <w:rFonts w:eastAsia="宋体"/>
          <w:szCs w:val="24"/>
          <w:lang w:eastAsia="zh-CN"/>
        </w:rPr>
        <w:t>, MTK</w:t>
      </w:r>
      <w:r w:rsidRPr="00C75E21">
        <w:rPr>
          <w:rFonts w:eastAsia="宋体"/>
          <w:szCs w:val="24"/>
          <w:lang w:eastAsia="zh-CN"/>
        </w:rPr>
        <w:t>)</w:t>
      </w:r>
    </w:p>
    <w:p w14:paraId="5B0F7C40" w14:textId="3E01119F" w:rsidR="001A54B4" w:rsidRDefault="00C64F4F"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w:t>
      </w:r>
      <w:r w:rsidR="001A54B4">
        <w:rPr>
          <w:rFonts w:eastAsia="宋体"/>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75E21">
        <w:rPr>
          <w:rFonts w:eastAsia="宋体" w:hint="eastAsia"/>
          <w:szCs w:val="24"/>
          <w:lang w:eastAsia="zh-CN"/>
        </w:rPr>
        <w:t>O</w:t>
      </w:r>
      <w:r w:rsidR="004E2C85">
        <w:rPr>
          <w:rFonts w:eastAsia="宋体" w:hint="eastAsia"/>
          <w:szCs w:val="24"/>
          <w:lang w:eastAsia="zh-CN"/>
        </w:rPr>
        <w:t>ption 2</w:t>
      </w:r>
      <w:r w:rsidRPr="00C75E21">
        <w:rPr>
          <w:rFonts w:eastAsia="宋体" w:hint="eastAsia"/>
          <w:szCs w:val="24"/>
          <w:lang w:eastAsia="zh-CN"/>
        </w:rPr>
        <w:t>:</w:t>
      </w:r>
      <w:r w:rsidRPr="00C75E21">
        <w:rPr>
          <w:rFonts w:eastAsia="宋体"/>
          <w:szCs w:val="24"/>
          <w:lang w:eastAsia="zh-CN"/>
        </w:rPr>
        <w:t xml:space="preserve"> based on </w:t>
      </w:r>
      <w:r w:rsidRPr="00895FDD">
        <w:rPr>
          <w:rFonts w:eastAsia="宋体"/>
          <w:szCs w:val="24"/>
          <w:lang w:eastAsia="zh-CN"/>
        </w:rPr>
        <w:t>BLER of hypothetical PDCCH</w:t>
      </w:r>
      <w:r w:rsidRPr="00C75E21">
        <w:rPr>
          <w:rFonts w:eastAsia="宋体"/>
          <w:szCs w:val="24"/>
          <w:lang w:eastAsia="zh-CN"/>
        </w:rPr>
        <w:t>. (Xiaomi</w:t>
      </w:r>
      <w:r w:rsidR="000679B1">
        <w:rPr>
          <w:rFonts w:eastAsia="宋体"/>
          <w:szCs w:val="24"/>
          <w:lang w:eastAsia="zh-CN"/>
        </w:rPr>
        <w:t>, MTK</w:t>
      </w:r>
      <w:r w:rsidRPr="00C75E21">
        <w:rPr>
          <w:rFonts w:eastAsia="宋体"/>
          <w:szCs w:val="24"/>
          <w:lang w:eastAsia="zh-CN"/>
        </w:rPr>
        <w:t>)</w:t>
      </w:r>
    </w:p>
    <w:p w14:paraId="009AAE7A" w14:textId="227E4B26" w:rsidR="00C75E21" w:rsidRDefault="00A321EB"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sidR="00025C13" w:rsidRPr="00025C13">
        <w:rPr>
          <w:rFonts w:eastAsia="宋体"/>
          <w:szCs w:val="24"/>
          <w:lang w:eastAsia="zh-CN"/>
        </w:rPr>
        <w:t>BFD should be relaxed at least better than CBD condition. Whether RSRP is also needed to be considered for relaxation criteria of BFD</w:t>
      </w:r>
      <w:r w:rsidR="00025C13">
        <w:rPr>
          <w:rFonts w:eastAsia="宋体"/>
          <w:szCs w:val="24"/>
          <w:lang w:eastAsia="zh-CN"/>
        </w:rPr>
        <w:t xml:space="preserve"> needs further discussion</w:t>
      </w:r>
      <w:r>
        <w:rPr>
          <w:rFonts w:eastAsia="宋体"/>
          <w:szCs w:val="24"/>
          <w:lang w:eastAsia="zh-CN"/>
        </w:rPr>
        <w:t>. (</w:t>
      </w:r>
      <w:r w:rsidRPr="00A321EB">
        <w:rPr>
          <w:rFonts w:eastAsia="宋体"/>
          <w:szCs w:val="24"/>
          <w:lang w:eastAsia="zh-CN"/>
        </w:rPr>
        <w:t>Intel)</w:t>
      </w:r>
    </w:p>
    <w:p w14:paraId="5280D1C2" w14:textId="6B6C7AAD" w:rsidR="000679B1" w:rsidRPr="000679B1" w:rsidRDefault="000679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00C80595" w:rsidRPr="000679B1">
        <w:rPr>
          <w:rFonts w:eastAsia="宋体"/>
          <w:szCs w:val="24"/>
          <w:lang w:eastAsia="zh-CN"/>
        </w:rPr>
        <w:t>Is</w:t>
      </w:r>
      <w:r w:rsidR="00C80595">
        <w:rPr>
          <w:rFonts w:eastAsia="宋体"/>
          <w:szCs w:val="24"/>
          <w:lang w:eastAsia="zh-CN"/>
        </w:rPr>
        <w:t xml:space="preserve"> Option 1 </w:t>
      </w:r>
      <w:r w:rsidR="00C80595" w:rsidRPr="000679B1">
        <w:rPr>
          <w:rFonts w:eastAsia="宋体"/>
          <w:szCs w:val="24"/>
          <w:lang w:eastAsia="zh-CN"/>
        </w:rPr>
        <w:t>agreeable</w:t>
      </w:r>
      <w:r w:rsidR="00C80595">
        <w:rPr>
          <w:rFonts w:eastAsia="宋体"/>
          <w:szCs w:val="24"/>
          <w:lang w:eastAsia="zh-CN"/>
        </w:rPr>
        <w:t xml:space="preserve"> for RLM</w:t>
      </w:r>
      <w:r w:rsidR="00C80595" w:rsidRPr="000679B1">
        <w:rPr>
          <w:rFonts w:eastAsia="宋体"/>
          <w:szCs w:val="24"/>
          <w:lang w:eastAsia="zh-CN"/>
        </w:rPr>
        <w:t>?</w:t>
      </w:r>
      <w:r w:rsidR="00C80595">
        <w:rPr>
          <w:rFonts w:eastAsia="宋体"/>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31A1A01B" w14:textId="1B705872" w:rsidR="00911F74"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75E21">
        <w:rPr>
          <w:rFonts w:eastAsia="宋体" w:hint="eastAsia"/>
          <w:szCs w:val="24"/>
          <w:lang w:eastAsia="zh-CN"/>
        </w:rPr>
        <w:t>O</w:t>
      </w:r>
      <w:r>
        <w:rPr>
          <w:rFonts w:eastAsia="宋体" w:hint="eastAsia"/>
          <w:szCs w:val="24"/>
          <w:lang w:eastAsia="zh-CN"/>
        </w:rPr>
        <w:t>ption 1</w:t>
      </w:r>
      <w:r w:rsidRPr="00C75E21">
        <w:rPr>
          <w:rFonts w:eastAsia="宋体" w:hint="eastAsia"/>
          <w:szCs w:val="24"/>
          <w:lang w:eastAsia="zh-CN"/>
        </w:rPr>
        <w:t>:</w:t>
      </w:r>
      <w:r w:rsidRPr="00C75E21">
        <w:rPr>
          <w:rFonts w:eastAsia="宋体"/>
          <w:szCs w:val="24"/>
          <w:lang w:eastAsia="zh-CN"/>
        </w:rPr>
        <w:t xml:space="preserve"> </w:t>
      </w:r>
      <w:r w:rsidRPr="00911F74">
        <w:rPr>
          <w:rFonts w:eastAsia="宋体"/>
          <w:szCs w:val="24"/>
          <w:lang w:eastAsia="zh-CN"/>
        </w:rPr>
        <w:t xml:space="preserve">different threshold for SSB based and CSI-RS based RLM/BFD </w:t>
      </w:r>
      <w:r>
        <w:rPr>
          <w:rFonts w:eastAsia="宋体"/>
          <w:szCs w:val="24"/>
          <w:lang w:eastAsia="zh-CN"/>
        </w:rPr>
        <w:t>is allowed (vivo)</w:t>
      </w:r>
    </w:p>
    <w:p w14:paraId="748C7CF0" w14:textId="3BAA7052" w:rsidR="00911F74" w:rsidRPr="002243BB"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39700715" w14:textId="1452C43D" w:rsidR="00E1227F"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1227F">
        <w:rPr>
          <w:rFonts w:eastAsia="宋体"/>
          <w:szCs w:val="24"/>
          <w:lang w:eastAsia="zh-CN"/>
        </w:rPr>
        <w:t>Option</w:t>
      </w:r>
      <w:r>
        <w:rPr>
          <w:rFonts w:eastAsia="宋体"/>
          <w:szCs w:val="24"/>
          <w:lang w:eastAsia="zh-CN"/>
        </w:rPr>
        <w:t xml:space="preserve"> 1</w:t>
      </w:r>
      <w:r w:rsidRPr="00E1227F">
        <w:rPr>
          <w:rFonts w:eastAsia="宋体"/>
          <w:szCs w:val="24"/>
          <w:lang w:eastAsia="zh-CN"/>
        </w:rPr>
        <w:t xml:space="preserve">: </w:t>
      </w:r>
      <w:r w:rsidR="00D07A01" w:rsidRPr="00D07A01">
        <w:rPr>
          <w:rFonts w:eastAsia="宋体"/>
          <w:szCs w:val="24"/>
          <w:lang w:eastAsia="zh-CN"/>
        </w:rPr>
        <w:t>R16 low mobility condition applies to RLM/BFD relaxation</w:t>
      </w:r>
      <w:r w:rsidRPr="00E1227F">
        <w:rPr>
          <w:rFonts w:eastAsia="宋体"/>
          <w:szCs w:val="24"/>
          <w:lang w:eastAsia="zh-CN"/>
        </w:rPr>
        <w:t xml:space="preserve">. </w:t>
      </w:r>
      <w:r w:rsidRPr="00E1227F">
        <w:rPr>
          <w:szCs w:val="24"/>
          <w:lang w:eastAsia="zh-CN"/>
        </w:rPr>
        <w:t>(</w:t>
      </w:r>
      <w:r w:rsidRPr="00E1227F">
        <w:rPr>
          <w:rFonts w:eastAsia="宋体"/>
          <w:szCs w:val="24"/>
          <w:lang w:eastAsia="zh-CN"/>
        </w:rPr>
        <w:t>Qualcomm)</w:t>
      </w:r>
    </w:p>
    <w:p w14:paraId="299BF3BC" w14:textId="4C50A3BF" w:rsidR="00C80595" w:rsidRPr="00B74AD8" w:rsidRDefault="00C80595"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sidRPr="00C80595">
        <w:rPr>
          <w:rFonts w:eastAsia="宋体"/>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1227F">
        <w:rPr>
          <w:rFonts w:eastAsia="宋体"/>
          <w:szCs w:val="24"/>
          <w:lang w:eastAsia="zh-CN"/>
        </w:rPr>
        <w:t>Option</w:t>
      </w:r>
      <w:r>
        <w:rPr>
          <w:rFonts w:eastAsia="宋体"/>
          <w:szCs w:val="24"/>
          <w:lang w:eastAsia="zh-CN"/>
        </w:rPr>
        <w:t xml:space="preserve"> 2</w:t>
      </w:r>
      <w:r w:rsidRPr="00E1227F">
        <w:rPr>
          <w:rFonts w:eastAsia="宋体"/>
          <w:szCs w:val="24"/>
          <w:lang w:eastAsia="zh-CN"/>
        </w:rPr>
        <w:t xml:space="preserve">: R16 RRM relaxation criterion can </w:t>
      </w:r>
      <w:r>
        <w:rPr>
          <w:rFonts w:eastAsia="宋体"/>
          <w:szCs w:val="24"/>
          <w:lang w:eastAsia="zh-CN"/>
        </w:rPr>
        <w:t xml:space="preserve">NOT be </w:t>
      </w:r>
      <w:r w:rsidRPr="00E1227F">
        <w:rPr>
          <w:rFonts w:eastAsia="宋体"/>
          <w:szCs w:val="24"/>
          <w:lang w:eastAsia="zh-CN"/>
        </w:rPr>
        <w:t>directly</w:t>
      </w:r>
      <w:r>
        <w:rPr>
          <w:rFonts w:eastAsia="宋体"/>
          <w:szCs w:val="24"/>
          <w:lang w:eastAsia="zh-CN"/>
        </w:rPr>
        <w:t xml:space="preserve"> used</w:t>
      </w:r>
      <w:r w:rsidRPr="00E1227F">
        <w:rPr>
          <w:rFonts w:eastAsia="宋体"/>
          <w:szCs w:val="24"/>
          <w:lang w:eastAsia="zh-CN"/>
        </w:rPr>
        <w:t>.</w:t>
      </w:r>
      <w:r>
        <w:rPr>
          <w:rFonts w:eastAsia="宋体"/>
          <w:szCs w:val="24"/>
          <w:lang w:eastAsia="zh-CN"/>
        </w:rPr>
        <w:t xml:space="preserve"> (CMCC, Intel)</w:t>
      </w:r>
    </w:p>
    <w:p w14:paraId="6275A48C" w14:textId="32A37E2B" w:rsidR="00A1421E" w:rsidRDefault="00EE2A25"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2a</w:t>
      </w:r>
      <w:r w:rsidR="00A1421E">
        <w:rPr>
          <w:rFonts w:eastAsia="宋体"/>
          <w:szCs w:val="24"/>
          <w:lang w:eastAsia="zh-CN"/>
        </w:rPr>
        <w:t xml:space="preserve"> (CMCC)</w:t>
      </w:r>
      <w:r w:rsidR="00E1227F" w:rsidRPr="000236B8">
        <w:rPr>
          <w:rFonts w:eastAsia="宋体"/>
          <w:szCs w:val="24"/>
          <w:lang w:eastAsia="zh-CN"/>
        </w:rPr>
        <w:t xml:space="preserve">: </w:t>
      </w:r>
    </w:p>
    <w:p w14:paraId="127B357F" w14:textId="46842F17" w:rsidR="00A1421E" w:rsidRDefault="00E1227F" w:rsidP="005D103D">
      <w:pPr>
        <w:pStyle w:val="aff8"/>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E1227F">
        <w:rPr>
          <w:rFonts w:eastAsia="宋体"/>
          <w:szCs w:val="24"/>
          <w:lang w:eastAsia="zh-CN"/>
        </w:rPr>
        <w:t xml:space="preserve">he SINR (value and variation) </w:t>
      </w:r>
      <w:r>
        <w:rPr>
          <w:rFonts w:eastAsia="宋体"/>
          <w:szCs w:val="24"/>
          <w:lang w:eastAsia="zh-CN"/>
        </w:rPr>
        <w:t xml:space="preserve">of serving cell </w:t>
      </w:r>
      <w:r w:rsidRPr="00E1227F">
        <w:rPr>
          <w:rFonts w:eastAsia="宋体"/>
          <w:szCs w:val="24"/>
          <w:lang w:eastAsia="zh-CN"/>
        </w:rPr>
        <w:t xml:space="preserve">can be used for low-mobility criterion. </w:t>
      </w:r>
    </w:p>
    <w:p w14:paraId="0E380F10" w14:textId="580F69D5" w:rsidR="00E81AD5" w:rsidRPr="00A1421E" w:rsidRDefault="00E81AD5" w:rsidP="005D103D">
      <w:pPr>
        <w:pStyle w:val="aff8"/>
        <w:numPr>
          <w:ilvl w:val="3"/>
          <w:numId w:val="1"/>
        </w:numPr>
        <w:overflowPunct/>
        <w:autoSpaceDE/>
        <w:autoSpaceDN/>
        <w:adjustRightInd/>
        <w:spacing w:after="120"/>
        <w:ind w:firstLineChars="0"/>
        <w:textAlignment w:val="auto"/>
        <w:rPr>
          <w:rFonts w:eastAsia="宋体"/>
          <w:szCs w:val="24"/>
          <w:lang w:eastAsia="zh-CN"/>
        </w:rPr>
      </w:pPr>
      <w:r w:rsidRPr="00A1421E">
        <w:rPr>
          <w:rFonts w:eastAsia="宋体"/>
          <w:szCs w:val="24"/>
          <w:lang w:eastAsia="zh-CN"/>
        </w:rPr>
        <w:t>If SINR drift rate is under a threshold during a certain estimation period, then the UE can be considered to fulfill the serving cell’s quality variation rule.</w:t>
      </w:r>
    </w:p>
    <w:p w14:paraId="147E4F67" w14:textId="4470D71A" w:rsidR="00EE2A25" w:rsidRDefault="00EE2A2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Option 3</w:t>
      </w:r>
      <w:r w:rsidRPr="00E1227F">
        <w:rPr>
          <w:rFonts w:eastAsia="宋体" w:hint="eastAsia"/>
          <w:szCs w:val="24"/>
          <w:lang w:eastAsia="zh-CN"/>
        </w:rPr>
        <w:t xml:space="preserve">: </w:t>
      </w:r>
      <w:r w:rsidRPr="00E1227F">
        <w:rPr>
          <w:rFonts w:eastAsia="宋体"/>
          <w:szCs w:val="24"/>
          <w:lang w:eastAsia="zh-CN"/>
        </w:rPr>
        <w:t>RAN4 to study the necessity of mobility criterion for Rel-17 power saving. (MTK</w:t>
      </w:r>
      <w:ins w:id="18" w:author="vivo-Yanliang Sun" w:date="2021-04-09T14:34:00Z">
        <w:r w:rsidR="00997CBA">
          <w:rPr>
            <w:rFonts w:eastAsia="宋体"/>
            <w:szCs w:val="24"/>
            <w:lang w:eastAsia="zh-CN"/>
          </w:rPr>
          <w:t>,vivo</w:t>
        </w:r>
      </w:ins>
      <w:r w:rsidRPr="00E1227F">
        <w:rPr>
          <w:rFonts w:eastAsia="宋体"/>
          <w:szCs w:val="24"/>
          <w:lang w:eastAsia="zh-CN"/>
        </w:rPr>
        <w:t>)</w:t>
      </w:r>
    </w:p>
    <w:p w14:paraId="0D5D06AE" w14:textId="74A505DC" w:rsidR="00EE2A25" w:rsidRPr="00A1421E" w:rsidRDefault="00EE2A2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E2A25">
        <w:rPr>
          <w:rFonts w:eastAsia="宋体"/>
          <w:szCs w:val="24"/>
          <w:lang w:eastAsia="zh-CN"/>
        </w:rPr>
        <w:t>Option 4</w:t>
      </w:r>
      <w:r w:rsidRPr="00FB7C07">
        <w:rPr>
          <w:rFonts w:eastAsia="宋体"/>
          <w:szCs w:val="24"/>
          <w:lang w:eastAsia="zh-CN"/>
        </w:rPr>
        <w:t xml:space="preserve">: Consider time associated with a given condition when determining UE mobility state. </w:t>
      </w:r>
      <w:r>
        <w:rPr>
          <w:rFonts w:eastAsia="宋体"/>
          <w:szCs w:val="24"/>
          <w:lang w:eastAsia="zh-CN"/>
        </w:rPr>
        <w:t>(Nokia)</w:t>
      </w:r>
    </w:p>
    <w:p w14:paraId="5D7895B3" w14:textId="05137D91" w:rsidR="00CC4870" w:rsidRPr="002D2C8C" w:rsidRDefault="00CC4870"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w:t>
      </w:r>
      <w:r w:rsidR="00F14082">
        <w:rPr>
          <w:rFonts w:eastAsia="宋体"/>
          <w:szCs w:val="24"/>
          <w:lang w:eastAsia="zh-CN"/>
        </w:rPr>
        <w:t xml:space="preserve"> Discuss the proposals.</w:t>
      </w:r>
    </w:p>
    <w:p w14:paraId="475EA09E" w14:textId="77777777" w:rsidR="0033518D" w:rsidRDefault="0033518D" w:rsidP="00A1421E">
      <w:pPr>
        <w:rPr>
          <w:i/>
          <w:color w:val="0070C0"/>
          <w:lang w:eastAsia="zh-CN"/>
        </w:rPr>
      </w:pPr>
    </w:p>
    <w:p w14:paraId="7EAB3623" w14:textId="19A19C79" w:rsidR="0033518D" w:rsidRPr="00710DCB" w:rsidRDefault="0033518D" w:rsidP="0033518D">
      <w:pPr>
        <w:spacing w:before="200" w:after="0"/>
        <w:ind w:leftChars="100" w:left="200"/>
        <w:rPr>
          <w:b/>
          <w:u w:val="single"/>
          <w:lang w:eastAsia="ko-KR"/>
        </w:rPr>
      </w:pPr>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2E665F19" w14:textId="77777777" w:rsidR="0033518D" w:rsidRDefault="0033518D"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1CDC2EB3" w14:textId="285B10FC" w:rsidR="0033518D" w:rsidRPr="0033518D" w:rsidRDefault="0033518D" w:rsidP="005D103D">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33518D">
        <w:rPr>
          <w:rFonts w:eastAsia="宋体"/>
          <w:szCs w:val="24"/>
          <w:lang w:eastAsia="zh-CN"/>
        </w:rPr>
        <w:lastRenderedPageBreak/>
        <w:t>The UE while performing relaxed RLM upon detecting certain number of out-of-sync indications or upon triggering T310 or upon observed link quality degradation</w:t>
      </w:r>
      <w:r w:rsidRPr="0033518D">
        <w:rPr>
          <w:rFonts w:eastAsia="宋体" w:hint="eastAsia"/>
          <w:szCs w:val="24"/>
          <w:lang w:eastAsia="zh-CN"/>
        </w:rPr>
        <w:t xml:space="preserve"> </w:t>
      </w:r>
      <w:r w:rsidRPr="0033518D">
        <w:rPr>
          <w:rFonts w:eastAsia="宋体"/>
          <w:szCs w:val="24"/>
          <w:lang w:eastAsia="zh-CN"/>
        </w:rPr>
        <w:t>or mobility state change reverts to the normal RLM operation (i.e. without relaxation).</w:t>
      </w:r>
    </w:p>
    <w:p w14:paraId="175958DF" w14:textId="77777777" w:rsidR="0033518D" w:rsidRPr="00E1227F" w:rsidRDefault="0033518D"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05D4AA63" w14:textId="2634B206"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w:t>
      </w:r>
      <w:del w:id="19" w:author="Chu-Hsiang Huang" w:date="2021-04-08T16:37:00Z">
        <w:r w:rsidR="0033518D" w:rsidRPr="0033518D" w:rsidDel="000C7423">
          <w:rPr>
            <w:szCs w:val="24"/>
            <w:lang w:eastAsia="zh-CN"/>
          </w:rPr>
          <w:delText>Qualcomm</w:delText>
        </w:r>
      </w:del>
      <w:r w:rsidR="0033518D">
        <w:rPr>
          <w:szCs w:val="24"/>
          <w:lang w:eastAsia="zh-CN"/>
        </w:rPr>
        <w:t xml:space="preserve">,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64361946"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w:t>
      </w:r>
      <w:del w:id="20" w:author="Chu-Hsiang Huang" w:date="2021-04-08T16:37:00Z">
        <w:r w:rsidR="0033518D" w:rsidRPr="0033518D" w:rsidDel="00D11E55">
          <w:rPr>
            <w:szCs w:val="24"/>
            <w:lang w:eastAsia="zh-CN"/>
          </w:rPr>
          <w:delText>Qualcomm</w:delText>
        </w:r>
      </w:del>
      <w:r w:rsidR="0033518D">
        <w:rPr>
          <w:szCs w:val="24"/>
          <w:lang w:eastAsia="zh-CN"/>
        </w:rPr>
        <w:t xml:space="preserve">,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ins w:id="21" w:author="Chu-Hsiang Huang" w:date="2021-04-08T16:37:00Z"/>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ins w:id="22" w:author="Chu-Hsiang Huang" w:date="2021-04-08T16:40:00Z"/>
          <w:szCs w:val="24"/>
          <w:lang w:eastAsia="zh-CN"/>
        </w:rPr>
      </w:pPr>
      <w:ins w:id="23" w:author="Chu-Hsiang Huang" w:date="2021-04-08T16:37:00Z">
        <w:r>
          <w:rPr>
            <w:szCs w:val="24"/>
            <w:lang w:eastAsia="zh-CN"/>
          </w:rPr>
          <w:t>Option 4</w:t>
        </w:r>
      </w:ins>
      <w:ins w:id="24" w:author="Chu-Hsiang Huang" w:date="2021-04-08T16:45:00Z">
        <w:r w:rsidR="000D4AEF">
          <w:rPr>
            <w:szCs w:val="24"/>
            <w:lang w:eastAsia="zh-CN"/>
          </w:rPr>
          <w:t xml:space="preserve"> (QC)</w:t>
        </w:r>
      </w:ins>
      <w:ins w:id="25" w:author="Chu-Hsiang Huang" w:date="2021-04-08T16:37:00Z">
        <w:r>
          <w:rPr>
            <w:szCs w:val="24"/>
            <w:lang w:eastAsia="zh-CN"/>
          </w:rPr>
          <w:t xml:space="preserve"> :</w:t>
        </w:r>
      </w:ins>
      <w:ins w:id="26" w:author="Chu-Hsiang Huang" w:date="2021-04-08T16:38:00Z">
        <w:r>
          <w:rPr>
            <w:szCs w:val="24"/>
            <w:lang w:eastAsia="zh-CN"/>
          </w:rPr>
          <w:t xml:space="preserve"> </w:t>
        </w:r>
      </w:ins>
      <w:ins w:id="27" w:author="Chu-Hsiang Huang" w:date="2021-04-08T16:39:00Z">
        <w:r w:rsidR="003B4840">
          <w:rPr>
            <w:szCs w:val="24"/>
            <w:lang w:eastAsia="zh-CN"/>
          </w:rPr>
          <w:t>Additional time is allowed for UE t</w:t>
        </w:r>
      </w:ins>
      <w:ins w:id="28" w:author="Chu-Hsiang Huang" w:date="2021-04-08T16:40:00Z">
        <w:r w:rsidR="003B4840">
          <w:rPr>
            <w:szCs w:val="24"/>
            <w:lang w:eastAsia="zh-CN"/>
          </w:rPr>
          <w:t xml:space="preserve">o evaluate first OOS indication </w:t>
        </w:r>
        <w:r w:rsidR="000E0775">
          <w:rPr>
            <w:szCs w:val="24"/>
            <w:lang w:eastAsia="zh-CN"/>
          </w:rPr>
          <w:t>when UE is in power saving mode</w:t>
        </w:r>
      </w:ins>
      <w:ins w:id="29" w:author="Chu-Hsiang Huang" w:date="2021-04-08T16:42:00Z">
        <w:r w:rsidR="00222297">
          <w:rPr>
            <w:szCs w:val="24"/>
            <w:lang w:eastAsia="zh-CN"/>
          </w:rPr>
          <w:t>. UE is in normal mode after</w:t>
        </w:r>
        <w:r w:rsidR="002A68B6">
          <w:rPr>
            <w:szCs w:val="24"/>
            <w:lang w:eastAsia="zh-CN"/>
          </w:rPr>
          <w:t xml:space="preserve"> </w:t>
        </w:r>
      </w:ins>
      <w:ins w:id="30" w:author="Chu-Hsiang Huang" w:date="2021-04-08T16:43:00Z">
        <w:r w:rsidR="002A68B6">
          <w:rPr>
            <w:szCs w:val="24"/>
            <w:lang w:eastAsia="zh-CN"/>
          </w:rPr>
          <w:t xml:space="preserve">first OOS indication. The additional delay for RLF declaration is guaranteed to </w:t>
        </w:r>
        <w:r w:rsidR="000C1F4C">
          <w:rPr>
            <w:szCs w:val="24"/>
            <w:lang w:eastAsia="zh-CN"/>
          </w:rPr>
          <w:t>be within OOS evalu</w:t>
        </w:r>
      </w:ins>
      <w:ins w:id="31" w:author="Chu-Hsiang Huang" w:date="2021-04-08T16:44:00Z">
        <w:r w:rsidR="000C1F4C">
          <w:rPr>
            <w:szCs w:val="24"/>
            <w:lang w:eastAsia="zh-CN"/>
          </w:rPr>
          <w:t>ation time (</w:t>
        </w:r>
        <w:r w:rsidR="000C1F4C" w:rsidRPr="000E0775">
          <w:rPr>
            <w:szCs w:val="24"/>
            <w:lang w:eastAsia="zh-CN"/>
          </w:rPr>
          <w:t>T</w:t>
        </w:r>
        <w:r w:rsidR="000C1F4C" w:rsidRPr="000E0775">
          <w:rPr>
            <w:szCs w:val="24"/>
            <w:vertAlign w:val="subscript"/>
            <w:lang w:eastAsia="zh-CN"/>
          </w:rPr>
          <w:t>Evaluate_out_SSB</w:t>
        </w:r>
        <w:r w:rsidR="000C1F4C">
          <w:rPr>
            <w:szCs w:val="24"/>
            <w:lang w:eastAsia="zh-CN"/>
          </w:rPr>
          <w:t xml:space="preserve">) in normal mode. Relaxation factor and </w:t>
        </w:r>
        <w:r w:rsidR="008915A8">
          <w:rPr>
            <w:szCs w:val="24"/>
            <w:lang w:eastAsia="zh-CN"/>
          </w:rPr>
          <w:t xml:space="preserve">exit SINR threshold (for good cell quality condition) is up to UE implementation, but the </w:t>
        </w:r>
        <w:r w:rsidR="000D4AEF">
          <w:rPr>
            <w:szCs w:val="24"/>
            <w:lang w:eastAsia="zh-CN"/>
          </w:rPr>
          <w:t xml:space="preserve">“first </w:t>
        </w:r>
      </w:ins>
      <w:ins w:id="32" w:author="Chu-Hsiang Huang" w:date="2021-04-08T16:45:00Z">
        <w:r w:rsidR="000D4AEF">
          <w:rPr>
            <w:szCs w:val="24"/>
            <w:lang w:eastAsia="zh-CN"/>
          </w:rPr>
          <w:t>OOS indication</w:t>
        </w:r>
      </w:ins>
      <w:ins w:id="33" w:author="Chu-Hsiang Huang" w:date="2021-04-08T16:44:00Z">
        <w:r w:rsidR="000D4AEF">
          <w:rPr>
            <w:szCs w:val="24"/>
            <w:lang w:eastAsia="zh-CN"/>
          </w:rPr>
          <w:t>”</w:t>
        </w:r>
      </w:ins>
      <w:ins w:id="34" w:author="Chu-Hsiang Huang" w:date="2021-04-08T16:45:00Z">
        <w:r w:rsidR="000D4AEF">
          <w:rPr>
            <w:szCs w:val="24"/>
            <w:lang w:eastAsia="zh-CN"/>
          </w:rPr>
          <w:t xml:space="preserve"> requirement has to be satisfied.</w:t>
        </w:r>
      </w:ins>
      <w:ins w:id="35" w:author="Chu-Hsiang Huang" w:date="2021-04-08T16:40:00Z">
        <w:r w:rsidR="000E0775">
          <w:rPr>
            <w:szCs w:val="24"/>
            <w:lang w:eastAsia="zh-CN"/>
          </w:rPr>
          <w:br/>
        </w:r>
      </w:ins>
    </w:p>
    <w:tbl>
      <w:tblPr>
        <w:tblW w:w="0" w:type="auto"/>
        <w:tblCellMar>
          <w:left w:w="0" w:type="dxa"/>
          <w:right w:w="0" w:type="dxa"/>
        </w:tblCellMar>
        <w:tblLook w:val="04A0" w:firstRow="1" w:lastRow="0" w:firstColumn="1" w:lastColumn="0" w:noHBand="0" w:noVBand="1"/>
        <w:tblPrChange w:id="36" w:author="Chu-Hsiang Huang" w:date="2021-04-08T16:41:00Z">
          <w:tblPr>
            <w:tblW w:w="11220" w:type="dxa"/>
            <w:tblCellMar>
              <w:left w:w="0" w:type="dxa"/>
              <w:right w:w="0" w:type="dxa"/>
            </w:tblCellMar>
            <w:tblLook w:val="04A0" w:firstRow="1" w:lastRow="0" w:firstColumn="1" w:lastColumn="0" w:noHBand="0" w:noVBand="1"/>
          </w:tblPr>
        </w:tblPrChange>
      </w:tblPr>
      <w:tblGrid>
        <w:gridCol w:w="3509"/>
        <w:gridCol w:w="5845"/>
        <w:tblGridChange w:id="37">
          <w:tblGrid>
            <w:gridCol w:w="2995"/>
            <w:gridCol w:w="8225"/>
          </w:tblGrid>
        </w:tblGridChange>
      </w:tblGrid>
      <w:tr w:rsidR="000E0775" w:rsidRPr="000E0775" w14:paraId="031110C8" w14:textId="77777777" w:rsidTr="000E0775">
        <w:trPr>
          <w:ins w:id="38"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39"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D2FE36" w14:textId="77777777" w:rsidR="000E0775" w:rsidRPr="000E0775" w:rsidRDefault="000E0775">
            <w:pPr>
              <w:spacing w:before="100" w:after="0"/>
              <w:ind w:left="62"/>
              <w:textAlignment w:val="center"/>
              <w:rPr>
                <w:ins w:id="40" w:author="Chu-Hsiang Huang" w:date="2021-04-08T16:40:00Z"/>
                <w:szCs w:val="24"/>
                <w:lang w:val="en-US" w:eastAsia="zh-CN"/>
              </w:rPr>
              <w:pPrChange w:id="41" w:author="Chu-Hsiang Huang" w:date="2021-04-08T16:41:00Z">
                <w:pPr>
                  <w:numPr>
                    <w:ilvl w:val="1"/>
                    <w:numId w:val="1"/>
                  </w:numPr>
                  <w:spacing w:before="100" w:after="0"/>
                  <w:ind w:left="1656" w:hanging="360"/>
                  <w:textAlignment w:val="center"/>
                </w:pPr>
              </w:pPrChange>
            </w:pPr>
            <w:ins w:id="42" w:author="Chu-Hsiang Huang" w:date="2021-04-08T16:40:00Z">
              <w:r w:rsidRPr="000E0775">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3"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16F3A01" w14:textId="77777777" w:rsidR="000E0775" w:rsidRPr="000E0775" w:rsidRDefault="000E0775">
            <w:pPr>
              <w:spacing w:before="100" w:after="0"/>
              <w:ind w:left="322"/>
              <w:textAlignment w:val="center"/>
              <w:rPr>
                <w:ins w:id="44" w:author="Chu-Hsiang Huang" w:date="2021-04-08T16:40:00Z"/>
                <w:szCs w:val="24"/>
                <w:lang w:val="en-US" w:eastAsia="zh-CN"/>
              </w:rPr>
              <w:pPrChange w:id="45" w:author="Chu-Hsiang Huang" w:date="2021-04-08T16:41:00Z">
                <w:pPr>
                  <w:numPr>
                    <w:ilvl w:val="1"/>
                    <w:numId w:val="1"/>
                  </w:numPr>
                  <w:spacing w:before="100" w:after="0"/>
                  <w:ind w:left="1656" w:hanging="360"/>
                  <w:textAlignment w:val="center"/>
                </w:pPr>
              </w:pPrChange>
            </w:pPr>
            <w:ins w:id="46" w:author="Chu-Hsiang Huang" w:date="2021-04-08T16:40:00Z">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ins>
          </w:p>
        </w:tc>
      </w:tr>
      <w:tr w:rsidR="000E0775" w:rsidRPr="000E0775" w14:paraId="6DED59C4" w14:textId="77777777" w:rsidTr="000E0775">
        <w:trPr>
          <w:ins w:id="47"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8"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0BD8905" w14:textId="77777777" w:rsidR="000E0775" w:rsidRPr="000E0775" w:rsidRDefault="000E0775">
            <w:pPr>
              <w:spacing w:before="100" w:after="0"/>
              <w:ind w:left="62"/>
              <w:textAlignment w:val="center"/>
              <w:rPr>
                <w:ins w:id="49" w:author="Chu-Hsiang Huang" w:date="2021-04-08T16:40:00Z"/>
                <w:szCs w:val="24"/>
                <w:lang w:val="en-US" w:eastAsia="zh-CN"/>
              </w:rPr>
              <w:pPrChange w:id="50" w:author="Chu-Hsiang Huang" w:date="2021-04-08T16:41:00Z">
                <w:pPr>
                  <w:numPr>
                    <w:ilvl w:val="1"/>
                    <w:numId w:val="1"/>
                  </w:numPr>
                  <w:spacing w:before="100" w:after="0"/>
                  <w:ind w:left="1656" w:hanging="360"/>
                  <w:textAlignment w:val="center"/>
                </w:pPr>
              </w:pPrChange>
            </w:pPr>
            <w:ins w:id="51" w:author="Chu-Hsiang Huang" w:date="2021-04-08T16:40: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2"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23E5FC8" w14:textId="77777777" w:rsidR="000E0775" w:rsidRPr="000E0775" w:rsidRDefault="000E0775">
            <w:pPr>
              <w:spacing w:before="100" w:after="0"/>
              <w:ind w:left="322"/>
              <w:textAlignment w:val="center"/>
              <w:rPr>
                <w:ins w:id="53" w:author="Chu-Hsiang Huang" w:date="2021-04-08T16:40:00Z"/>
                <w:szCs w:val="24"/>
                <w:lang w:val="en-US" w:eastAsia="zh-CN"/>
              </w:rPr>
              <w:pPrChange w:id="54" w:author="Chu-Hsiang Huang" w:date="2021-04-08T16:41:00Z">
                <w:pPr>
                  <w:numPr>
                    <w:ilvl w:val="1"/>
                    <w:numId w:val="1"/>
                  </w:numPr>
                  <w:spacing w:before="100" w:after="0"/>
                  <w:ind w:left="1656" w:hanging="360"/>
                  <w:textAlignment w:val="center"/>
                </w:pPr>
              </w:pPrChange>
            </w:pPr>
            <w:ins w:id="55" w:author="Chu-Hsiang Huang" w:date="2021-04-08T16:40:00Z">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0E0775" w:rsidRPr="000E0775" w14:paraId="0E48DA83" w14:textId="77777777" w:rsidTr="000E0775">
        <w:trPr>
          <w:ins w:id="56"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7"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999370" w14:textId="77777777" w:rsidR="000E0775" w:rsidRPr="000E0775" w:rsidRDefault="000E0775">
            <w:pPr>
              <w:spacing w:before="100" w:after="0"/>
              <w:ind w:left="62"/>
              <w:textAlignment w:val="center"/>
              <w:rPr>
                <w:ins w:id="58" w:author="Chu-Hsiang Huang" w:date="2021-04-08T16:40:00Z"/>
                <w:szCs w:val="24"/>
                <w:lang w:val="en-US" w:eastAsia="zh-CN"/>
              </w:rPr>
              <w:pPrChange w:id="59" w:author="Chu-Hsiang Huang" w:date="2021-04-08T16:41:00Z">
                <w:pPr>
                  <w:numPr>
                    <w:ilvl w:val="1"/>
                    <w:numId w:val="1"/>
                  </w:numPr>
                  <w:spacing w:before="100" w:after="0"/>
                  <w:ind w:left="1656" w:hanging="360"/>
                  <w:textAlignment w:val="center"/>
                </w:pPr>
              </w:pPrChange>
            </w:pPr>
            <w:ins w:id="60" w:author="Chu-Hsiang Huang" w:date="2021-04-08T16:40:00Z">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1"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BA046F" w14:textId="77777777" w:rsidR="000E0775" w:rsidRPr="000E0775" w:rsidRDefault="000E0775">
            <w:pPr>
              <w:spacing w:before="100" w:after="0"/>
              <w:ind w:left="322"/>
              <w:textAlignment w:val="center"/>
              <w:rPr>
                <w:ins w:id="62" w:author="Chu-Hsiang Huang" w:date="2021-04-08T16:40:00Z"/>
                <w:szCs w:val="24"/>
                <w:lang w:val="en-US" w:eastAsia="zh-CN"/>
              </w:rPr>
              <w:pPrChange w:id="63" w:author="Chu-Hsiang Huang" w:date="2021-04-08T16:41:00Z">
                <w:pPr>
                  <w:numPr>
                    <w:ilvl w:val="1"/>
                    <w:numId w:val="1"/>
                  </w:numPr>
                  <w:spacing w:before="100" w:after="0"/>
                  <w:ind w:left="1656" w:hanging="360"/>
                  <w:textAlignment w:val="center"/>
                </w:pPr>
              </w:pPrChange>
            </w:pPr>
            <w:ins w:id="64" w:author="Chu-Hsiang Huang" w:date="2021-04-08T16:40:00Z">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0E0775" w:rsidRPr="000E0775" w14:paraId="4AB231D2" w14:textId="77777777" w:rsidTr="000E0775">
        <w:trPr>
          <w:trHeight w:val="161"/>
          <w:ins w:id="65" w:author="Chu-Hsiang Huang" w:date="2021-04-08T16:40:00Z"/>
          <w:trPrChange w:id="66" w:author="Chu-Hsiang Huang" w:date="2021-04-08T16:41:00Z">
            <w:trPr>
              <w:trHeight w:val="161"/>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7"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BF3924F" w14:textId="77777777" w:rsidR="000E0775" w:rsidRPr="000E0775" w:rsidRDefault="000E0775">
            <w:pPr>
              <w:spacing w:before="100" w:after="0"/>
              <w:ind w:left="62"/>
              <w:textAlignment w:val="center"/>
              <w:rPr>
                <w:ins w:id="68" w:author="Chu-Hsiang Huang" w:date="2021-04-08T16:40:00Z"/>
                <w:szCs w:val="24"/>
                <w:lang w:val="en-US" w:eastAsia="zh-CN"/>
              </w:rPr>
              <w:pPrChange w:id="69" w:author="Chu-Hsiang Huang" w:date="2021-04-08T16:41:00Z">
                <w:pPr>
                  <w:numPr>
                    <w:ilvl w:val="1"/>
                    <w:numId w:val="1"/>
                  </w:numPr>
                  <w:spacing w:before="100" w:after="0"/>
                  <w:ind w:left="1656" w:hanging="360"/>
                  <w:textAlignment w:val="center"/>
                </w:pPr>
              </w:pPrChange>
            </w:pPr>
            <w:ins w:id="70" w:author="Chu-Hsiang Huang" w:date="2021-04-08T16:40:00Z">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1"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409572" w14:textId="77777777" w:rsidR="000E0775" w:rsidRPr="000E0775" w:rsidRDefault="000E0775">
            <w:pPr>
              <w:spacing w:before="100" w:after="0"/>
              <w:ind w:left="322"/>
              <w:textAlignment w:val="center"/>
              <w:rPr>
                <w:ins w:id="72" w:author="Chu-Hsiang Huang" w:date="2021-04-08T16:40:00Z"/>
                <w:szCs w:val="24"/>
                <w:lang w:val="en-US" w:eastAsia="zh-CN"/>
              </w:rPr>
              <w:pPrChange w:id="73" w:author="Chu-Hsiang Huang" w:date="2021-04-08T16:41:00Z">
                <w:pPr>
                  <w:numPr>
                    <w:ilvl w:val="1"/>
                    <w:numId w:val="1"/>
                  </w:numPr>
                  <w:spacing w:before="100" w:after="0"/>
                  <w:ind w:left="1656" w:hanging="360"/>
                  <w:textAlignment w:val="center"/>
                </w:pPr>
              </w:pPrChange>
            </w:pPr>
            <w:ins w:id="74" w:author="Chu-Hsiang Huang" w:date="2021-04-08T16:40:00Z">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0E0775" w:rsidRPr="000E0775" w14:paraId="1F79AFB6" w14:textId="77777777" w:rsidTr="000E0775">
        <w:trPr>
          <w:ins w:id="75"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6"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12E2559" w14:textId="77777777" w:rsidR="000E0775" w:rsidRPr="000E0775" w:rsidRDefault="000E0775">
            <w:pPr>
              <w:spacing w:before="100" w:after="0"/>
              <w:ind w:left="62"/>
              <w:textAlignment w:val="center"/>
              <w:rPr>
                <w:ins w:id="77" w:author="Chu-Hsiang Huang" w:date="2021-04-08T16:40:00Z"/>
                <w:szCs w:val="24"/>
                <w:lang w:val="en-US" w:eastAsia="zh-CN"/>
              </w:rPr>
              <w:pPrChange w:id="78" w:author="Chu-Hsiang Huang" w:date="2021-04-08T16:41:00Z">
                <w:pPr>
                  <w:numPr>
                    <w:ilvl w:val="1"/>
                    <w:numId w:val="1"/>
                  </w:numPr>
                  <w:spacing w:before="100" w:after="0"/>
                  <w:ind w:left="1656" w:hanging="360"/>
                  <w:textAlignment w:val="center"/>
                </w:pPr>
              </w:pPrChange>
            </w:pPr>
            <w:ins w:id="79" w:author="Chu-Hsiang Huang" w:date="2021-04-08T16:40:00Z">
              <w:r w:rsidRPr="000E0775">
                <w:rPr>
                  <w:szCs w:val="24"/>
                  <w:lang w:eastAsia="zh-CN"/>
                </w:rPr>
                <w:t>DRX cycle&gt;320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0"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25B9BED" w14:textId="77777777" w:rsidR="000E0775" w:rsidRPr="000E0775" w:rsidRDefault="000E0775">
            <w:pPr>
              <w:spacing w:before="100" w:after="0"/>
              <w:ind w:left="322"/>
              <w:textAlignment w:val="center"/>
              <w:rPr>
                <w:ins w:id="81" w:author="Chu-Hsiang Huang" w:date="2021-04-08T16:40:00Z"/>
                <w:szCs w:val="24"/>
                <w:lang w:val="en-US" w:eastAsia="zh-CN"/>
              </w:rPr>
              <w:pPrChange w:id="82" w:author="Chu-Hsiang Huang" w:date="2021-04-08T16:41:00Z">
                <w:pPr>
                  <w:numPr>
                    <w:ilvl w:val="1"/>
                    <w:numId w:val="1"/>
                  </w:numPr>
                  <w:spacing w:before="100" w:after="0"/>
                  <w:ind w:left="1656" w:hanging="360"/>
                  <w:textAlignment w:val="center"/>
                </w:pPr>
              </w:pPrChange>
            </w:pPr>
            <w:ins w:id="83" w:author="Chu-Hsiang Huang" w:date="2021-04-08T16:40:00Z">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0E0775" w:rsidRPr="000E0775" w14:paraId="0847D345" w14:textId="77777777" w:rsidTr="000E0775">
        <w:trPr>
          <w:ins w:id="84" w:author="Chu-Hsiang Huang" w:date="2021-04-08T16:40: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5" w:author="Chu-Hsiang Huang" w:date="2021-04-08T16:41:00Z">
              <w:tcPr>
                <w:tcW w:w="112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A56A014" w14:textId="77777777" w:rsidR="000E0775" w:rsidRPr="000E0775" w:rsidRDefault="000E0775">
            <w:pPr>
              <w:spacing w:before="100" w:after="0"/>
              <w:ind w:left="1656"/>
              <w:textAlignment w:val="center"/>
              <w:rPr>
                <w:ins w:id="86" w:author="Chu-Hsiang Huang" w:date="2021-04-08T16:40:00Z"/>
                <w:szCs w:val="24"/>
                <w:lang w:val="en-US" w:eastAsia="zh-CN"/>
              </w:rPr>
              <w:pPrChange w:id="87" w:author="Chu-Hsiang Huang" w:date="2021-04-08T16:41:00Z">
                <w:pPr>
                  <w:numPr>
                    <w:ilvl w:val="1"/>
                    <w:numId w:val="1"/>
                  </w:numPr>
                  <w:spacing w:before="100" w:after="0"/>
                  <w:ind w:left="1656" w:hanging="360"/>
                  <w:textAlignment w:val="center"/>
                </w:pPr>
              </w:pPrChange>
            </w:pPr>
            <w:ins w:id="88" w:author="Chu-Hsiang Huang" w:date="2021-04-08T16:40: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ins>
          </w:p>
        </w:tc>
      </w:tr>
    </w:tbl>
    <w:p w14:paraId="1B66B145" w14:textId="48FA49F0" w:rsidR="000E0775" w:rsidRPr="000E0775" w:rsidRDefault="000E0775">
      <w:pPr>
        <w:spacing w:before="100" w:after="0"/>
        <w:textAlignment w:val="center"/>
        <w:rPr>
          <w:szCs w:val="24"/>
          <w:lang w:eastAsia="zh-CN"/>
        </w:rPr>
        <w:pPrChange w:id="89" w:author="Chu-Hsiang Huang" w:date="2021-04-08T16:41:00Z">
          <w:pPr>
            <w:numPr>
              <w:ilvl w:val="2"/>
              <w:numId w:val="1"/>
            </w:numPr>
            <w:spacing w:before="100" w:after="0"/>
            <w:ind w:left="2376" w:hanging="360"/>
            <w:textAlignment w:val="center"/>
          </w:pPr>
        </w:pPrChange>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down-select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lastRenderedPageBreak/>
        <w:t>Recommended WF</w:t>
      </w:r>
      <w:r>
        <w:rPr>
          <w:szCs w:val="24"/>
          <w:lang w:eastAsia="zh-CN"/>
        </w:rPr>
        <w:t>: Discuss the proposals.</w:t>
      </w:r>
      <w:r w:rsidR="00F55578">
        <w:rPr>
          <w:szCs w:val="24"/>
          <w:lang w:eastAsia="zh-CN"/>
        </w:rPr>
        <w:t xml:space="preserve"> Target to down-select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689E7CAE" w14:textId="77777777" w:rsidR="00312808" w:rsidRPr="008914E6" w:rsidRDefault="00312808"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8914E6">
        <w:rPr>
          <w:rFonts w:eastAsia="宋体"/>
          <w:szCs w:val="24"/>
          <w:lang w:eastAsia="zh-CN"/>
        </w:rPr>
        <w:t>When operating in relaxed RLM/BFD mode, there could be alternate values for related parameters such has values for N310/N311. (Nokia</w:t>
      </w:r>
      <w:r>
        <w:rPr>
          <w:rFonts w:eastAsia="宋体"/>
          <w:szCs w:val="24"/>
          <w:lang w:eastAsia="zh-CN"/>
        </w:rPr>
        <w:t>, CMCC</w:t>
      </w:r>
      <w:r w:rsidRPr="008914E6">
        <w:rPr>
          <w:rFonts w:eastAsia="宋体"/>
          <w:szCs w:val="24"/>
          <w:lang w:eastAsia="zh-CN"/>
        </w:rPr>
        <w:t>)</w:t>
      </w:r>
    </w:p>
    <w:p w14:paraId="23220185" w14:textId="77777777" w:rsidR="00312808" w:rsidRPr="000679B1" w:rsidRDefault="00312808"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7A04F640" w14:textId="77777777" w:rsidR="00C00BB1" w:rsidRDefault="00C00BB1"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18CE773" w14:textId="77777777"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C00BB1">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C00BB1">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00BB1">
        <w:rPr>
          <w:rFonts w:eastAsia="PMingLiU"/>
          <w:color w:val="000000"/>
          <w:sz w:val="18"/>
          <w:szCs w:val="18"/>
          <w:lang w:val="en-US" w:eastAsia="zh-TW"/>
        </w:rPr>
        <w:t> </w:t>
      </w:r>
      <w:r w:rsidRPr="00EF3EE6">
        <w:rPr>
          <w:rFonts w:eastAsia="宋体"/>
          <w:szCs w:val="24"/>
          <w:lang w:eastAsia="zh-CN"/>
        </w:rPr>
        <w:t>Recommended WF</w:t>
      </w:r>
      <w:r>
        <w:rPr>
          <w:rFonts w:eastAsia="宋体"/>
          <w:szCs w:val="24"/>
          <w:lang w:eastAsia="zh-CN"/>
        </w:rPr>
        <w:t>: Discuss the proposals</w:t>
      </w:r>
    </w:p>
    <w:p w14:paraId="588E59BA" w14:textId="04AFE63C" w:rsidR="00C00BB1" w:rsidRPr="00C00BB1" w:rsidRDefault="00C00BB1" w:rsidP="00C00BB1">
      <w:pPr>
        <w:spacing w:before="60" w:after="60"/>
        <w:rPr>
          <w:rFonts w:eastAsia="PMingLiU"/>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57094D4A" w14:textId="77777777" w:rsidR="00C00BB1" w:rsidRDefault="00C00BB1"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2953AA88" w14:textId="56E4B532"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sidRPr="00C00BB1">
        <w:rPr>
          <w:rFonts w:eastAsia="宋体"/>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00BB1">
        <w:rPr>
          <w:rFonts w:eastAsia="PMingLiU"/>
          <w:color w:val="000000"/>
          <w:sz w:val="18"/>
          <w:szCs w:val="18"/>
          <w:lang w:val="en-US" w:eastAsia="zh-TW"/>
        </w:rPr>
        <w:t> </w:t>
      </w:r>
      <w:r w:rsidRPr="00EF3EE6">
        <w:rPr>
          <w:rFonts w:eastAsia="宋体"/>
          <w:szCs w:val="24"/>
          <w:lang w:eastAsia="zh-CN"/>
        </w:rPr>
        <w:t>Recommended WF</w:t>
      </w:r>
      <w:r>
        <w:rPr>
          <w:rFonts w:eastAsia="宋体"/>
          <w:szCs w:val="24"/>
          <w:lang w:eastAsia="zh-CN"/>
        </w:rPr>
        <w:t>: Discuss the proposals</w:t>
      </w:r>
    </w:p>
    <w:p w14:paraId="1086793E" w14:textId="77777777" w:rsidR="00C00BB1" w:rsidRDefault="00C00BB1" w:rsidP="00C00BB1">
      <w:pPr>
        <w:spacing w:before="120" w:after="0"/>
        <w:rPr>
          <w:rFonts w:eastAsia="PMingLiU"/>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5B98ACDA" w14:textId="77777777" w:rsidR="00C434C6" w:rsidRPr="00C434C6" w:rsidRDefault="00C434C6" w:rsidP="005D103D">
      <w:pPr>
        <w:pStyle w:val="aff8"/>
        <w:numPr>
          <w:ilvl w:val="1"/>
          <w:numId w:val="1"/>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sidRPr="00C434C6">
        <w:rPr>
          <w:rFonts w:eastAsia="PMingLiU"/>
          <w:szCs w:val="24"/>
          <w:lang w:eastAsia="zh-TW"/>
        </w:rPr>
        <w:t>Use of a scaling factor to extend the RLM/BFD evaluation period.</w:t>
      </w:r>
    </w:p>
    <w:p w14:paraId="7958A9CE" w14:textId="77777777" w:rsidR="00C434C6" w:rsidRDefault="00C434C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905EDD0" w14:textId="52E83724" w:rsidR="00C434C6" w:rsidRDefault="00C434C6" w:rsidP="005D103D">
      <w:pPr>
        <w:pStyle w:val="aff8"/>
        <w:numPr>
          <w:ilvl w:val="1"/>
          <w:numId w:val="1"/>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sidRPr="00C434C6">
        <w:rPr>
          <w:rFonts w:eastAsia="PMingLiU"/>
          <w:szCs w:val="24"/>
          <w:lang w:eastAsia="zh-TW"/>
        </w:rPr>
        <w:t>Scaling factor defining the relaxed RLM/BFD evaluation period is defined based on max(TDRX, TSSB). (Ericsson</w:t>
      </w:r>
      <w:r>
        <w:rPr>
          <w:rFonts w:eastAsia="PMingLiU"/>
          <w:szCs w:val="24"/>
          <w:lang w:eastAsia="zh-TW"/>
        </w:rPr>
        <w:t>, Apple, CATT</w:t>
      </w:r>
      <w:r w:rsidR="00486A9B">
        <w:rPr>
          <w:rFonts w:eastAsia="PMingLiU"/>
          <w:szCs w:val="24"/>
          <w:lang w:eastAsia="zh-TW"/>
        </w:rPr>
        <w:t xml:space="preserve">, </w:t>
      </w:r>
      <w:r w:rsidR="00486A9B" w:rsidRPr="00C434C6">
        <w:rPr>
          <w:bCs/>
          <w:color w:val="000000"/>
        </w:rPr>
        <w:t>Qualcomm</w:t>
      </w:r>
      <w:r w:rsidRPr="00C434C6">
        <w:rPr>
          <w:rFonts w:eastAsia="PMingLiU"/>
          <w:szCs w:val="24"/>
          <w:lang w:eastAsia="zh-TW"/>
        </w:rPr>
        <w:t>)</w:t>
      </w:r>
    </w:p>
    <w:p w14:paraId="1F97EA50" w14:textId="77777777" w:rsidR="00486A9B" w:rsidRDefault="00C434C6" w:rsidP="005D103D">
      <w:pPr>
        <w:pStyle w:val="aff8"/>
        <w:numPr>
          <w:ilvl w:val="2"/>
          <w:numId w:val="1"/>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sidRPr="00C434C6">
        <w:rPr>
          <w:rFonts w:eastAsia="PMingLiU"/>
          <w:szCs w:val="24"/>
          <w:lang w:eastAsia="zh-TW"/>
        </w:rPr>
        <w:t xml:space="preserve">tion 1a:The similar definition of RLM/BFD evaluation period in Rel-15 can be reused as Max(T, Ceil([Y] </w:t>
      </w:r>
      <w:r>
        <w:rPr>
          <w:rFonts w:eastAsia="PMingLiU"/>
          <w:szCs w:val="24"/>
          <w:lang w:eastAsia="zh-TW"/>
        </w:rPr>
        <w:t>x</w:t>
      </w:r>
      <w:r w:rsidRPr="00C434C6">
        <w:rPr>
          <w:rFonts w:eastAsia="PMingLiU"/>
          <w:szCs w:val="24"/>
          <w:lang w:eastAsia="zh-TW"/>
        </w:rPr>
        <w:t xml:space="preserve"> P </w:t>
      </w:r>
      <w:r>
        <w:rPr>
          <w:rFonts w:eastAsia="PMingLiU"/>
          <w:szCs w:val="24"/>
          <w:lang w:eastAsia="zh-TW"/>
        </w:rPr>
        <w:t xml:space="preserve">x </w:t>
      </w:r>
      <w:r w:rsidRPr="00C434C6">
        <w:rPr>
          <w:rFonts w:eastAsia="PMingLiU"/>
          <w:szCs w:val="24"/>
          <w:lang w:eastAsia="zh-TW"/>
        </w:rPr>
        <w:t xml:space="preserve">N) </w:t>
      </w:r>
      <w:r>
        <w:rPr>
          <w:rFonts w:eastAsia="PMingLiU"/>
          <w:szCs w:val="24"/>
          <w:lang w:eastAsia="zh-TW"/>
        </w:rPr>
        <w:t>x</w:t>
      </w:r>
      <w:r w:rsidRPr="00C434C6">
        <w:rPr>
          <w:rFonts w:eastAsia="PMingLiU"/>
          <w:szCs w:val="24"/>
          <w:lang w:eastAsia="zh-TW"/>
        </w:rPr>
        <w:t xml:space="preserve"> Max(TDRX,TSSB))</w:t>
      </w:r>
    </w:p>
    <w:p w14:paraId="26467944" w14:textId="784144AC" w:rsidR="00C434C6" w:rsidRPr="00AF439B" w:rsidRDefault="00486A9B" w:rsidP="005D103D">
      <w:pPr>
        <w:pStyle w:val="aff8"/>
        <w:numPr>
          <w:ilvl w:val="2"/>
          <w:numId w:val="1"/>
        </w:numPr>
        <w:overflowPunct/>
        <w:autoSpaceDE/>
        <w:autoSpaceDN/>
        <w:adjustRightInd/>
        <w:spacing w:after="120"/>
        <w:ind w:firstLineChars="0"/>
        <w:textAlignment w:val="auto"/>
        <w:rPr>
          <w:ins w:id="90" w:author="Chu-Hsiang Huang" w:date="2021-04-08T16:47:00Z"/>
          <w:rFonts w:eastAsia="PMingLiU"/>
          <w:szCs w:val="24"/>
          <w:lang w:eastAsia="zh-TW"/>
          <w:rPrChange w:id="91" w:author="Chu-Hsiang Huang" w:date="2021-04-08T16:47:00Z">
            <w:rPr>
              <w:ins w:id="92" w:author="Chu-Hsiang Huang" w:date="2021-04-08T16:47:00Z"/>
              <w:bCs/>
              <w:color w:val="000000"/>
            </w:rPr>
          </w:rPrChange>
        </w:rPr>
      </w:pPr>
      <w:r w:rsidRPr="00486A9B">
        <w:rPr>
          <w:rFonts w:eastAsia="PMingLiU"/>
          <w:lang w:eastAsia="zh-TW"/>
        </w:rPr>
        <w:t>Option 1b</w:t>
      </w:r>
      <w:r w:rsidR="00C434C6" w:rsidRPr="00486A9B">
        <w:rPr>
          <w:rFonts w:eastAsia="PMingLiU"/>
          <w:lang w:eastAsia="zh-TW"/>
        </w:rPr>
        <w:t xml:space="preserve">: </w:t>
      </w:r>
      <w:r w:rsidR="00C434C6" w:rsidRPr="00486A9B">
        <w:rPr>
          <w:bCs/>
          <w:color w:val="000000"/>
        </w:rPr>
        <w:t>If power saving conditions are satisfied, allow T</w:t>
      </w:r>
      <w:r w:rsidR="00C434C6" w:rsidRPr="00486A9B">
        <w:rPr>
          <w:bCs/>
          <w:color w:val="000000"/>
          <w:vertAlign w:val="subscript"/>
        </w:rPr>
        <w:t>Evaluate_ps_out_SSB</w:t>
      </w:r>
      <w:r w:rsidR="00C434C6" w:rsidRPr="00486A9B">
        <w:rPr>
          <w:bCs/>
          <w:color w:val="000000"/>
        </w:rPr>
        <w:t xml:space="preserve"> for the first OOS indication and the original T</w:t>
      </w:r>
      <w:r w:rsidR="00C434C6" w:rsidRPr="00486A9B">
        <w:rPr>
          <w:bCs/>
          <w:color w:val="000000"/>
          <w:vertAlign w:val="subscript"/>
        </w:rPr>
        <w:t xml:space="preserve">Evaluate_out_SSB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382A7A">
        <w:trPr>
          <w:ins w:id="93"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382A7A">
            <w:pPr>
              <w:spacing w:before="100" w:after="0"/>
              <w:ind w:left="62"/>
              <w:textAlignment w:val="center"/>
              <w:rPr>
                <w:ins w:id="94" w:author="Chu-Hsiang Huang" w:date="2021-04-08T16:47:00Z"/>
                <w:szCs w:val="24"/>
                <w:lang w:val="en-US" w:eastAsia="zh-CN"/>
              </w:rPr>
            </w:pPr>
            <w:ins w:id="95" w:author="Chu-Hsiang Huang" w:date="2021-04-08T16:47:00Z">
              <w:r w:rsidRPr="000E0775">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382A7A">
            <w:pPr>
              <w:spacing w:before="100" w:after="0"/>
              <w:ind w:left="322"/>
              <w:textAlignment w:val="center"/>
              <w:rPr>
                <w:ins w:id="96" w:author="Chu-Hsiang Huang" w:date="2021-04-08T16:47:00Z"/>
                <w:szCs w:val="24"/>
                <w:lang w:val="en-US" w:eastAsia="zh-CN"/>
              </w:rPr>
            </w:pPr>
            <w:ins w:id="97" w:author="Chu-Hsiang Huang" w:date="2021-04-08T16:47:00Z">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ins>
          </w:p>
        </w:tc>
      </w:tr>
      <w:tr w:rsidR="00AF439B" w:rsidRPr="000E0775" w14:paraId="0281B1B0" w14:textId="77777777" w:rsidTr="00382A7A">
        <w:trPr>
          <w:ins w:id="98"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382A7A">
            <w:pPr>
              <w:spacing w:before="100" w:after="0"/>
              <w:ind w:left="62"/>
              <w:textAlignment w:val="center"/>
              <w:rPr>
                <w:ins w:id="99" w:author="Chu-Hsiang Huang" w:date="2021-04-08T16:47:00Z"/>
                <w:szCs w:val="24"/>
                <w:lang w:val="en-US" w:eastAsia="zh-CN"/>
              </w:rPr>
            </w:pPr>
            <w:ins w:id="100" w:author="Chu-Hsiang Huang" w:date="2021-04-08T16:47: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382A7A">
            <w:pPr>
              <w:spacing w:before="100" w:after="0"/>
              <w:ind w:left="322"/>
              <w:textAlignment w:val="center"/>
              <w:rPr>
                <w:ins w:id="101" w:author="Chu-Hsiang Huang" w:date="2021-04-08T16:47:00Z"/>
                <w:szCs w:val="24"/>
                <w:lang w:val="en-US" w:eastAsia="zh-CN"/>
              </w:rPr>
            </w:pPr>
            <w:ins w:id="102" w:author="Chu-Hsiang Huang" w:date="2021-04-08T16:47:00Z">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AF439B" w:rsidRPr="000E0775" w14:paraId="68A94FD4" w14:textId="77777777" w:rsidTr="00382A7A">
        <w:trPr>
          <w:ins w:id="103"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382A7A">
            <w:pPr>
              <w:spacing w:before="100" w:after="0"/>
              <w:ind w:left="62"/>
              <w:textAlignment w:val="center"/>
              <w:rPr>
                <w:ins w:id="104" w:author="Chu-Hsiang Huang" w:date="2021-04-08T16:47:00Z"/>
                <w:szCs w:val="24"/>
                <w:lang w:val="en-US" w:eastAsia="zh-CN"/>
              </w:rPr>
            </w:pPr>
            <w:ins w:id="105" w:author="Chu-Hsiang Huang" w:date="2021-04-08T16:47:00Z">
              <w:r w:rsidRPr="000E0775">
                <w:rPr>
                  <w:szCs w:val="24"/>
                  <w:lang w:eastAsia="zh-CN"/>
                </w:rPr>
                <w:lastRenderedPageBreak/>
                <w:t>DRX cycle</w:t>
              </w:r>
              <w:r w:rsidRPr="000E0775">
                <w:rPr>
                  <w:szCs w:val="24"/>
                  <w:lang w:val="en-US" w:eastAsia="zh-CN"/>
                </w:rPr>
                <w:t>≤</w:t>
              </w:r>
              <w:r w:rsidRPr="000E0775">
                <w:rPr>
                  <w:szCs w:val="24"/>
                  <w:lang w:eastAsia="zh-CN"/>
                </w:rPr>
                <w:t>80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382A7A">
            <w:pPr>
              <w:spacing w:before="100" w:after="0"/>
              <w:ind w:left="322"/>
              <w:textAlignment w:val="center"/>
              <w:rPr>
                <w:ins w:id="106" w:author="Chu-Hsiang Huang" w:date="2021-04-08T16:47:00Z"/>
                <w:szCs w:val="24"/>
                <w:lang w:val="en-US" w:eastAsia="zh-CN"/>
              </w:rPr>
            </w:pPr>
            <w:ins w:id="107" w:author="Chu-Hsiang Huang" w:date="2021-04-08T16:47:00Z">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AF439B" w:rsidRPr="000E0775" w14:paraId="11B740B4" w14:textId="77777777" w:rsidTr="00382A7A">
        <w:trPr>
          <w:trHeight w:val="161"/>
          <w:ins w:id="108"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382A7A">
            <w:pPr>
              <w:spacing w:before="100" w:after="0"/>
              <w:ind w:left="62"/>
              <w:textAlignment w:val="center"/>
              <w:rPr>
                <w:ins w:id="109" w:author="Chu-Hsiang Huang" w:date="2021-04-08T16:47:00Z"/>
                <w:szCs w:val="24"/>
                <w:lang w:val="en-US" w:eastAsia="zh-CN"/>
              </w:rPr>
            </w:pPr>
            <w:ins w:id="110" w:author="Chu-Hsiang Huang" w:date="2021-04-08T16:47:00Z">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382A7A">
            <w:pPr>
              <w:spacing w:before="100" w:after="0"/>
              <w:ind w:left="322"/>
              <w:textAlignment w:val="center"/>
              <w:rPr>
                <w:ins w:id="111" w:author="Chu-Hsiang Huang" w:date="2021-04-08T16:47:00Z"/>
                <w:szCs w:val="24"/>
                <w:lang w:val="en-US" w:eastAsia="zh-CN"/>
              </w:rPr>
            </w:pPr>
            <w:ins w:id="112" w:author="Chu-Hsiang Huang" w:date="2021-04-08T16:47:00Z">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AF439B" w:rsidRPr="000E0775" w14:paraId="2FA1EF71" w14:textId="77777777" w:rsidTr="00382A7A">
        <w:trPr>
          <w:ins w:id="113"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382A7A">
            <w:pPr>
              <w:spacing w:before="100" w:after="0"/>
              <w:ind w:left="62"/>
              <w:textAlignment w:val="center"/>
              <w:rPr>
                <w:ins w:id="114" w:author="Chu-Hsiang Huang" w:date="2021-04-08T16:47:00Z"/>
                <w:szCs w:val="24"/>
                <w:lang w:val="en-US" w:eastAsia="zh-CN"/>
              </w:rPr>
            </w:pPr>
            <w:ins w:id="115" w:author="Chu-Hsiang Huang" w:date="2021-04-08T16:47:00Z">
              <w:r w:rsidRPr="000E0775">
                <w:rPr>
                  <w:szCs w:val="24"/>
                  <w:lang w:eastAsia="zh-CN"/>
                </w:rPr>
                <w:t>DRX cycle&gt;320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382A7A">
            <w:pPr>
              <w:spacing w:before="100" w:after="0"/>
              <w:ind w:left="322"/>
              <w:textAlignment w:val="center"/>
              <w:rPr>
                <w:ins w:id="116" w:author="Chu-Hsiang Huang" w:date="2021-04-08T16:47:00Z"/>
                <w:szCs w:val="24"/>
                <w:lang w:val="en-US" w:eastAsia="zh-CN"/>
              </w:rPr>
            </w:pPr>
            <w:ins w:id="117" w:author="Chu-Hsiang Huang" w:date="2021-04-08T16:47:00Z">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AF439B" w:rsidRPr="000E0775" w14:paraId="2190D64F" w14:textId="77777777" w:rsidTr="00382A7A">
        <w:trPr>
          <w:ins w:id="118" w:author="Chu-Hsiang Huang" w:date="2021-04-08T16:47: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382A7A">
            <w:pPr>
              <w:spacing w:before="100" w:after="0"/>
              <w:ind w:left="1656"/>
              <w:textAlignment w:val="center"/>
              <w:rPr>
                <w:ins w:id="119" w:author="Chu-Hsiang Huang" w:date="2021-04-08T16:47:00Z"/>
                <w:szCs w:val="24"/>
                <w:lang w:val="en-US" w:eastAsia="zh-CN"/>
              </w:rPr>
            </w:pPr>
            <w:ins w:id="120" w:author="Chu-Hsiang Huang" w:date="2021-04-08T16:47: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ins>
          </w:p>
        </w:tc>
      </w:tr>
    </w:tbl>
    <w:p w14:paraId="7AF4810D" w14:textId="77777777" w:rsidR="00AF439B" w:rsidRPr="00AF439B" w:rsidRDefault="00AF439B">
      <w:pPr>
        <w:spacing w:after="120"/>
        <w:rPr>
          <w:rFonts w:eastAsia="PMingLiU"/>
          <w:szCs w:val="24"/>
          <w:lang w:val="en-US" w:eastAsia="zh-TW"/>
          <w:rPrChange w:id="121" w:author="Chu-Hsiang Huang" w:date="2021-04-08T16:47:00Z">
            <w:rPr>
              <w:lang w:eastAsia="zh-TW"/>
            </w:rPr>
          </w:rPrChange>
        </w:rPr>
        <w:pPrChange w:id="122" w:author="Chu-Hsiang Huang" w:date="2021-04-08T16:47:00Z">
          <w:pPr>
            <w:pStyle w:val="aff8"/>
            <w:numPr>
              <w:ilvl w:val="2"/>
              <w:numId w:val="1"/>
            </w:numPr>
            <w:overflowPunct/>
            <w:autoSpaceDE/>
            <w:autoSpaceDN/>
            <w:adjustRightInd/>
            <w:spacing w:after="120"/>
            <w:ind w:left="2376" w:firstLineChars="0" w:hanging="360"/>
            <w:textAlignment w:val="auto"/>
          </w:pPr>
        </w:pPrChange>
      </w:pPr>
    </w:p>
    <w:p w14:paraId="6CF8F7C7" w14:textId="77777777" w:rsidR="00C434C6" w:rsidRPr="002243BB" w:rsidRDefault="00C434C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7A435381" w14:textId="77777777" w:rsidR="00D04035" w:rsidRPr="001F2D2B" w:rsidRDefault="00D04035" w:rsidP="005D103D">
      <w:pPr>
        <w:pStyle w:val="aff8"/>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aff8"/>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aff8"/>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6A085AFB" w14:textId="1E179E72" w:rsidR="00AF366A" w:rsidRDefault="00AF366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w:t>
      </w:r>
      <w:r w:rsidRPr="00AF366A">
        <w:rPr>
          <w:rFonts w:eastAsia="宋体"/>
          <w:szCs w:val="24"/>
          <w:lang w:eastAsia="zh-CN"/>
        </w:rPr>
        <w:t xml:space="preserve">The </w:t>
      </w:r>
      <w:r w:rsidR="0046359A">
        <w:rPr>
          <w:rFonts w:eastAsia="宋体"/>
          <w:szCs w:val="24"/>
          <w:lang w:eastAsia="zh-CN"/>
        </w:rPr>
        <w:t xml:space="preserve">parameters of </w:t>
      </w:r>
      <w:r w:rsidRPr="00AF366A">
        <w:rPr>
          <w:rFonts w:eastAsia="宋体"/>
          <w:szCs w:val="24"/>
          <w:lang w:eastAsia="zh-CN"/>
        </w:rPr>
        <w:t>relaxation criteria should be predefined</w:t>
      </w:r>
      <w:r>
        <w:rPr>
          <w:rFonts w:eastAsia="宋体"/>
          <w:szCs w:val="24"/>
          <w:lang w:eastAsia="zh-CN"/>
        </w:rPr>
        <w:t>.</w:t>
      </w:r>
      <w:r w:rsidRPr="008914E6">
        <w:rPr>
          <w:rFonts w:eastAsia="宋体"/>
          <w:szCs w:val="24"/>
          <w:lang w:eastAsia="zh-CN"/>
        </w:rPr>
        <w:t xml:space="preserve"> (</w:t>
      </w:r>
      <w:r w:rsidRPr="00AF366A">
        <w:rPr>
          <w:rFonts w:eastAsia="宋体"/>
          <w:szCs w:val="24"/>
          <w:lang w:eastAsia="zh-CN"/>
        </w:rPr>
        <w:t>Xiaomi</w:t>
      </w:r>
      <w:r w:rsidRPr="008914E6">
        <w:rPr>
          <w:rFonts w:eastAsia="宋体"/>
          <w:szCs w:val="24"/>
          <w:lang w:eastAsia="zh-CN"/>
        </w:rPr>
        <w:t>)</w:t>
      </w:r>
    </w:p>
    <w:p w14:paraId="1FBA71B2" w14:textId="3177AE61" w:rsidR="00AF366A" w:rsidRDefault="00AF366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w:t>
      </w:r>
      <w:r w:rsidRPr="00AF366A">
        <w:rPr>
          <w:rFonts w:eastAsia="宋体"/>
          <w:szCs w:val="24"/>
          <w:lang w:eastAsia="zh-CN"/>
        </w:rPr>
        <w:t xml:space="preserve">The </w:t>
      </w:r>
      <w:r w:rsidR="0046359A">
        <w:rPr>
          <w:rFonts w:eastAsia="宋体"/>
          <w:szCs w:val="24"/>
          <w:lang w:eastAsia="zh-CN"/>
        </w:rPr>
        <w:t>parameters of</w:t>
      </w:r>
      <w:r w:rsidR="0046359A" w:rsidRPr="00AF366A">
        <w:rPr>
          <w:rFonts w:eastAsia="宋体"/>
          <w:szCs w:val="24"/>
          <w:lang w:eastAsia="zh-CN"/>
        </w:rPr>
        <w:t xml:space="preserve"> </w:t>
      </w:r>
      <w:r w:rsidRPr="00AF366A">
        <w:rPr>
          <w:rFonts w:eastAsia="宋体"/>
          <w:szCs w:val="24"/>
          <w:lang w:eastAsia="zh-CN"/>
        </w:rPr>
        <w:t>relaxation criteria can be configured by the networ</w:t>
      </w:r>
      <w:r>
        <w:rPr>
          <w:rFonts w:eastAsia="宋体"/>
          <w:szCs w:val="24"/>
          <w:lang w:eastAsia="zh-CN"/>
        </w:rPr>
        <w:t>k.</w:t>
      </w:r>
      <w:r w:rsidRPr="008914E6">
        <w:rPr>
          <w:rFonts w:eastAsia="宋体"/>
          <w:szCs w:val="24"/>
          <w:lang w:eastAsia="zh-CN"/>
        </w:rPr>
        <w:t xml:space="preserve"> (</w:t>
      </w:r>
      <w:r>
        <w:rPr>
          <w:rFonts w:eastAsia="宋体"/>
          <w:szCs w:val="24"/>
          <w:lang w:eastAsia="zh-CN"/>
        </w:rPr>
        <w:t>Apple, ZTE</w:t>
      </w:r>
      <w:r w:rsidR="00872EB1">
        <w:rPr>
          <w:rFonts w:eastAsia="宋体"/>
          <w:szCs w:val="24"/>
          <w:lang w:eastAsia="zh-CN"/>
        </w:rPr>
        <w:t>, Oppo, CMCC</w:t>
      </w:r>
      <w:r w:rsidR="009508C1">
        <w:rPr>
          <w:rFonts w:eastAsia="宋体"/>
          <w:szCs w:val="24"/>
          <w:lang w:eastAsia="zh-CN"/>
        </w:rPr>
        <w:t>, vivo, Ericsson</w:t>
      </w:r>
      <w:r w:rsidRPr="008914E6">
        <w:rPr>
          <w:rFonts w:eastAsia="宋体"/>
          <w:szCs w:val="24"/>
          <w:lang w:eastAsia="zh-CN"/>
        </w:rPr>
        <w:t>)</w:t>
      </w:r>
    </w:p>
    <w:p w14:paraId="1437EC9C" w14:textId="2860FB49" w:rsidR="0046359A" w:rsidRDefault="0046359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w:t>
      </w:r>
      <w:r w:rsidRPr="00AF366A">
        <w:rPr>
          <w:rFonts w:eastAsia="宋体"/>
          <w:szCs w:val="24"/>
          <w:lang w:eastAsia="zh-CN"/>
        </w:rPr>
        <w:t xml:space="preserve"> </w:t>
      </w:r>
      <w:r>
        <w:rPr>
          <w:rFonts w:eastAsia="宋体"/>
          <w:szCs w:val="24"/>
          <w:lang w:eastAsia="zh-CN"/>
        </w:rPr>
        <w:t>parameter for low mobility criteria</w:t>
      </w:r>
    </w:p>
    <w:p w14:paraId="01A454C5" w14:textId="2C052829" w:rsidR="00526DB9" w:rsidRDefault="00526DB9"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sidRPr="00FB7C07">
        <w:rPr>
          <w:rFonts w:eastAsia="宋体"/>
          <w:szCs w:val="24"/>
          <w:lang w:eastAsia="zh-CN"/>
        </w:rPr>
        <w:t>O</w:t>
      </w:r>
      <w:r w:rsidR="0046359A">
        <w:rPr>
          <w:rFonts w:eastAsia="宋体"/>
          <w:szCs w:val="24"/>
          <w:lang w:eastAsia="zh-CN"/>
        </w:rPr>
        <w:t>ption 3a</w:t>
      </w:r>
      <w:r w:rsidRPr="00FB7C07">
        <w:rPr>
          <w:rFonts w:eastAsia="宋体"/>
          <w:szCs w:val="24"/>
          <w:lang w:eastAsia="zh-CN"/>
        </w:rPr>
        <w:t>: Low mobility cell can be configured by network in RRC without any thresholds, e.g. for indoor cells. (vivo)</w:t>
      </w:r>
    </w:p>
    <w:p w14:paraId="545DC9FD" w14:textId="1C36FDD3" w:rsidR="00A1421E" w:rsidRDefault="0046359A" w:rsidP="005D103D">
      <w:pPr>
        <w:pStyle w:val="aff8"/>
        <w:numPr>
          <w:ilvl w:val="2"/>
          <w:numId w:val="1"/>
        </w:numPr>
        <w:overflowPunct/>
        <w:autoSpaceDE/>
        <w:autoSpaceDN/>
        <w:adjustRightInd/>
        <w:spacing w:after="120"/>
        <w:ind w:leftChars="1108" w:left="2576" w:firstLineChars="0"/>
        <w:textAlignment w:val="auto"/>
        <w:rPr>
          <w:ins w:id="123" w:author="Chu-Hsiang Huang" w:date="2021-04-08T16:48:00Z"/>
          <w:rFonts w:eastAsia="宋体"/>
          <w:szCs w:val="24"/>
          <w:lang w:eastAsia="zh-CN"/>
        </w:rPr>
      </w:pPr>
      <w:r>
        <w:rPr>
          <w:rFonts w:eastAsia="宋体"/>
          <w:szCs w:val="24"/>
          <w:lang w:eastAsia="zh-CN"/>
        </w:rPr>
        <w:t>Option 3b</w:t>
      </w:r>
      <w:r w:rsidR="00A1421E" w:rsidRPr="00FB7C07">
        <w:rPr>
          <w:rFonts w:eastAsia="宋体"/>
          <w:szCs w:val="24"/>
          <w:lang w:eastAsia="zh-CN"/>
        </w:rPr>
        <w:t>:</w:t>
      </w:r>
      <w:r w:rsidR="00A1421E">
        <w:rPr>
          <w:rFonts w:eastAsia="宋体"/>
          <w:szCs w:val="24"/>
          <w:lang w:eastAsia="zh-CN"/>
        </w:rPr>
        <w:t xml:space="preserve"> </w:t>
      </w:r>
      <w:r w:rsidR="00A1421E" w:rsidRPr="00FB7C07">
        <w:rPr>
          <w:rFonts w:eastAsia="宋体"/>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宋体"/>
          <w:szCs w:val="24"/>
          <w:lang w:eastAsia="zh-CN"/>
        </w:rPr>
        <w:t xml:space="preserve">(Ericsson) </w:t>
      </w:r>
    </w:p>
    <w:p w14:paraId="04B45369" w14:textId="0A607AF9" w:rsidR="007F78EE" w:rsidRPr="00A1421E" w:rsidRDefault="007F78EE">
      <w:pPr>
        <w:pStyle w:val="aff8"/>
        <w:numPr>
          <w:ilvl w:val="1"/>
          <w:numId w:val="1"/>
        </w:numPr>
        <w:overflowPunct/>
        <w:autoSpaceDE/>
        <w:autoSpaceDN/>
        <w:adjustRightInd/>
        <w:spacing w:after="120"/>
        <w:ind w:firstLineChars="0"/>
        <w:textAlignment w:val="auto"/>
        <w:rPr>
          <w:rFonts w:eastAsia="宋体"/>
          <w:szCs w:val="24"/>
          <w:lang w:eastAsia="zh-CN"/>
        </w:rPr>
        <w:pPrChange w:id="124" w:author="Chu-Hsiang Huang" w:date="2021-04-08T16:48:00Z">
          <w:pPr>
            <w:pStyle w:val="aff8"/>
            <w:numPr>
              <w:ilvl w:val="2"/>
              <w:numId w:val="1"/>
            </w:numPr>
            <w:overflowPunct/>
            <w:autoSpaceDE/>
            <w:autoSpaceDN/>
            <w:adjustRightInd/>
            <w:spacing w:after="120"/>
            <w:ind w:leftChars="1108" w:left="2576" w:firstLineChars="0" w:hanging="360"/>
            <w:textAlignment w:val="auto"/>
          </w:pPr>
        </w:pPrChange>
      </w:pPr>
      <w:ins w:id="125" w:author="Chu-Hsiang Huang" w:date="2021-04-08T16:48:00Z">
        <w:r>
          <w:rPr>
            <w:rFonts w:eastAsia="宋体"/>
            <w:szCs w:val="24"/>
            <w:lang w:eastAsia="zh-CN"/>
          </w:rPr>
          <w:t>Option 4</w:t>
        </w:r>
      </w:ins>
      <w:ins w:id="126" w:author="Chu-Hsiang Huang" w:date="2021-04-08T16:49:00Z">
        <w:r w:rsidR="003A095E">
          <w:rPr>
            <w:rFonts w:eastAsia="宋体"/>
            <w:szCs w:val="24"/>
            <w:lang w:eastAsia="zh-CN"/>
          </w:rPr>
          <w:t xml:space="preserve"> (QC)</w:t>
        </w:r>
      </w:ins>
      <w:ins w:id="127" w:author="Chu-Hsiang Huang" w:date="2021-04-08T16:48:00Z">
        <w:r>
          <w:rPr>
            <w:rFonts w:eastAsia="宋体"/>
            <w:szCs w:val="24"/>
            <w:lang w:eastAsia="zh-CN"/>
          </w:rPr>
          <w:t>: The parameters of relaxation criterion</w:t>
        </w:r>
        <w:r w:rsidR="00E73DD6">
          <w:rPr>
            <w:rFonts w:eastAsia="宋体"/>
            <w:szCs w:val="24"/>
            <w:lang w:eastAsia="zh-CN"/>
          </w:rPr>
          <w:t xml:space="preserve"> of low mobility and entering condition of good cell quality can be configured by the network. </w:t>
        </w:r>
      </w:ins>
      <w:ins w:id="128" w:author="Chu-Hsiang Huang" w:date="2021-04-08T16:49:00Z">
        <w:r w:rsidR="00E73DD6">
          <w:rPr>
            <w:rFonts w:eastAsia="宋体"/>
            <w:szCs w:val="24"/>
            <w:lang w:eastAsia="zh-CN"/>
          </w:rPr>
          <w:t xml:space="preserve">Exit condition of good cell quality </w:t>
        </w:r>
        <w:r w:rsidR="003A095E">
          <w:rPr>
            <w:rFonts w:eastAsia="宋体"/>
            <w:szCs w:val="24"/>
            <w:lang w:eastAsia="zh-CN"/>
          </w:rPr>
          <w:t xml:space="preserve">is up to UE implementation, as long as </w:t>
        </w:r>
        <w:r w:rsidR="003A095E">
          <w:rPr>
            <w:szCs w:val="24"/>
            <w:lang w:eastAsia="zh-CN"/>
          </w:rPr>
          <w:t>the additional delay for RLF declaration is guaranteed to be within OOS evaluation time (</w:t>
        </w:r>
        <w:r w:rsidR="003A095E" w:rsidRPr="000E0775">
          <w:rPr>
            <w:szCs w:val="24"/>
            <w:lang w:eastAsia="zh-CN"/>
          </w:rPr>
          <w:t>T</w:t>
        </w:r>
        <w:r w:rsidR="003A095E" w:rsidRPr="000E0775">
          <w:rPr>
            <w:szCs w:val="24"/>
            <w:vertAlign w:val="subscript"/>
            <w:lang w:eastAsia="zh-CN"/>
          </w:rPr>
          <w:t>Evaluate_out_SSB</w:t>
        </w:r>
        <w:r w:rsidR="003A095E">
          <w:rPr>
            <w:szCs w:val="24"/>
            <w:lang w:eastAsia="zh-CN"/>
          </w:rPr>
          <w:t>) in normal mode</w:t>
        </w:r>
      </w:ins>
    </w:p>
    <w:p w14:paraId="4614DF0B" w14:textId="797CA6AD" w:rsidR="00872EB1" w:rsidRDefault="00872E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2 </w:t>
      </w:r>
      <w:r w:rsidRPr="000679B1">
        <w:rPr>
          <w:rFonts w:eastAsia="宋体"/>
          <w:szCs w:val="24"/>
          <w:lang w:eastAsia="zh-CN"/>
        </w:rPr>
        <w:t>agreeable?</w:t>
      </w:r>
    </w:p>
    <w:p w14:paraId="3E133F35" w14:textId="77777777" w:rsidR="005864E4" w:rsidRPr="005864E4" w:rsidRDefault="005864E4" w:rsidP="005864E4">
      <w:pPr>
        <w:pStyle w:val="aff8"/>
        <w:overflowPunct/>
        <w:autoSpaceDE/>
        <w:autoSpaceDN/>
        <w:adjustRightInd/>
        <w:spacing w:after="120"/>
        <w:ind w:left="920" w:firstLineChars="0" w:firstLine="0"/>
        <w:textAlignment w:val="auto"/>
        <w:rPr>
          <w:rFonts w:eastAsia="宋体"/>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173132AB" w14:textId="6A5BB822" w:rsidR="00AF366A" w:rsidRDefault="00AF366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w:t>
      </w:r>
      <w:r w:rsidRPr="00AF366A">
        <w:rPr>
          <w:rFonts w:eastAsia="宋体"/>
          <w:szCs w:val="24"/>
          <w:lang w:eastAsia="zh-CN"/>
        </w:rPr>
        <w:t>UE determine</w:t>
      </w:r>
      <w:r>
        <w:rPr>
          <w:rFonts w:eastAsia="宋体"/>
          <w:szCs w:val="24"/>
          <w:lang w:eastAsia="zh-CN"/>
        </w:rPr>
        <w:t>s</w:t>
      </w:r>
      <w:r w:rsidRPr="00AF366A">
        <w:rPr>
          <w:rFonts w:eastAsia="宋体"/>
          <w:szCs w:val="24"/>
          <w:lang w:eastAsia="zh-CN"/>
        </w:rPr>
        <w:t xml:space="preserve"> whether the relaxation criteria can be fulfilled or not. </w:t>
      </w:r>
      <w:r w:rsidRPr="008914E6">
        <w:rPr>
          <w:rFonts w:eastAsia="宋体"/>
          <w:szCs w:val="24"/>
          <w:lang w:eastAsia="zh-CN"/>
        </w:rPr>
        <w:t xml:space="preserve"> (</w:t>
      </w:r>
      <w:r>
        <w:rPr>
          <w:rFonts w:eastAsia="宋体"/>
          <w:szCs w:val="24"/>
          <w:lang w:eastAsia="zh-CN"/>
        </w:rPr>
        <w:t xml:space="preserve">CMCC, </w:t>
      </w:r>
      <w:r w:rsidRPr="00AF366A">
        <w:rPr>
          <w:rFonts w:eastAsia="宋体"/>
          <w:szCs w:val="24"/>
          <w:lang w:eastAsia="zh-CN"/>
        </w:rPr>
        <w:t>Xiaomi</w:t>
      </w:r>
      <w:r>
        <w:rPr>
          <w:rFonts w:eastAsia="宋体"/>
          <w:szCs w:val="24"/>
          <w:lang w:eastAsia="zh-CN"/>
        </w:rPr>
        <w:t>, Apple</w:t>
      </w:r>
      <w:ins w:id="129" w:author="Chu-Hsiang Huang" w:date="2021-04-08T18:06:00Z">
        <w:r w:rsidR="002E195C">
          <w:rPr>
            <w:rFonts w:eastAsia="宋体"/>
            <w:szCs w:val="24"/>
            <w:lang w:eastAsia="zh-CN"/>
          </w:rPr>
          <w:t>, QC</w:t>
        </w:r>
      </w:ins>
      <w:r w:rsidRPr="008914E6">
        <w:rPr>
          <w:rFonts w:eastAsia="宋体"/>
          <w:szCs w:val="24"/>
          <w:lang w:eastAsia="zh-CN"/>
        </w:rPr>
        <w:t>)</w:t>
      </w:r>
    </w:p>
    <w:p w14:paraId="13139905" w14:textId="4F2D4B86" w:rsidR="00872EB1" w:rsidRPr="008914E6" w:rsidRDefault="00872EB1"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w:t>
      </w:r>
      <w:r w:rsidRPr="00872EB1">
        <w:rPr>
          <w:rFonts w:eastAsia="宋体"/>
          <w:szCs w:val="24"/>
          <w:lang w:eastAsia="zh-CN"/>
        </w:rPr>
        <w:t xml:space="preserve">The UE can determine alone if the criteria (configured by the network) is met and enter the low mobility mode to use a relaxed requirements for RLM and RLF </w:t>
      </w:r>
      <w:r w:rsidRPr="00872EB1">
        <w:rPr>
          <w:rFonts w:eastAsia="宋体"/>
          <w:szCs w:val="24"/>
          <w:u w:val="single"/>
          <w:lang w:eastAsia="zh-CN"/>
        </w:rPr>
        <w:t>if there will be test cases defined to test the UE behaviors.</w:t>
      </w:r>
      <w:r w:rsidRPr="00872EB1">
        <w:rPr>
          <w:rFonts w:eastAsia="宋体"/>
          <w:szCs w:val="24"/>
          <w:lang w:eastAsia="zh-CN"/>
        </w:rPr>
        <w:t xml:space="preserve"> (ZTE)</w:t>
      </w:r>
    </w:p>
    <w:p w14:paraId="43E5C97D" w14:textId="33C3012F" w:rsidR="00872EB1" w:rsidRDefault="00872E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5B1126CA" w14:textId="77777777" w:rsidR="007C3004" w:rsidRPr="007C3004" w:rsidRDefault="007C3004" w:rsidP="007C3004">
      <w:pPr>
        <w:pStyle w:val="aff8"/>
        <w:overflowPunct/>
        <w:autoSpaceDE/>
        <w:autoSpaceDN/>
        <w:adjustRightInd/>
        <w:spacing w:after="120"/>
        <w:ind w:leftChars="460" w:left="920" w:firstLineChars="0" w:firstLine="0"/>
        <w:textAlignment w:val="auto"/>
        <w:rPr>
          <w:rFonts w:eastAsia="宋体"/>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67EBE15F" w14:textId="183F0CDB" w:rsidR="00872EB1" w:rsidRDefault="00911F74" w:rsidP="005D103D">
      <w:pPr>
        <w:pStyle w:val="aff8"/>
        <w:numPr>
          <w:ilvl w:val="1"/>
          <w:numId w:val="1"/>
        </w:numPr>
        <w:overflowPunct/>
        <w:autoSpaceDE/>
        <w:autoSpaceDN/>
        <w:adjustRightInd/>
        <w:spacing w:after="120"/>
        <w:ind w:leftChars="748" w:left="1856" w:firstLineChars="0"/>
        <w:textAlignment w:val="auto"/>
        <w:rPr>
          <w:ins w:id="130" w:author="Chu-Hsiang Huang" w:date="2021-04-08T18:07:00Z"/>
          <w:rFonts w:eastAsia="宋体"/>
          <w:szCs w:val="24"/>
          <w:lang w:eastAsia="zh-CN"/>
        </w:rPr>
      </w:pPr>
      <w:r w:rsidRPr="00911F74">
        <w:rPr>
          <w:rFonts w:eastAsia="宋体"/>
          <w:szCs w:val="24"/>
          <w:lang w:eastAsia="zh-CN"/>
        </w:rPr>
        <w:t xml:space="preserve">Option 1: Different Relaxation factors </w:t>
      </w:r>
      <w:r>
        <w:rPr>
          <w:rFonts w:eastAsia="宋体"/>
          <w:szCs w:val="24"/>
          <w:lang w:eastAsia="zh-CN"/>
        </w:rPr>
        <w:t>are allowed for</w:t>
      </w:r>
      <w:r w:rsidRPr="00911F74">
        <w:rPr>
          <w:rFonts w:eastAsia="宋体"/>
          <w:szCs w:val="24"/>
          <w:lang w:eastAsia="zh-CN"/>
        </w:rPr>
        <w:t xml:space="preserve"> FR1 and FR2</w:t>
      </w:r>
      <w:r>
        <w:rPr>
          <w:rFonts w:eastAsia="宋体"/>
          <w:szCs w:val="24"/>
          <w:lang w:eastAsia="zh-CN"/>
        </w:rPr>
        <w:t>. (Oppo</w:t>
      </w:r>
      <w:r w:rsidR="0094351A">
        <w:rPr>
          <w:rFonts w:eastAsia="宋体"/>
          <w:szCs w:val="24"/>
          <w:lang w:eastAsia="zh-CN"/>
        </w:rPr>
        <w:t>, CMCC</w:t>
      </w:r>
      <w:r w:rsidR="007C3004">
        <w:rPr>
          <w:rFonts w:eastAsia="宋体"/>
          <w:szCs w:val="24"/>
          <w:lang w:eastAsia="zh-CN"/>
        </w:rPr>
        <w:t xml:space="preserve">, </w:t>
      </w:r>
      <w:r w:rsidR="007C3004" w:rsidRPr="00F268B2">
        <w:rPr>
          <w:rFonts w:eastAsia="宋体"/>
          <w:szCs w:val="24"/>
          <w:lang w:eastAsia="zh-CN"/>
        </w:rPr>
        <w:t>Xiaomi</w:t>
      </w:r>
      <w:r>
        <w:rPr>
          <w:rFonts w:eastAsia="宋体"/>
          <w:szCs w:val="24"/>
          <w:lang w:eastAsia="zh-CN"/>
        </w:rPr>
        <w:t>)</w:t>
      </w:r>
    </w:p>
    <w:p w14:paraId="45DCFD48" w14:textId="79B2B6C0" w:rsidR="00963756" w:rsidRDefault="00963756"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ins w:id="131" w:author="Chu-Hsiang Huang" w:date="2021-04-08T18:07:00Z">
        <w:r>
          <w:rPr>
            <w:rFonts w:eastAsia="宋体"/>
            <w:szCs w:val="24"/>
            <w:lang w:eastAsia="zh-CN"/>
          </w:rPr>
          <w:t xml:space="preserve">Option 2: </w:t>
        </w:r>
        <w:r w:rsidR="00E668A3">
          <w:rPr>
            <w:szCs w:val="24"/>
            <w:lang w:eastAsia="zh-CN"/>
          </w:rPr>
          <w:t>Relaxation factor and exit SINR threshold (for good cell quality condition) is up to UE implementation, but the “</w:t>
        </w:r>
      </w:ins>
      <w:ins w:id="132" w:author="Chu-Hsiang Huang" w:date="2021-04-08T18:12:00Z">
        <w:r w:rsidR="00822416">
          <w:rPr>
            <w:szCs w:val="24"/>
            <w:lang w:eastAsia="zh-CN"/>
          </w:rPr>
          <w:t xml:space="preserve">additional delay for </w:t>
        </w:r>
      </w:ins>
      <w:ins w:id="133" w:author="Chu-Hsiang Huang" w:date="2021-04-08T18:07:00Z">
        <w:r w:rsidR="00E668A3">
          <w:rPr>
            <w:szCs w:val="24"/>
            <w:lang w:eastAsia="zh-CN"/>
          </w:rPr>
          <w:t>first OOS indication” requirement has to be satisfied</w:t>
        </w:r>
      </w:ins>
      <w:ins w:id="134" w:author="Chu-Hsiang Huang" w:date="2021-04-08T18:08:00Z">
        <w:r w:rsidR="00C82D8C">
          <w:rPr>
            <w:szCs w:val="24"/>
            <w:lang w:eastAsia="zh-CN"/>
          </w:rPr>
          <w:t xml:space="preserve"> (QC)</w:t>
        </w:r>
      </w:ins>
      <w:ins w:id="135" w:author="Chu-Hsiang Huang" w:date="2021-04-08T18:07:00Z">
        <w:r w:rsidR="00E668A3">
          <w:rPr>
            <w:szCs w:val="24"/>
            <w:lang w:eastAsia="zh-CN"/>
          </w:rPr>
          <w:t>.</w:t>
        </w:r>
      </w:ins>
    </w:p>
    <w:p w14:paraId="74E16EB8" w14:textId="076179D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lastRenderedPageBreak/>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5F31F524" w14:textId="03245C2A" w:rsidR="00872EB1" w:rsidRDefault="00911F74" w:rsidP="005D103D">
      <w:pPr>
        <w:pStyle w:val="aff8"/>
        <w:numPr>
          <w:ilvl w:val="1"/>
          <w:numId w:val="1"/>
        </w:numPr>
        <w:overflowPunct/>
        <w:autoSpaceDE/>
        <w:autoSpaceDN/>
        <w:adjustRightInd/>
        <w:spacing w:after="120"/>
        <w:ind w:leftChars="748" w:left="1856" w:firstLineChars="0"/>
        <w:textAlignment w:val="auto"/>
        <w:rPr>
          <w:ins w:id="136" w:author="Chu-Hsiang Huang" w:date="2021-04-08T18:08:00Z"/>
          <w:rFonts w:eastAsia="宋体"/>
          <w:szCs w:val="24"/>
          <w:lang w:eastAsia="zh-CN"/>
        </w:rPr>
      </w:pPr>
      <w:r w:rsidRPr="00911F74">
        <w:rPr>
          <w:rFonts w:eastAsia="宋体"/>
          <w:szCs w:val="24"/>
          <w:lang w:eastAsia="zh-CN"/>
        </w:rPr>
        <w:t xml:space="preserve">Option 1: Different Relaxation factors </w:t>
      </w:r>
      <w:r>
        <w:rPr>
          <w:rFonts w:eastAsia="宋体"/>
          <w:szCs w:val="24"/>
          <w:lang w:eastAsia="zh-CN"/>
        </w:rPr>
        <w:t>are allowed for</w:t>
      </w:r>
      <w:r w:rsidRPr="00911F74">
        <w:rPr>
          <w:rFonts w:eastAsia="宋体"/>
          <w:szCs w:val="24"/>
          <w:lang w:eastAsia="zh-CN"/>
        </w:rPr>
        <w:t xml:space="preserve"> different SINR range</w:t>
      </w:r>
      <w:r>
        <w:rPr>
          <w:rFonts w:eastAsia="宋体"/>
          <w:szCs w:val="24"/>
          <w:lang w:eastAsia="zh-CN"/>
        </w:rPr>
        <w:t xml:space="preserve"> (oppo, Ericsson</w:t>
      </w:r>
      <w:r w:rsidR="00863A0E">
        <w:rPr>
          <w:rFonts w:eastAsia="宋体"/>
          <w:szCs w:val="24"/>
          <w:lang w:eastAsia="zh-CN"/>
        </w:rPr>
        <w:t>, Apple</w:t>
      </w:r>
      <w:r>
        <w:rPr>
          <w:rFonts w:eastAsia="宋体"/>
          <w:szCs w:val="24"/>
          <w:lang w:eastAsia="zh-CN"/>
        </w:rPr>
        <w:t>)</w:t>
      </w:r>
    </w:p>
    <w:p w14:paraId="24F06557" w14:textId="42134E61" w:rsidR="00C82D8C" w:rsidRPr="00C82D8C" w:rsidRDefault="00C82D8C">
      <w:pPr>
        <w:pStyle w:val="aff8"/>
        <w:numPr>
          <w:ilvl w:val="1"/>
          <w:numId w:val="1"/>
        </w:numPr>
        <w:overflowPunct/>
        <w:autoSpaceDE/>
        <w:autoSpaceDN/>
        <w:adjustRightInd/>
        <w:spacing w:after="120"/>
        <w:ind w:leftChars="748" w:left="1496" w:firstLineChars="0" w:firstLine="0"/>
        <w:textAlignment w:val="auto"/>
        <w:rPr>
          <w:rFonts w:eastAsia="宋体"/>
          <w:szCs w:val="24"/>
          <w:lang w:eastAsia="zh-CN"/>
        </w:rPr>
        <w:pPrChange w:id="137" w:author="Chu-Hsiang Huang" w:date="2021-04-08T18:08:00Z">
          <w:pPr>
            <w:pStyle w:val="aff8"/>
            <w:numPr>
              <w:ilvl w:val="1"/>
              <w:numId w:val="1"/>
            </w:numPr>
            <w:overflowPunct/>
            <w:autoSpaceDE/>
            <w:autoSpaceDN/>
            <w:adjustRightInd/>
            <w:spacing w:after="120"/>
            <w:ind w:leftChars="748" w:left="1856" w:firstLineChars="0" w:hanging="360"/>
            <w:textAlignment w:val="auto"/>
          </w:pPr>
        </w:pPrChange>
      </w:pPr>
      <w:ins w:id="138" w:author="Chu-Hsiang Huang" w:date="2021-04-08T18:08:00Z">
        <w:r w:rsidRPr="00C82D8C">
          <w:rPr>
            <w:rFonts w:eastAsia="宋体"/>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ins>
      <w:ins w:id="139" w:author="Chu-Hsiang Huang" w:date="2021-04-08T18:12:00Z">
        <w:r w:rsidR="00822416">
          <w:rPr>
            <w:szCs w:val="24"/>
            <w:lang w:eastAsia="zh-CN"/>
          </w:rPr>
          <w:t xml:space="preserve">additional delay for </w:t>
        </w:r>
      </w:ins>
      <w:ins w:id="140" w:author="Chu-Hsiang Huang" w:date="2021-04-08T18:08:00Z">
        <w:r w:rsidRPr="00822416">
          <w:rPr>
            <w:szCs w:val="24"/>
            <w:lang w:eastAsia="zh-CN"/>
          </w:rPr>
          <w:t xml:space="preserve">first </w:t>
        </w:r>
        <w:r w:rsidRPr="00C82D8C">
          <w:rPr>
            <w:szCs w:val="24"/>
            <w:lang w:eastAsia="zh-CN"/>
          </w:rPr>
          <w:t>OOS indication” requirement has to be satisfied (QC).</w:t>
        </w:r>
      </w:ins>
    </w:p>
    <w:p w14:paraId="4D7ACB23"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1C5D971C" w14:textId="77777777" w:rsidR="00F268B2" w:rsidRPr="007C3004" w:rsidRDefault="00F268B2" w:rsidP="00F268B2">
      <w:pPr>
        <w:pStyle w:val="aff8"/>
        <w:overflowPunct/>
        <w:autoSpaceDE/>
        <w:autoSpaceDN/>
        <w:adjustRightInd/>
        <w:spacing w:after="120"/>
        <w:ind w:left="936" w:firstLineChars="0" w:firstLine="0"/>
        <w:textAlignment w:val="auto"/>
        <w:rPr>
          <w:rFonts w:eastAsia="宋体"/>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8DEAE61" w14:textId="41E28230" w:rsidR="001E6F84" w:rsidRDefault="00911F74" w:rsidP="005D103D">
      <w:pPr>
        <w:pStyle w:val="aff8"/>
        <w:numPr>
          <w:ilvl w:val="1"/>
          <w:numId w:val="1"/>
        </w:numPr>
        <w:overflowPunct/>
        <w:autoSpaceDE/>
        <w:autoSpaceDN/>
        <w:adjustRightInd/>
        <w:spacing w:after="120"/>
        <w:ind w:leftChars="748" w:left="1856" w:firstLineChars="0"/>
        <w:textAlignment w:val="auto"/>
        <w:rPr>
          <w:ins w:id="141" w:author="Chu-Hsiang Huang" w:date="2021-04-08T18:09:00Z"/>
          <w:rFonts w:eastAsia="宋体"/>
          <w:szCs w:val="24"/>
          <w:lang w:eastAsia="zh-CN"/>
        </w:rPr>
      </w:pPr>
      <w:r w:rsidRPr="00911F74">
        <w:rPr>
          <w:rFonts w:eastAsia="宋体"/>
          <w:szCs w:val="24"/>
          <w:lang w:eastAsia="zh-CN"/>
        </w:rPr>
        <w:t>Option 1: Different Relaxation factors are allowed for different UE speed (oppo)</w:t>
      </w:r>
    </w:p>
    <w:p w14:paraId="29A94B7F" w14:textId="228E244C" w:rsidR="00C82D8C" w:rsidRPr="00C82D8C" w:rsidRDefault="00C82D8C" w:rsidP="00C82D8C">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ins w:id="142" w:author="Chu-Hsiang Huang" w:date="2021-04-08T18:09:00Z">
        <w:r w:rsidRPr="00C82D8C">
          <w:rPr>
            <w:rFonts w:eastAsia="宋体"/>
            <w:szCs w:val="24"/>
            <w:lang w:eastAsia="zh-CN"/>
          </w:rPr>
          <w:t>Option 2</w:t>
        </w:r>
        <w:r w:rsidRPr="002344D6">
          <w:rPr>
            <w:rFonts w:eastAsia="宋体"/>
            <w:szCs w:val="24"/>
            <w:lang w:eastAsia="zh-CN"/>
          </w:rPr>
          <w:t xml:space="preserve">: </w:t>
        </w:r>
        <w:r w:rsidRPr="00C82D8C">
          <w:rPr>
            <w:szCs w:val="24"/>
            <w:lang w:eastAsia="zh-CN"/>
          </w:rPr>
          <w:t>Relaxation factor and exit SINR threshold (for good cell quality condition) is up to UE implementation, but the “</w:t>
        </w:r>
      </w:ins>
      <w:ins w:id="143" w:author="Chu-Hsiang Huang" w:date="2021-04-08T18:11:00Z">
        <w:r w:rsidR="00822416">
          <w:rPr>
            <w:szCs w:val="24"/>
            <w:lang w:eastAsia="zh-CN"/>
          </w:rPr>
          <w:t xml:space="preserve">additional delay for </w:t>
        </w:r>
      </w:ins>
      <w:ins w:id="144" w:author="Chu-Hsiang Huang" w:date="2021-04-08T18:09:00Z">
        <w:r w:rsidRPr="00822416">
          <w:rPr>
            <w:szCs w:val="24"/>
            <w:lang w:eastAsia="zh-CN"/>
          </w:rPr>
          <w:t xml:space="preserve">first </w:t>
        </w:r>
        <w:r w:rsidRPr="00C82D8C">
          <w:rPr>
            <w:szCs w:val="24"/>
            <w:lang w:eastAsia="zh-CN"/>
          </w:rPr>
          <w:t>OOS indication” requirement has to be satisfied (QC).</w:t>
        </w:r>
      </w:ins>
    </w:p>
    <w:p w14:paraId="13CC45E8"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7ACFDFDE" w14:textId="77777777" w:rsidR="00F268B2" w:rsidRPr="0094351A" w:rsidRDefault="00F268B2" w:rsidP="00F268B2">
      <w:pPr>
        <w:pStyle w:val="aff8"/>
        <w:overflowPunct/>
        <w:autoSpaceDE/>
        <w:autoSpaceDN/>
        <w:adjustRightInd/>
        <w:spacing w:after="120"/>
        <w:ind w:left="936" w:firstLineChars="0" w:firstLine="0"/>
        <w:textAlignment w:val="auto"/>
        <w:rPr>
          <w:rFonts w:eastAsia="宋体"/>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01E6248" w14:textId="314A5DD3" w:rsidR="001E6F84"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t xml:space="preserve">Option 1: </w:t>
      </w:r>
      <w:r>
        <w:rPr>
          <w:rFonts w:eastAsia="宋体"/>
          <w:szCs w:val="24"/>
          <w:lang w:eastAsia="zh-CN"/>
        </w:rPr>
        <w:t>different r</w:t>
      </w:r>
      <w:r w:rsidRPr="00911F74">
        <w:rPr>
          <w:rFonts w:eastAsia="宋体"/>
          <w:szCs w:val="24"/>
          <w:lang w:eastAsia="zh-CN"/>
        </w:rPr>
        <w:t>elaxation factors are allowed for</w:t>
      </w:r>
      <w:r w:rsidRPr="00911F74">
        <w:t xml:space="preserve"> </w:t>
      </w:r>
      <w:r w:rsidRPr="00911F74">
        <w:rPr>
          <w:rFonts w:eastAsia="宋体"/>
          <w:szCs w:val="24"/>
          <w:lang w:eastAsia="zh-CN"/>
        </w:rPr>
        <w:t>SSB and CSI-RS</w:t>
      </w:r>
      <w:r>
        <w:rPr>
          <w:rFonts w:eastAsia="宋体"/>
          <w:szCs w:val="24"/>
          <w:lang w:eastAsia="zh-CN"/>
        </w:rPr>
        <w:t xml:space="preserve"> (vivo</w:t>
      </w:r>
      <w:r w:rsidR="007C3004">
        <w:rPr>
          <w:rFonts w:eastAsia="宋体"/>
          <w:szCs w:val="24"/>
          <w:lang w:eastAsia="zh-CN"/>
        </w:rPr>
        <w:t xml:space="preserve">, </w:t>
      </w:r>
      <w:r w:rsidR="007C3004" w:rsidRPr="0097180C">
        <w:rPr>
          <w:rFonts w:eastAsia="宋体"/>
          <w:szCs w:val="24"/>
          <w:lang w:eastAsia="zh-CN"/>
        </w:rPr>
        <w:t>Xiaomi</w:t>
      </w:r>
      <w:r w:rsidR="00863A0E">
        <w:rPr>
          <w:rFonts w:eastAsia="宋体"/>
          <w:szCs w:val="24"/>
          <w:lang w:eastAsia="zh-CN"/>
        </w:rPr>
        <w:t>, Apple</w:t>
      </w:r>
      <w:r w:rsidRPr="00911F74">
        <w:rPr>
          <w:rFonts w:eastAsia="宋体"/>
          <w:szCs w:val="24"/>
          <w:lang w:eastAsia="zh-CN"/>
        </w:rPr>
        <w:t>)</w:t>
      </w:r>
    </w:p>
    <w:p w14:paraId="33AA26D8" w14:textId="774C26AB" w:rsidR="002573CE" w:rsidRDefault="00911F74" w:rsidP="005D103D">
      <w:pPr>
        <w:pStyle w:val="aff8"/>
        <w:numPr>
          <w:ilvl w:val="1"/>
          <w:numId w:val="1"/>
        </w:numPr>
        <w:overflowPunct/>
        <w:autoSpaceDE/>
        <w:autoSpaceDN/>
        <w:adjustRightInd/>
        <w:spacing w:after="120"/>
        <w:ind w:leftChars="748" w:left="1856" w:firstLineChars="0"/>
        <w:textAlignment w:val="auto"/>
        <w:rPr>
          <w:ins w:id="145" w:author="Chu-Hsiang Huang" w:date="2021-04-08T18:10:00Z"/>
          <w:rFonts w:eastAsia="宋体"/>
          <w:szCs w:val="24"/>
          <w:lang w:eastAsia="zh-CN"/>
        </w:rPr>
      </w:pPr>
      <w:r>
        <w:rPr>
          <w:rFonts w:eastAsia="宋体"/>
          <w:szCs w:val="24"/>
          <w:lang w:eastAsia="zh-CN"/>
        </w:rPr>
        <w:t>Option 2</w:t>
      </w:r>
      <w:r w:rsidRPr="00911F74">
        <w:rPr>
          <w:rFonts w:eastAsia="宋体"/>
          <w:szCs w:val="24"/>
          <w:lang w:eastAsia="zh-CN"/>
        </w:rPr>
        <w:t xml:space="preserve">: </w:t>
      </w:r>
      <w:r>
        <w:rPr>
          <w:rFonts w:eastAsia="宋体"/>
          <w:szCs w:val="24"/>
          <w:lang w:eastAsia="zh-CN"/>
        </w:rPr>
        <w:t>FFS whether different r</w:t>
      </w:r>
      <w:r w:rsidRPr="00911F74">
        <w:rPr>
          <w:rFonts w:eastAsia="宋体"/>
          <w:szCs w:val="24"/>
          <w:lang w:eastAsia="zh-CN"/>
        </w:rPr>
        <w:t>elaxation factors are allowed for</w:t>
      </w:r>
      <w:r w:rsidRPr="00911F74">
        <w:t xml:space="preserve"> </w:t>
      </w:r>
      <w:r w:rsidRPr="00911F74">
        <w:rPr>
          <w:rFonts w:eastAsia="宋体"/>
          <w:szCs w:val="24"/>
          <w:lang w:eastAsia="zh-CN"/>
        </w:rPr>
        <w:t>SSB and CSI-RS</w:t>
      </w:r>
      <w:r>
        <w:rPr>
          <w:rFonts w:eastAsia="宋体"/>
          <w:szCs w:val="24"/>
          <w:lang w:eastAsia="zh-CN"/>
        </w:rPr>
        <w:t xml:space="preserve"> in FR2 (Ericsson</w:t>
      </w:r>
      <w:r w:rsidRPr="00911F74">
        <w:rPr>
          <w:rFonts w:eastAsia="宋体"/>
          <w:szCs w:val="24"/>
          <w:lang w:eastAsia="zh-CN"/>
        </w:rPr>
        <w:t>)</w:t>
      </w:r>
    </w:p>
    <w:p w14:paraId="3F7464A8" w14:textId="74388A2E" w:rsidR="002344D6" w:rsidRDefault="002344D6"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ins w:id="146" w:author="Chu-Hsiang Huang" w:date="2021-04-08T18:10:00Z">
        <w:r>
          <w:rPr>
            <w:rFonts w:eastAsia="宋体"/>
            <w:szCs w:val="24"/>
            <w:lang w:eastAsia="zh-CN"/>
          </w:rPr>
          <w:t xml:space="preserve">Option 3: </w:t>
        </w:r>
        <w:r w:rsidRPr="00382A7A">
          <w:rPr>
            <w:szCs w:val="24"/>
            <w:lang w:eastAsia="zh-CN"/>
          </w:rPr>
          <w:t>Relaxation factor and exit SINR threshold (for good cell quality condition) is up to UE implementation, but the “</w:t>
        </w:r>
      </w:ins>
      <w:ins w:id="147" w:author="Chu-Hsiang Huang" w:date="2021-04-08T18:11:00Z">
        <w:r w:rsidR="00822416">
          <w:rPr>
            <w:szCs w:val="24"/>
            <w:lang w:eastAsia="zh-CN"/>
          </w:rPr>
          <w:t xml:space="preserve">additional delay for </w:t>
        </w:r>
      </w:ins>
      <w:ins w:id="148" w:author="Chu-Hsiang Huang" w:date="2021-04-08T18:10:00Z">
        <w:r w:rsidRPr="00382A7A">
          <w:rPr>
            <w:szCs w:val="24"/>
            <w:lang w:eastAsia="zh-CN"/>
          </w:rPr>
          <w:t>first OOS indication” requirement has to be satisfied (QC).</w:t>
        </w:r>
      </w:ins>
    </w:p>
    <w:p w14:paraId="5CC707C0"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1EA28B4F" w14:textId="77777777" w:rsidR="00F268B2" w:rsidRPr="0097180C" w:rsidRDefault="00F268B2" w:rsidP="00F268B2">
      <w:pPr>
        <w:pStyle w:val="aff8"/>
        <w:overflowPunct/>
        <w:autoSpaceDE/>
        <w:autoSpaceDN/>
        <w:adjustRightInd/>
        <w:spacing w:after="120"/>
        <w:ind w:left="936" w:firstLineChars="0" w:firstLine="0"/>
        <w:textAlignment w:val="auto"/>
        <w:rPr>
          <w:rFonts w:eastAsia="宋体"/>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301E37F" w14:textId="12C701F3" w:rsidR="0097180C" w:rsidRDefault="0097180C" w:rsidP="005D103D">
      <w:pPr>
        <w:pStyle w:val="aff8"/>
        <w:numPr>
          <w:ilvl w:val="1"/>
          <w:numId w:val="1"/>
        </w:numPr>
        <w:overflowPunct/>
        <w:autoSpaceDE/>
        <w:autoSpaceDN/>
        <w:adjustRightInd/>
        <w:spacing w:after="120"/>
        <w:ind w:firstLineChars="0"/>
        <w:textAlignment w:val="auto"/>
        <w:rPr>
          <w:ins w:id="149" w:author="Chu-Hsiang Huang" w:date="2021-04-08T18:11:00Z"/>
          <w:rFonts w:eastAsia="宋体"/>
          <w:szCs w:val="24"/>
          <w:lang w:eastAsia="zh-CN"/>
        </w:rPr>
      </w:pPr>
      <w:r w:rsidRPr="00911F74">
        <w:rPr>
          <w:rFonts w:eastAsia="宋体"/>
          <w:szCs w:val="24"/>
          <w:lang w:eastAsia="zh-CN"/>
        </w:rPr>
        <w:t xml:space="preserve">Option 1: Different Relaxation factors are allowed for </w:t>
      </w:r>
      <w:r w:rsidRPr="0097180C">
        <w:rPr>
          <w:rFonts w:eastAsia="宋体"/>
          <w:szCs w:val="24"/>
          <w:lang w:eastAsia="zh-CN"/>
        </w:rPr>
        <w:t>different DRX cycle</w:t>
      </w:r>
      <w:r>
        <w:rPr>
          <w:rFonts w:eastAsia="宋体"/>
          <w:szCs w:val="24"/>
          <w:lang w:eastAsia="zh-CN"/>
        </w:rPr>
        <w:t xml:space="preserve"> (apple</w:t>
      </w:r>
      <w:r w:rsidRPr="00911F74">
        <w:rPr>
          <w:rFonts w:eastAsia="宋体"/>
          <w:szCs w:val="24"/>
          <w:lang w:eastAsia="zh-CN"/>
        </w:rPr>
        <w:t>)</w:t>
      </w:r>
    </w:p>
    <w:p w14:paraId="77A293C7" w14:textId="38B1808B" w:rsidR="00822416" w:rsidRDefault="00822416" w:rsidP="005D103D">
      <w:pPr>
        <w:pStyle w:val="aff8"/>
        <w:numPr>
          <w:ilvl w:val="1"/>
          <w:numId w:val="1"/>
        </w:numPr>
        <w:overflowPunct/>
        <w:autoSpaceDE/>
        <w:autoSpaceDN/>
        <w:adjustRightInd/>
        <w:spacing w:after="120"/>
        <w:ind w:firstLineChars="0"/>
        <w:textAlignment w:val="auto"/>
        <w:rPr>
          <w:rFonts w:eastAsia="宋体"/>
          <w:szCs w:val="24"/>
          <w:lang w:eastAsia="zh-CN"/>
        </w:rPr>
      </w:pPr>
      <w:ins w:id="150" w:author="Chu-Hsiang Huang" w:date="2021-04-08T18:11:00Z">
        <w:r>
          <w:rPr>
            <w:rFonts w:eastAsia="宋体"/>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DRx cycles (QC)</w:t>
        </w:r>
      </w:ins>
    </w:p>
    <w:p w14:paraId="2A3A1E49"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72FA1E8A" w14:textId="77777777" w:rsidR="0097180C" w:rsidRPr="00F268B2" w:rsidRDefault="0097180C" w:rsidP="00F268B2">
      <w:pPr>
        <w:pStyle w:val="aff8"/>
        <w:overflowPunct/>
        <w:autoSpaceDE/>
        <w:autoSpaceDN/>
        <w:adjustRightInd/>
        <w:spacing w:after="120"/>
        <w:ind w:left="936" w:firstLineChars="0" w:firstLine="0"/>
        <w:textAlignment w:val="auto"/>
        <w:rPr>
          <w:rFonts w:eastAsia="宋体"/>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63B9454" w14:textId="1DCF7412" w:rsid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t xml:space="preserve">Option 1: </w:t>
      </w:r>
      <w:r w:rsidRPr="007C3004">
        <w:rPr>
          <w:rFonts w:eastAsia="宋体"/>
          <w:szCs w:val="24"/>
          <w:lang w:eastAsia="zh-CN"/>
        </w:rPr>
        <w:t xml:space="preserve">The evaluation period should be extended based on the legacy RLM/BFD requirements by considering the scaling factors, e.g. N factor, P factor </w:t>
      </w:r>
      <w:r>
        <w:rPr>
          <w:rFonts w:eastAsia="宋体"/>
          <w:szCs w:val="24"/>
          <w:lang w:eastAsia="zh-CN"/>
        </w:rPr>
        <w:t>(</w:t>
      </w:r>
      <w:r w:rsidRPr="00CA7DAB">
        <w:rPr>
          <w:rFonts w:eastAsia="宋体"/>
          <w:szCs w:val="24"/>
          <w:lang w:eastAsia="zh-CN"/>
        </w:rPr>
        <w:t>Xiaomi</w:t>
      </w:r>
      <w:r w:rsidRPr="00911F74">
        <w:rPr>
          <w:rFonts w:eastAsia="宋体"/>
          <w:szCs w:val="24"/>
          <w:lang w:eastAsia="zh-CN"/>
        </w:rPr>
        <w:t>)</w:t>
      </w:r>
    </w:p>
    <w:p w14:paraId="76B62F2E" w14:textId="39B403F0" w:rsidR="007C3004" w:rsidRP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w:t>
      </w:r>
      <w:r w:rsidRPr="00911F74">
        <w:rPr>
          <w:rFonts w:eastAsia="宋体"/>
          <w:szCs w:val="24"/>
          <w:lang w:eastAsia="zh-CN"/>
        </w:rPr>
        <w:t xml:space="preserve">: </w:t>
      </w:r>
      <w:r w:rsidRPr="007C3004">
        <w:rPr>
          <w:rFonts w:eastAsia="宋体"/>
          <w:szCs w:val="24"/>
          <w:lang w:eastAsia="zh-CN"/>
        </w:rPr>
        <w:t>Relaxation for longer DRx cycle measurement requirement should be considered to maintain the monotonicity of measurement/evaluation time w.r.t. DRx cycle length (Qualcomm)</w:t>
      </w:r>
    </w:p>
    <w:p w14:paraId="38DB044F" w14:textId="7034A784" w:rsidR="007C3004" w:rsidRP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7C3004">
        <w:rPr>
          <w:rFonts w:eastAsia="宋体"/>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7C3004">
        <w:rPr>
          <w:rFonts w:eastAsia="宋体"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lastRenderedPageBreak/>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Suggest to discuss the principle</w:t>
      </w:r>
      <w:r w:rsidR="00762DD4">
        <w:rPr>
          <w:rFonts w:eastAsia="宋体"/>
          <w:szCs w:val="24"/>
          <w:lang w:eastAsia="zh-CN"/>
        </w:rPr>
        <w:t xml:space="preserve"> first</w:t>
      </w:r>
      <w:r>
        <w:rPr>
          <w:rFonts w:eastAsia="宋体"/>
          <w:szCs w:val="24"/>
          <w:lang w:eastAsia="zh-CN"/>
        </w:rPr>
        <w:t xml:space="preserve"> </w:t>
      </w:r>
      <w:r w:rsidR="00C434C6">
        <w:rPr>
          <w:rFonts w:eastAsia="宋体"/>
          <w:szCs w:val="24"/>
          <w:lang w:eastAsia="zh-CN"/>
        </w:rPr>
        <w:t>in Issue 2-4-4</w:t>
      </w:r>
      <w:r>
        <w:rPr>
          <w:rFonts w:eastAsia="宋体"/>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3B18C540" w14:textId="77777777" w:rsidR="007B7BB8" w:rsidRPr="009E25AF" w:rsidRDefault="007B7BB8"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E25AF">
        <w:rPr>
          <w:rFonts w:eastAsia="宋体"/>
          <w:szCs w:val="24"/>
          <w:lang w:eastAsia="zh-CN"/>
        </w:rPr>
        <w:t xml:space="preserve">Option 1: </w:t>
      </w:r>
      <w:r w:rsidRPr="0097276A">
        <w:rPr>
          <w:rFonts w:eastAsia="宋体"/>
          <w:szCs w:val="24"/>
          <w:lang w:eastAsia="zh-CN"/>
        </w:rPr>
        <w:t>For R17 RLM and BFD relaxation, measurement accuracy for RLM, BFD and RRM reuses R15 requirements.</w:t>
      </w:r>
      <w:r>
        <w:rPr>
          <w:rFonts w:eastAsia="宋体"/>
          <w:szCs w:val="24"/>
          <w:lang w:eastAsia="zh-CN"/>
        </w:rPr>
        <w:t xml:space="preserve"> (vivo)</w:t>
      </w:r>
    </w:p>
    <w:p w14:paraId="2E32B206" w14:textId="77777777" w:rsidR="00CA7DAB" w:rsidRPr="000679B1" w:rsidRDefault="00CA7DAB"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aff8"/>
        <w:numPr>
          <w:ilvl w:val="0"/>
          <w:numId w:val="17"/>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2B799186" w14:textId="185BB873" w:rsidR="006F630F" w:rsidRP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E25AF">
        <w:rPr>
          <w:rFonts w:eastAsia="宋体"/>
          <w:szCs w:val="24"/>
          <w:lang w:eastAsia="zh-CN"/>
        </w:rPr>
        <w:t>Option 1:</w:t>
      </w:r>
      <w:r>
        <w:rPr>
          <w:rFonts w:eastAsia="宋体"/>
          <w:szCs w:val="24"/>
          <w:lang w:eastAsia="zh-CN"/>
        </w:rPr>
        <w:t xml:space="preserve"> </w:t>
      </w:r>
      <w:r w:rsidRPr="006F630F">
        <w:rPr>
          <w:rFonts w:eastAsia="宋体"/>
          <w:szCs w:val="24"/>
          <w:lang w:eastAsia="zh-CN"/>
        </w:rPr>
        <w:t>For intra-band CA/DC, the UE should relax only on serving cells where the rela</w:t>
      </w:r>
      <w:r>
        <w:rPr>
          <w:rFonts w:eastAsia="宋体"/>
          <w:szCs w:val="24"/>
          <w:lang w:eastAsia="zh-CN"/>
        </w:rPr>
        <w:t xml:space="preserve">xed criteria is fulfilled. (CMCC, CATT, </w:t>
      </w:r>
      <w:r w:rsidRPr="006F630F">
        <w:rPr>
          <w:rFonts w:eastAsia="宋体"/>
          <w:szCs w:val="24"/>
          <w:lang w:eastAsia="zh-CN"/>
        </w:rPr>
        <w:t>ZTE)</w:t>
      </w:r>
    </w:p>
    <w:p w14:paraId="71D097EB" w14:textId="26C1B97C" w:rsid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F630F">
        <w:rPr>
          <w:rFonts w:eastAsia="宋体"/>
          <w:szCs w:val="24"/>
          <w:lang w:eastAsia="zh-CN"/>
        </w:rPr>
        <w:t>Option 2:  For intra-band CA/DC, if UE has fulfilled the criterion for operating BFD in relaxed mode in one servi</w:t>
      </w:r>
      <w:r>
        <w:rPr>
          <w:rFonts w:eastAsia="宋体"/>
          <w:szCs w:val="24"/>
          <w:lang w:eastAsia="zh-CN"/>
        </w:rPr>
        <w:t>ng cell</w:t>
      </w:r>
      <w:r w:rsidRPr="006F630F">
        <w:rPr>
          <w:rFonts w:eastAsia="宋体"/>
          <w:szCs w:val="24"/>
          <w:lang w:eastAsia="zh-CN"/>
        </w:rPr>
        <w:t>, then it is allowed to operate BFD in relaxed mode in all oth</w:t>
      </w:r>
      <w:r>
        <w:rPr>
          <w:rFonts w:eastAsia="宋体"/>
          <w:szCs w:val="24"/>
          <w:lang w:eastAsia="zh-CN"/>
        </w:rPr>
        <w:t>er serving cells</w:t>
      </w:r>
      <w:r w:rsidRPr="006F630F">
        <w:rPr>
          <w:rFonts w:eastAsia="宋体"/>
          <w:szCs w:val="24"/>
          <w:lang w:eastAsia="zh-CN"/>
        </w:rPr>
        <w:t xml:space="preserve"> (Oppo, Ericsson, Xiaomi)</w:t>
      </w:r>
    </w:p>
    <w:p w14:paraId="3A649377" w14:textId="61469A5F" w:rsidR="006F630F" w:rsidRPr="006F630F" w:rsidRDefault="006F630F"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6A611532" w14:textId="77777777" w:rsidR="006F630F" w:rsidRPr="006F630F" w:rsidRDefault="006F630F" w:rsidP="006F630F">
      <w:pPr>
        <w:spacing w:before="60" w:after="60"/>
        <w:rPr>
          <w:rFonts w:ascii="Calibri" w:eastAsia="PMingLiU" w:hAnsi="Calibri" w:cs="Calibri"/>
          <w:color w:val="000000"/>
          <w:sz w:val="18"/>
          <w:szCs w:val="18"/>
          <w:lang w:val="en-US" w:eastAsia="zh-TW"/>
        </w:rPr>
      </w:pPr>
      <w:r w:rsidRPr="006F630F">
        <w:rPr>
          <w:rFonts w:ascii="Calibri" w:eastAsia="PMingLiU"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5515E335" w14:textId="77777777" w:rsidR="006F630F" w:rsidRP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F630F">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宋体" w:hint="eastAsia"/>
          <w:szCs w:val="24"/>
          <w:lang w:eastAsia="zh-CN"/>
        </w:rPr>
        <w:t>(</w:t>
      </w:r>
      <w:r w:rsidRPr="006F630F">
        <w:rPr>
          <w:rFonts w:eastAsia="宋体"/>
          <w:szCs w:val="24"/>
          <w:lang w:eastAsia="zh-CN"/>
        </w:rPr>
        <w:t>Xiaomi,  Ericsson)</w:t>
      </w:r>
    </w:p>
    <w:p w14:paraId="43BA3B59" w14:textId="77777777" w:rsid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F630F">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521F9241" w14:textId="33A814D2" w:rsidR="00106648" w:rsidRPr="00421FD5" w:rsidRDefault="00106648" w:rsidP="005D103D">
      <w:pPr>
        <w:pStyle w:val="aff8"/>
        <w:numPr>
          <w:ilvl w:val="1"/>
          <w:numId w:val="18"/>
        </w:numPr>
        <w:ind w:firstLineChars="0"/>
        <w:rPr>
          <w:rFonts w:eastAsia="宋体"/>
          <w:szCs w:val="24"/>
          <w:lang w:eastAsia="zh-CN"/>
        </w:rPr>
      </w:pPr>
      <w:r w:rsidRPr="00106648">
        <w:rPr>
          <w:rFonts w:eastAsia="宋体"/>
          <w:szCs w:val="24"/>
          <w:lang w:eastAsia="zh-CN"/>
        </w:rPr>
        <w:t>Option 1: For intra-band CA case, RAN4 to use the same RLM/BFD measurement relaxation crite</w:t>
      </w:r>
      <w:r w:rsidR="00042EBD">
        <w:rPr>
          <w:rFonts w:eastAsia="宋体"/>
          <w:szCs w:val="24"/>
          <w:lang w:eastAsia="zh-CN"/>
        </w:rPr>
        <w:t>ria for the serving cells. (</w:t>
      </w:r>
      <w:r w:rsidRPr="00106648">
        <w:rPr>
          <w:rFonts w:eastAsia="宋体"/>
          <w:szCs w:val="24"/>
          <w:lang w:eastAsia="zh-CN"/>
        </w:rPr>
        <w:t>Ericsson)</w:t>
      </w:r>
    </w:p>
    <w:p w14:paraId="203AA7E6" w14:textId="55418063" w:rsidR="00106648" w:rsidRDefault="00106648" w:rsidP="005D103D">
      <w:pPr>
        <w:pStyle w:val="aff8"/>
        <w:numPr>
          <w:ilvl w:val="1"/>
          <w:numId w:val="18"/>
        </w:numPr>
        <w:overflowPunct/>
        <w:autoSpaceDE/>
        <w:autoSpaceDN/>
        <w:adjustRightInd/>
        <w:spacing w:after="120"/>
        <w:ind w:firstLineChars="0"/>
        <w:textAlignment w:val="auto"/>
        <w:rPr>
          <w:rFonts w:eastAsia="宋体"/>
          <w:szCs w:val="24"/>
          <w:lang w:eastAsia="zh-CN"/>
        </w:rPr>
      </w:pPr>
      <w:r w:rsidRPr="006F630F">
        <w:rPr>
          <w:rFonts w:eastAsia="宋体"/>
          <w:szCs w:val="24"/>
          <w:lang w:eastAsia="zh-CN"/>
        </w:rPr>
        <w:t xml:space="preserve">Option 2: </w:t>
      </w:r>
      <w:r w:rsidR="00421FD5" w:rsidRPr="00106648">
        <w:rPr>
          <w:rFonts w:eastAsia="宋体"/>
          <w:szCs w:val="24"/>
          <w:lang w:eastAsia="zh-CN"/>
        </w:rPr>
        <w:t>UE relaxation behaviour for BFD should be the same in all cells in a CG in the same band</w:t>
      </w:r>
      <w:r w:rsidRPr="006F630F">
        <w:rPr>
          <w:rFonts w:eastAsia="宋体"/>
          <w:szCs w:val="24"/>
          <w:lang w:eastAsia="zh-CN"/>
        </w:rPr>
        <w:t xml:space="preserve"> </w:t>
      </w:r>
      <w:r w:rsidR="00421FD5">
        <w:rPr>
          <w:rFonts w:eastAsia="宋体"/>
          <w:szCs w:val="24"/>
          <w:lang w:eastAsia="zh-CN"/>
        </w:rPr>
        <w:t>(vivo)</w:t>
      </w:r>
    </w:p>
    <w:p w14:paraId="0547E5B2" w14:textId="77777777" w:rsidR="00106648" w:rsidRPr="006F630F" w:rsidRDefault="00106648"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lastRenderedPageBreak/>
        <w:t>Proposals</w:t>
      </w:r>
    </w:p>
    <w:p w14:paraId="4E777640" w14:textId="36C7EA50" w:rsidR="00D04035" w:rsidRPr="00704173" w:rsidRDefault="00D04035" w:rsidP="005D103D">
      <w:pPr>
        <w:pStyle w:val="aff8"/>
        <w:numPr>
          <w:ilvl w:val="1"/>
          <w:numId w:val="18"/>
        </w:numPr>
        <w:ind w:firstLineChars="0"/>
        <w:rPr>
          <w:rFonts w:eastAsia="宋体"/>
          <w:szCs w:val="24"/>
          <w:lang w:eastAsia="zh-CN"/>
        </w:rPr>
      </w:pPr>
      <w:r w:rsidRPr="00106648">
        <w:rPr>
          <w:rFonts w:eastAsia="宋体"/>
          <w:szCs w:val="24"/>
          <w:lang w:eastAsia="zh-CN"/>
        </w:rPr>
        <w:t xml:space="preserve">Option 1: </w:t>
      </w:r>
      <w:r>
        <w:rPr>
          <w:rFonts w:eastAsia="宋体"/>
          <w:szCs w:val="24"/>
          <w:lang w:eastAsia="zh-CN"/>
        </w:rPr>
        <w:t xml:space="preserve">As the legacy BFD </w:t>
      </w:r>
      <w:r w:rsidRPr="00704173">
        <w:rPr>
          <w:rFonts w:eastAsia="宋体"/>
          <w:szCs w:val="24"/>
          <w:lang w:eastAsia="zh-CN"/>
        </w:rPr>
        <w:t>requirement, the BFD relaxation</w:t>
      </w:r>
      <w:r w:rsidR="00704173" w:rsidRPr="00704173">
        <w:rPr>
          <w:rFonts w:eastAsia="宋体"/>
          <w:szCs w:val="24"/>
          <w:lang w:eastAsia="zh-CN"/>
        </w:rPr>
        <w:t xml:space="preserve"> </w:t>
      </w:r>
      <w:r w:rsidR="00C976B9" w:rsidRPr="00704173">
        <w:rPr>
          <w:rFonts w:eastAsia="宋体"/>
          <w:szCs w:val="24"/>
          <w:lang w:eastAsia="zh-CN"/>
        </w:rPr>
        <w:t>requirement</w:t>
      </w:r>
      <w:r w:rsidR="00704173" w:rsidRPr="00704173">
        <w:rPr>
          <w:rFonts w:eastAsia="宋体"/>
          <w:szCs w:val="24"/>
          <w:lang w:eastAsia="zh-CN"/>
        </w:rPr>
        <w:t xml:space="preserve"> is applicable</w:t>
      </w:r>
      <w:r w:rsidRPr="00704173">
        <w:rPr>
          <w:rFonts w:eastAsia="宋体"/>
          <w:szCs w:val="24"/>
          <w:lang w:eastAsia="zh-CN"/>
        </w:rPr>
        <w:t xml:space="preserve"> for PCell, PSCell and all configured SCells</w:t>
      </w:r>
      <w:r w:rsidR="00704173">
        <w:rPr>
          <w:rFonts w:eastAsia="宋体"/>
          <w:szCs w:val="24"/>
          <w:lang w:eastAsia="zh-CN"/>
        </w:rPr>
        <w:t xml:space="preserve">. </w:t>
      </w:r>
      <w:r w:rsidRPr="00704173">
        <w:rPr>
          <w:rFonts w:eastAsia="宋体"/>
          <w:szCs w:val="24"/>
          <w:lang w:eastAsia="zh-CN"/>
        </w:rPr>
        <w:t>(Ericsson)</w:t>
      </w:r>
    </w:p>
    <w:p w14:paraId="1FAD4E1B" w14:textId="2E74D5D5" w:rsidR="00D04035" w:rsidRPr="006F630F" w:rsidRDefault="00D04035"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r w:rsidR="00C976B9">
        <w:rPr>
          <w:rFonts w:eastAsia="宋体"/>
          <w:szCs w:val="24"/>
          <w:lang w:eastAsia="zh-CN"/>
        </w:rPr>
        <w:t>.</w:t>
      </w:r>
    </w:p>
    <w:p w14:paraId="6710B9AC" w14:textId="77777777" w:rsidR="00106648" w:rsidRDefault="00106648" w:rsidP="00DD19DE">
      <w:pPr>
        <w:rPr>
          <w:rFonts w:ascii="Calibri" w:eastAsia="PMingLiU"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F115F5" w14:paraId="0AE28A69" w14:textId="77777777" w:rsidTr="004620F9">
        <w:tc>
          <w:tcPr>
            <w:tcW w:w="1242" w:type="dxa"/>
          </w:tcPr>
          <w:p w14:paraId="1316B01E"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4620F9">
        <w:tc>
          <w:tcPr>
            <w:tcW w:w="1242" w:type="dxa"/>
          </w:tcPr>
          <w:p w14:paraId="2FE4A6C0"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4620F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4620F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4620F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F115F5" w14:paraId="4CD5F215" w14:textId="77777777" w:rsidTr="004620F9">
        <w:tc>
          <w:tcPr>
            <w:tcW w:w="1236" w:type="dxa"/>
          </w:tcPr>
          <w:p w14:paraId="2FBA9B46"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620F9">
        <w:tc>
          <w:tcPr>
            <w:tcW w:w="1236" w:type="dxa"/>
          </w:tcPr>
          <w:p w14:paraId="46B4EE1D"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4620F9">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115F5" w14:paraId="1C9F3D7C" w14:textId="77777777" w:rsidTr="004620F9">
        <w:tc>
          <w:tcPr>
            <w:tcW w:w="1236" w:type="dxa"/>
          </w:tcPr>
          <w:p w14:paraId="5EA06D4C"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4620F9">
        <w:tc>
          <w:tcPr>
            <w:tcW w:w="1236" w:type="dxa"/>
          </w:tcPr>
          <w:p w14:paraId="2406805C"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4620F9">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5D103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5D103D">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A899" w14:textId="77777777" w:rsidR="00972F56" w:rsidRDefault="00972F56">
      <w:r>
        <w:separator/>
      </w:r>
    </w:p>
  </w:endnote>
  <w:endnote w:type="continuationSeparator" w:id="0">
    <w:p w14:paraId="7F37995A" w14:textId="77777777" w:rsidR="00972F56" w:rsidRDefault="0097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B334" w14:textId="77777777" w:rsidR="00972F56" w:rsidRDefault="00972F56">
      <w:r>
        <w:separator/>
      </w:r>
    </w:p>
  </w:footnote>
  <w:footnote w:type="continuationSeparator" w:id="0">
    <w:p w14:paraId="3D219003" w14:textId="77777777" w:rsidR="00972F56" w:rsidRDefault="00972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62450DA"/>
    <w:multiLevelType w:val="multilevel"/>
    <w:tmpl w:val="DFB6D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2"/>
  </w:num>
  <w:num w:numId="5">
    <w:abstractNumId w:val="5"/>
  </w:num>
  <w:num w:numId="6">
    <w:abstractNumId w:val="7"/>
  </w:num>
  <w:num w:numId="7">
    <w:abstractNumId w:val="0"/>
  </w:num>
  <w:num w:numId="8">
    <w:abstractNumId w:val="13"/>
  </w:num>
  <w:num w:numId="9">
    <w:abstractNumId w:val="9"/>
  </w:num>
  <w:num w:numId="10">
    <w:abstractNumId w:val="10"/>
  </w:num>
  <w:num w:numId="11">
    <w:abstractNumId w:val="10"/>
    <w:lvlOverride w:ilvl="0">
      <w:startOverride w:val="1"/>
    </w:lvlOverride>
  </w:num>
  <w:num w:numId="12">
    <w:abstractNumId w:val="9"/>
    <w:lvlOverride w:ilvl="0">
      <w:startOverride w:val="1"/>
    </w:lvlOverride>
  </w:num>
  <w:num w:numId="13">
    <w:abstractNumId w:val="15"/>
  </w:num>
  <w:num w:numId="14">
    <w:abstractNumId w:val="6"/>
  </w:num>
  <w:num w:numId="15">
    <w:abstractNumId w:val="3"/>
  </w:num>
  <w:num w:numId="16">
    <w:abstractNumId w:val="1"/>
  </w:num>
  <w:num w:numId="17">
    <w:abstractNumId w:val="14"/>
  </w:num>
  <w:num w:numId="18">
    <w:abstractNumId w:val="12"/>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AUA8cNdjSwAAAA="/>
  </w:docVars>
  <w:rsids>
    <w:rsidRoot w:val="00282213"/>
    <w:rsid w:val="00000265"/>
    <w:rsid w:val="00001F2C"/>
    <w:rsid w:val="00004165"/>
    <w:rsid w:val="000077B6"/>
    <w:rsid w:val="0001328D"/>
    <w:rsid w:val="00020C56"/>
    <w:rsid w:val="00021434"/>
    <w:rsid w:val="000236B8"/>
    <w:rsid w:val="00023ADF"/>
    <w:rsid w:val="00025C13"/>
    <w:rsid w:val="00026ACC"/>
    <w:rsid w:val="0003171D"/>
    <w:rsid w:val="00031C1D"/>
    <w:rsid w:val="00031ED4"/>
    <w:rsid w:val="00033F0E"/>
    <w:rsid w:val="000341E5"/>
    <w:rsid w:val="00035C50"/>
    <w:rsid w:val="00036FFE"/>
    <w:rsid w:val="00042EBD"/>
    <w:rsid w:val="000457A1"/>
    <w:rsid w:val="00050001"/>
    <w:rsid w:val="00052041"/>
    <w:rsid w:val="00052F5C"/>
    <w:rsid w:val="0005326A"/>
    <w:rsid w:val="000547C9"/>
    <w:rsid w:val="00060180"/>
    <w:rsid w:val="0006266D"/>
    <w:rsid w:val="00065506"/>
    <w:rsid w:val="000679B1"/>
    <w:rsid w:val="00067C32"/>
    <w:rsid w:val="00073394"/>
    <w:rsid w:val="0007382E"/>
    <w:rsid w:val="000766E1"/>
    <w:rsid w:val="00077FF6"/>
    <w:rsid w:val="00080D82"/>
    <w:rsid w:val="00081692"/>
    <w:rsid w:val="00082C46"/>
    <w:rsid w:val="00085A0E"/>
    <w:rsid w:val="00087548"/>
    <w:rsid w:val="00093E7E"/>
    <w:rsid w:val="000A1830"/>
    <w:rsid w:val="000A2C53"/>
    <w:rsid w:val="000A4121"/>
    <w:rsid w:val="000A4AA3"/>
    <w:rsid w:val="000A550E"/>
    <w:rsid w:val="000B0960"/>
    <w:rsid w:val="000B1A55"/>
    <w:rsid w:val="000B20BB"/>
    <w:rsid w:val="000B2EF6"/>
    <w:rsid w:val="000B2FA6"/>
    <w:rsid w:val="000B4AA0"/>
    <w:rsid w:val="000B677A"/>
    <w:rsid w:val="000C1F4C"/>
    <w:rsid w:val="000C2553"/>
    <w:rsid w:val="000C38C3"/>
    <w:rsid w:val="000C6F0A"/>
    <w:rsid w:val="000C717F"/>
    <w:rsid w:val="000C7423"/>
    <w:rsid w:val="000D09FD"/>
    <w:rsid w:val="000D44FB"/>
    <w:rsid w:val="000D4AEF"/>
    <w:rsid w:val="000D574B"/>
    <w:rsid w:val="000D6CFC"/>
    <w:rsid w:val="000E0775"/>
    <w:rsid w:val="000E1806"/>
    <w:rsid w:val="000E537B"/>
    <w:rsid w:val="000E57D0"/>
    <w:rsid w:val="000E7858"/>
    <w:rsid w:val="000F39CA"/>
    <w:rsid w:val="00106648"/>
    <w:rsid w:val="00107927"/>
    <w:rsid w:val="00110E26"/>
    <w:rsid w:val="00111321"/>
    <w:rsid w:val="001165E7"/>
    <w:rsid w:val="00117BD6"/>
    <w:rsid w:val="001206C2"/>
    <w:rsid w:val="00120B50"/>
    <w:rsid w:val="00121978"/>
    <w:rsid w:val="00123422"/>
    <w:rsid w:val="00124014"/>
    <w:rsid w:val="00124B6A"/>
    <w:rsid w:val="0013175A"/>
    <w:rsid w:val="00133A16"/>
    <w:rsid w:val="00135245"/>
    <w:rsid w:val="00136D4C"/>
    <w:rsid w:val="00141270"/>
    <w:rsid w:val="00142538"/>
    <w:rsid w:val="00142BB9"/>
    <w:rsid w:val="00144F96"/>
    <w:rsid w:val="00151EAC"/>
    <w:rsid w:val="00152562"/>
    <w:rsid w:val="00153528"/>
    <w:rsid w:val="001543B5"/>
    <w:rsid w:val="00154E68"/>
    <w:rsid w:val="00155495"/>
    <w:rsid w:val="00162548"/>
    <w:rsid w:val="00163E64"/>
    <w:rsid w:val="00172183"/>
    <w:rsid w:val="001751AB"/>
    <w:rsid w:val="00175A3F"/>
    <w:rsid w:val="00180E09"/>
    <w:rsid w:val="00183D4C"/>
    <w:rsid w:val="00183F6D"/>
    <w:rsid w:val="0018670E"/>
    <w:rsid w:val="0019219A"/>
    <w:rsid w:val="00195077"/>
    <w:rsid w:val="001A033F"/>
    <w:rsid w:val="001A08AA"/>
    <w:rsid w:val="001A4E21"/>
    <w:rsid w:val="001A54B4"/>
    <w:rsid w:val="001A59CB"/>
    <w:rsid w:val="001B1C5B"/>
    <w:rsid w:val="001B7991"/>
    <w:rsid w:val="001C1409"/>
    <w:rsid w:val="001C2AE6"/>
    <w:rsid w:val="001C4A89"/>
    <w:rsid w:val="001C6177"/>
    <w:rsid w:val="001C6D83"/>
    <w:rsid w:val="001D0363"/>
    <w:rsid w:val="001D12B4"/>
    <w:rsid w:val="001D7D94"/>
    <w:rsid w:val="001E0A28"/>
    <w:rsid w:val="001E349F"/>
    <w:rsid w:val="001E4218"/>
    <w:rsid w:val="001E6F84"/>
    <w:rsid w:val="001F0B20"/>
    <w:rsid w:val="001F2D2B"/>
    <w:rsid w:val="001F3782"/>
    <w:rsid w:val="00200A62"/>
    <w:rsid w:val="00203740"/>
    <w:rsid w:val="002130E1"/>
    <w:rsid w:val="002138EA"/>
    <w:rsid w:val="00213F84"/>
    <w:rsid w:val="00214FBD"/>
    <w:rsid w:val="00222297"/>
    <w:rsid w:val="00222897"/>
    <w:rsid w:val="00222B0C"/>
    <w:rsid w:val="002243BB"/>
    <w:rsid w:val="00233D6F"/>
    <w:rsid w:val="002344D6"/>
    <w:rsid w:val="00235394"/>
    <w:rsid w:val="00235577"/>
    <w:rsid w:val="002371B2"/>
    <w:rsid w:val="002435CA"/>
    <w:rsid w:val="0024469F"/>
    <w:rsid w:val="002503BC"/>
    <w:rsid w:val="00250B5B"/>
    <w:rsid w:val="00252DB8"/>
    <w:rsid w:val="002537BC"/>
    <w:rsid w:val="00255C58"/>
    <w:rsid w:val="002563F5"/>
    <w:rsid w:val="00256A8C"/>
    <w:rsid w:val="002573CE"/>
    <w:rsid w:val="00260EC7"/>
    <w:rsid w:val="00261539"/>
    <w:rsid w:val="0026179F"/>
    <w:rsid w:val="002666AE"/>
    <w:rsid w:val="00274E1A"/>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E1D"/>
    <w:rsid w:val="002B60C1"/>
    <w:rsid w:val="002C4B52"/>
    <w:rsid w:val="002D03E5"/>
    <w:rsid w:val="002D2C8C"/>
    <w:rsid w:val="002D36EB"/>
    <w:rsid w:val="002D6BDF"/>
    <w:rsid w:val="002E195C"/>
    <w:rsid w:val="002E2CE9"/>
    <w:rsid w:val="002E3BF7"/>
    <w:rsid w:val="002E403E"/>
    <w:rsid w:val="002E4C74"/>
    <w:rsid w:val="002F158C"/>
    <w:rsid w:val="002F4093"/>
    <w:rsid w:val="002F5636"/>
    <w:rsid w:val="003022A5"/>
    <w:rsid w:val="00307E51"/>
    <w:rsid w:val="00311363"/>
    <w:rsid w:val="00312808"/>
    <w:rsid w:val="00315867"/>
    <w:rsid w:val="00321150"/>
    <w:rsid w:val="003260D7"/>
    <w:rsid w:val="00334AD3"/>
    <w:rsid w:val="0033518D"/>
    <w:rsid w:val="00336697"/>
    <w:rsid w:val="0033742F"/>
    <w:rsid w:val="003418CB"/>
    <w:rsid w:val="00355873"/>
    <w:rsid w:val="0035660F"/>
    <w:rsid w:val="003628B9"/>
    <w:rsid w:val="00362D8F"/>
    <w:rsid w:val="0036599B"/>
    <w:rsid w:val="00367724"/>
    <w:rsid w:val="003710BA"/>
    <w:rsid w:val="003770F6"/>
    <w:rsid w:val="00383E37"/>
    <w:rsid w:val="003906AE"/>
    <w:rsid w:val="003926E6"/>
    <w:rsid w:val="00393042"/>
    <w:rsid w:val="00394AD5"/>
    <w:rsid w:val="0039642D"/>
    <w:rsid w:val="003972AE"/>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40EE"/>
    <w:rsid w:val="003F1C1B"/>
    <w:rsid w:val="003F3A2F"/>
    <w:rsid w:val="00401144"/>
    <w:rsid w:val="0040231F"/>
    <w:rsid w:val="00404831"/>
    <w:rsid w:val="0040727F"/>
    <w:rsid w:val="00407661"/>
    <w:rsid w:val="00410314"/>
    <w:rsid w:val="00412063"/>
    <w:rsid w:val="00412EB1"/>
    <w:rsid w:val="00413DDE"/>
    <w:rsid w:val="00414118"/>
    <w:rsid w:val="00416084"/>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4C5D"/>
    <w:rsid w:val="0048543E"/>
    <w:rsid w:val="004868C1"/>
    <w:rsid w:val="00486A9B"/>
    <w:rsid w:val="0048750F"/>
    <w:rsid w:val="004A1424"/>
    <w:rsid w:val="004A189C"/>
    <w:rsid w:val="004A23F5"/>
    <w:rsid w:val="004A495F"/>
    <w:rsid w:val="004A7544"/>
    <w:rsid w:val="004B6B0F"/>
    <w:rsid w:val="004C54E5"/>
    <w:rsid w:val="004C7DC8"/>
    <w:rsid w:val="004D21B0"/>
    <w:rsid w:val="004D737D"/>
    <w:rsid w:val="004E07CD"/>
    <w:rsid w:val="004E2659"/>
    <w:rsid w:val="004E2C85"/>
    <w:rsid w:val="004E39EE"/>
    <w:rsid w:val="004E4031"/>
    <w:rsid w:val="004E475C"/>
    <w:rsid w:val="004E56E0"/>
    <w:rsid w:val="004E7329"/>
    <w:rsid w:val="004F2CB0"/>
    <w:rsid w:val="0050076A"/>
    <w:rsid w:val="005017F7"/>
    <w:rsid w:val="00501FA7"/>
    <w:rsid w:val="005034DC"/>
    <w:rsid w:val="00505BFA"/>
    <w:rsid w:val="005071B4"/>
    <w:rsid w:val="00507687"/>
    <w:rsid w:val="0051044C"/>
    <w:rsid w:val="005117A9"/>
    <w:rsid w:val="00511F57"/>
    <w:rsid w:val="00513288"/>
    <w:rsid w:val="00515CBE"/>
    <w:rsid w:val="00515E2B"/>
    <w:rsid w:val="00517D41"/>
    <w:rsid w:val="00522A7E"/>
    <w:rsid w:val="00522F20"/>
    <w:rsid w:val="00526DB9"/>
    <w:rsid w:val="005308DB"/>
    <w:rsid w:val="00530A2E"/>
    <w:rsid w:val="00530FBE"/>
    <w:rsid w:val="00533159"/>
    <w:rsid w:val="005339DB"/>
    <w:rsid w:val="00534C89"/>
    <w:rsid w:val="00534FFB"/>
    <w:rsid w:val="00535FF1"/>
    <w:rsid w:val="00541573"/>
    <w:rsid w:val="0054348A"/>
    <w:rsid w:val="00546AF2"/>
    <w:rsid w:val="005520AB"/>
    <w:rsid w:val="00556E6A"/>
    <w:rsid w:val="00571777"/>
    <w:rsid w:val="005771BE"/>
    <w:rsid w:val="00580FF5"/>
    <w:rsid w:val="005827FA"/>
    <w:rsid w:val="0058519C"/>
    <w:rsid w:val="005864E4"/>
    <w:rsid w:val="00586E13"/>
    <w:rsid w:val="0059149A"/>
    <w:rsid w:val="005956EE"/>
    <w:rsid w:val="005A083E"/>
    <w:rsid w:val="005B4802"/>
    <w:rsid w:val="005C061F"/>
    <w:rsid w:val="005C1EA6"/>
    <w:rsid w:val="005C3343"/>
    <w:rsid w:val="005D0B99"/>
    <w:rsid w:val="005D103D"/>
    <w:rsid w:val="005D2F60"/>
    <w:rsid w:val="005D308E"/>
    <w:rsid w:val="005D38EC"/>
    <w:rsid w:val="005D3A48"/>
    <w:rsid w:val="005D7AF8"/>
    <w:rsid w:val="005E17BF"/>
    <w:rsid w:val="005E366A"/>
    <w:rsid w:val="005F2145"/>
    <w:rsid w:val="006006E9"/>
    <w:rsid w:val="006016E1"/>
    <w:rsid w:val="00602D27"/>
    <w:rsid w:val="0060408B"/>
    <w:rsid w:val="006144A1"/>
    <w:rsid w:val="00615EBB"/>
    <w:rsid w:val="00616096"/>
    <w:rsid w:val="006160A2"/>
    <w:rsid w:val="0061710D"/>
    <w:rsid w:val="00617DC2"/>
    <w:rsid w:val="006225BF"/>
    <w:rsid w:val="006302AA"/>
    <w:rsid w:val="0063284A"/>
    <w:rsid w:val="006363BD"/>
    <w:rsid w:val="006412DC"/>
    <w:rsid w:val="00642BC6"/>
    <w:rsid w:val="006437CD"/>
    <w:rsid w:val="00644790"/>
    <w:rsid w:val="006501AF"/>
    <w:rsid w:val="00650DDE"/>
    <w:rsid w:val="0065505B"/>
    <w:rsid w:val="00660018"/>
    <w:rsid w:val="00660ED9"/>
    <w:rsid w:val="00664E1D"/>
    <w:rsid w:val="00666CC2"/>
    <w:rsid w:val="006670AC"/>
    <w:rsid w:val="00672307"/>
    <w:rsid w:val="006808C6"/>
    <w:rsid w:val="00682668"/>
    <w:rsid w:val="00692A68"/>
    <w:rsid w:val="00695D85"/>
    <w:rsid w:val="006A30A2"/>
    <w:rsid w:val="006A6D23"/>
    <w:rsid w:val="006A7B72"/>
    <w:rsid w:val="006B25DE"/>
    <w:rsid w:val="006B3A16"/>
    <w:rsid w:val="006C0921"/>
    <w:rsid w:val="006C1C3B"/>
    <w:rsid w:val="006C4E43"/>
    <w:rsid w:val="006C643E"/>
    <w:rsid w:val="006D138D"/>
    <w:rsid w:val="006D2932"/>
    <w:rsid w:val="006D3671"/>
    <w:rsid w:val="006D4176"/>
    <w:rsid w:val="006E0A73"/>
    <w:rsid w:val="006E0FEE"/>
    <w:rsid w:val="006E6081"/>
    <w:rsid w:val="006E6C11"/>
    <w:rsid w:val="006F2CEC"/>
    <w:rsid w:val="006F630F"/>
    <w:rsid w:val="006F7C0C"/>
    <w:rsid w:val="00700755"/>
    <w:rsid w:val="00701A2D"/>
    <w:rsid w:val="00704173"/>
    <w:rsid w:val="0070646B"/>
    <w:rsid w:val="00710DCB"/>
    <w:rsid w:val="007130A2"/>
    <w:rsid w:val="00715463"/>
    <w:rsid w:val="00715F37"/>
    <w:rsid w:val="00716728"/>
    <w:rsid w:val="00725D59"/>
    <w:rsid w:val="00730655"/>
    <w:rsid w:val="00731D77"/>
    <w:rsid w:val="00732360"/>
    <w:rsid w:val="0073390A"/>
    <w:rsid w:val="00734E64"/>
    <w:rsid w:val="00736B37"/>
    <w:rsid w:val="00740A35"/>
    <w:rsid w:val="007422D5"/>
    <w:rsid w:val="00745A04"/>
    <w:rsid w:val="00750551"/>
    <w:rsid w:val="007520B4"/>
    <w:rsid w:val="00756F5B"/>
    <w:rsid w:val="00762DD4"/>
    <w:rsid w:val="007655D5"/>
    <w:rsid w:val="007763C1"/>
    <w:rsid w:val="00777E82"/>
    <w:rsid w:val="00781359"/>
    <w:rsid w:val="00785017"/>
    <w:rsid w:val="00786921"/>
    <w:rsid w:val="00791987"/>
    <w:rsid w:val="007A1EAA"/>
    <w:rsid w:val="007A79FD"/>
    <w:rsid w:val="007B0B9D"/>
    <w:rsid w:val="007B26E3"/>
    <w:rsid w:val="007B5A43"/>
    <w:rsid w:val="007B709B"/>
    <w:rsid w:val="007B7BB8"/>
    <w:rsid w:val="007C1343"/>
    <w:rsid w:val="007C3004"/>
    <w:rsid w:val="007C5EF1"/>
    <w:rsid w:val="007C7BF5"/>
    <w:rsid w:val="007D19B7"/>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5BE8"/>
    <w:rsid w:val="00816078"/>
    <w:rsid w:val="008177E3"/>
    <w:rsid w:val="00821FC5"/>
    <w:rsid w:val="00822416"/>
    <w:rsid w:val="00823AA9"/>
    <w:rsid w:val="008255B9"/>
    <w:rsid w:val="00825CD8"/>
    <w:rsid w:val="00827324"/>
    <w:rsid w:val="008355C4"/>
    <w:rsid w:val="00837458"/>
    <w:rsid w:val="00837AAE"/>
    <w:rsid w:val="008429AD"/>
    <w:rsid w:val="008429DB"/>
    <w:rsid w:val="00847C66"/>
    <w:rsid w:val="00850C75"/>
    <w:rsid w:val="00850E39"/>
    <w:rsid w:val="0085477A"/>
    <w:rsid w:val="00855107"/>
    <w:rsid w:val="00855173"/>
    <w:rsid w:val="008557D9"/>
    <w:rsid w:val="00855BF7"/>
    <w:rsid w:val="00856214"/>
    <w:rsid w:val="008577FB"/>
    <w:rsid w:val="00862089"/>
    <w:rsid w:val="00863A0E"/>
    <w:rsid w:val="00866D5B"/>
    <w:rsid w:val="00866FF5"/>
    <w:rsid w:val="00872EB1"/>
    <w:rsid w:val="0087332D"/>
    <w:rsid w:val="00873E1F"/>
    <w:rsid w:val="00874C16"/>
    <w:rsid w:val="00886D1F"/>
    <w:rsid w:val="008914E6"/>
    <w:rsid w:val="008915A8"/>
    <w:rsid w:val="00891EE1"/>
    <w:rsid w:val="00893987"/>
    <w:rsid w:val="00895FDD"/>
    <w:rsid w:val="008963EF"/>
    <w:rsid w:val="0089688E"/>
    <w:rsid w:val="008A1FBE"/>
    <w:rsid w:val="008A6F7B"/>
    <w:rsid w:val="008B3194"/>
    <w:rsid w:val="008B5AE7"/>
    <w:rsid w:val="008C60E9"/>
    <w:rsid w:val="008D1827"/>
    <w:rsid w:val="008D193A"/>
    <w:rsid w:val="008D1B7C"/>
    <w:rsid w:val="008D6657"/>
    <w:rsid w:val="008E1F60"/>
    <w:rsid w:val="008E307E"/>
    <w:rsid w:val="008E67C3"/>
    <w:rsid w:val="008F116F"/>
    <w:rsid w:val="008F173F"/>
    <w:rsid w:val="008F4DB7"/>
    <w:rsid w:val="008F4DD1"/>
    <w:rsid w:val="008F6056"/>
    <w:rsid w:val="00902C07"/>
    <w:rsid w:val="00905804"/>
    <w:rsid w:val="00907556"/>
    <w:rsid w:val="009101E2"/>
    <w:rsid w:val="00911F74"/>
    <w:rsid w:val="00913A09"/>
    <w:rsid w:val="00915D73"/>
    <w:rsid w:val="00916077"/>
    <w:rsid w:val="009170A2"/>
    <w:rsid w:val="009207EE"/>
    <w:rsid w:val="009208A6"/>
    <w:rsid w:val="00924514"/>
    <w:rsid w:val="00927316"/>
    <w:rsid w:val="0093133D"/>
    <w:rsid w:val="0093276D"/>
    <w:rsid w:val="00933D12"/>
    <w:rsid w:val="00937065"/>
    <w:rsid w:val="00940285"/>
    <w:rsid w:val="009415B0"/>
    <w:rsid w:val="0094351A"/>
    <w:rsid w:val="00944FD9"/>
    <w:rsid w:val="009460A8"/>
    <w:rsid w:val="00947E7E"/>
    <w:rsid w:val="009508C1"/>
    <w:rsid w:val="0095139A"/>
    <w:rsid w:val="00953E16"/>
    <w:rsid w:val="009542AC"/>
    <w:rsid w:val="0096153C"/>
    <w:rsid w:val="00961BB2"/>
    <w:rsid w:val="00962108"/>
    <w:rsid w:val="00963756"/>
    <w:rsid w:val="009638D6"/>
    <w:rsid w:val="0097180C"/>
    <w:rsid w:val="0097276A"/>
    <w:rsid w:val="00972F56"/>
    <w:rsid w:val="0097408E"/>
    <w:rsid w:val="00974BB2"/>
    <w:rsid w:val="00974FA7"/>
    <w:rsid w:val="009756E5"/>
    <w:rsid w:val="00977A8C"/>
    <w:rsid w:val="00983910"/>
    <w:rsid w:val="009932AC"/>
    <w:rsid w:val="00994351"/>
    <w:rsid w:val="00996A8F"/>
    <w:rsid w:val="00997CBA"/>
    <w:rsid w:val="009A1DBF"/>
    <w:rsid w:val="009A68E6"/>
    <w:rsid w:val="009A7598"/>
    <w:rsid w:val="009B1DF8"/>
    <w:rsid w:val="009B3A3F"/>
    <w:rsid w:val="009B3D20"/>
    <w:rsid w:val="009B498E"/>
    <w:rsid w:val="009B5418"/>
    <w:rsid w:val="009C0727"/>
    <w:rsid w:val="009C3C80"/>
    <w:rsid w:val="009C492F"/>
    <w:rsid w:val="009D2FF2"/>
    <w:rsid w:val="009D3226"/>
    <w:rsid w:val="009D3385"/>
    <w:rsid w:val="009D793C"/>
    <w:rsid w:val="009E16A9"/>
    <w:rsid w:val="009E25AF"/>
    <w:rsid w:val="009E375F"/>
    <w:rsid w:val="009E39D4"/>
    <w:rsid w:val="009E433B"/>
    <w:rsid w:val="009E5401"/>
    <w:rsid w:val="009F4892"/>
    <w:rsid w:val="00A0758F"/>
    <w:rsid w:val="00A1421E"/>
    <w:rsid w:val="00A1524D"/>
    <w:rsid w:val="00A1570A"/>
    <w:rsid w:val="00A211B4"/>
    <w:rsid w:val="00A321EB"/>
    <w:rsid w:val="00A33DDF"/>
    <w:rsid w:val="00A3427C"/>
    <w:rsid w:val="00A34547"/>
    <w:rsid w:val="00A376B7"/>
    <w:rsid w:val="00A41BF5"/>
    <w:rsid w:val="00A44778"/>
    <w:rsid w:val="00A469E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3F9F"/>
    <w:rsid w:val="00A9420E"/>
    <w:rsid w:val="00A97648"/>
    <w:rsid w:val="00AA1CFD"/>
    <w:rsid w:val="00AA2239"/>
    <w:rsid w:val="00AA33D2"/>
    <w:rsid w:val="00AA3C53"/>
    <w:rsid w:val="00AB0C57"/>
    <w:rsid w:val="00AB1195"/>
    <w:rsid w:val="00AB229B"/>
    <w:rsid w:val="00AB4182"/>
    <w:rsid w:val="00AB78BC"/>
    <w:rsid w:val="00AC27DB"/>
    <w:rsid w:val="00AC3B78"/>
    <w:rsid w:val="00AC6D6B"/>
    <w:rsid w:val="00AC7D88"/>
    <w:rsid w:val="00AD7736"/>
    <w:rsid w:val="00AE10CE"/>
    <w:rsid w:val="00AE70D4"/>
    <w:rsid w:val="00AE7868"/>
    <w:rsid w:val="00AF0407"/>
    <w:rsid w:val="00AF366A"/>
    <w:rsid w:val="00AF439B"/>
    <w:rsid w:val="00AF4D8B"/>
    <w:rsid w:val="00B067CA"/>
    <w:rsid w:val="00B12B26"/>
    <w:rsid w:val="00B163F8"/>
    <w:rsid w:val="00B2472D"/>
    <w:rsid w:val="00B24CA0"/>
    <w:rsid w:val="00B2549F"/>
    <w:rsid w:val="00B4108D"/>
    <w:rsid w:val="00B41254"/>
    <w:rsid w:val="00B446B0"/>
    <w:rsid w:val="00B45113"/>
    <w:rsid w:val="00B458D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F046F"/>
    <w:rsid w:val="00BF16DA"/>
    <w:rsid w:val="00BF2E30"/>
    <w:rsid w:val="00C00BB1"/>
    <w:rsid w:val="00C01D50"/>
    <w:rsid w:val="00C056DC"/>
    <w:rsid w:val="00C1329B"/>
    <w:rsid w:val="00C14684"/>
    <w:rsid w:val="00C1572F"/>
    <w:rsid w:val="00C20FD8"/>
    <w:rsid w:val="00C243CB"/>
    <w:rsid w:val="00C24C05"/>
    <w:rsid w:val="00C24D2F"/>
    <w:rsid w:val="00C26222"/>
    <w:rsid w:val="00C31283"/>
    <w:rsid w:val="00C31A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7DAB"/>
    <w:rsid w:val="00CB0305"/>
    <w:rsid w:val="00CB33C7"/>
    <w:rsid w:val="00CB57AF"/>
    <w:rsid w:val="00CB6DA7"/>
    <w:rsid w:val="00CB7E4C"/>
    <w:rsid w:val="00CC25B4"/>
    <w:rsid w:val="00CC4870"/>
    <w:rsid w:val="00CC5F88"/>
    <w:rsid w:val="00CC69C8"/>
    <w:rsid w:val="00CC77A2"/>
    <w:rsid w:val="00CD307E"/>
    <w:rsid w:val="00CD629F"/>
    <w:rsid w:val="00CD6A1B"/>
    <w:rsid w:val="00CE0A7F"/>
    <w:rsid w:val="00CE1718"/>
    <w:rsid w:val="00CE5705"/>
    <w:rsid w:val="00CF4156"/>
    <w:rsid w:val="00CF5A23"/>
    <w:rsid w:val="00D0036C"/>
    <w:rsid w:val="00D039B3"/>
    <w:rsid w:val="00D03D00"/>
    <w:rsid w:val="00D04035"/>
    <w:rsid w:val="00D04C41"/>
    <w:rsid w:val="00D050EF"/>
    <w:rsid w:val="00D05C30"/>
    <w:rsid w:val="00D07A01"/>
    <w:rsid w:val="00D10052"/>
    <w:rsid w:val="00D11359"/>
    <w:rsid w:val="00D11E55"/>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7F"/>
    <w:rsid w:val="00D87BD6"/>
    <w:rsid w:val="00D97F0C"/>
    <w:rsid w:val="00DA3A86"/>
    <w:rsid w:val="00DC2500"/>
    <w:rsid w:val="00DC4F72"/>
    <w:rsid w:val="00DC77DC"/>
    <w:rsid w:val="00DD0453"/>
    <w:rsid w:val="00DD0C2C"/>
    <w:rsid w:val="00DD19DE"/>
    <w:rsid w:val="00DD28BC"/>
    <w:rsid w:val="00DE31F0"/>
    <w:rsid w:val="00DE3D1C"/>
    <w:rsid w:val="00DE4249"/>
    <w:rsid w:val="00DE6A92"/>
    <w:rsid w:val="00E0227D"/>
    <w:rsid w:val="00E04B84"/>
    <w:rsid w:val="00E06466"/>
    <w:rsid w:val="00E06835"/>
    <w:rsid w:val="00E06FDA"/>
    <w:rsid w:val="00E1227F"/>
    <w:rsid w:val="00E160A5"/>
    <w:rsid w:val="00E16E4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8A3"/>
    <w:rsid w:val="00E726EB"/>
    <w:rsid w:val="00E72CF1"/>
    <w:rsid w:val="00E73DD6"/>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E9B"/>
    <w:rsid w:val="00F618EF"/>
    <w:rsid w:val="00F642C2"/>
    <w:rsid w:val="00F65582"/>
    <w:rsid w:val="00F66E75"/>
    <w:rsid w:val="00F72C2A"/>
    <w:rsid w:val="00F77EB0"/>
    <w:rsid w:val="00F87CDD"/>
    <w:rsid w:val="00F933F0"/>
    <w:rsid w:val="00F937A3"/>
    <w:rsid w:val="00F94715"/>
    <w:rsid w:val="00F96A3D"/>
    <w:rsid w:val="00FA4718"/>
    <w:rsid w:val="00FA5848"/>
    <w:rsid w:val="00FA6899"/>
    <w:rsid w:val="00FA7F3D"/>
    <w:rsid w:val="00FB0A68"/>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0">
    <w:name w:val="RAN4 observation"/>
    <w:basedOn w:val="a"/>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aff8"/>
    <w:next w:val="a"/>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sid w:val="00475B13"/>
    <w:rPr>
      <w:rFonts w:eastAsia="Calibri"/>
      <w:lang w:val="en-GB" w:eastAsia="en-US"/>
    </w:rPr>
  </w:style>
  <w:style w:type="paragraph" w:customStyle="1" w:styleId="RAN4proposal">
    <w:name w:val="RAN4 proposal"/>
    <w:basedOn w:val="ae"/>
    <w:next w:val="a"/>
    <w:link w:val="RAN4proposalChar"/>
    <w:qFormat/>
    <w:rsid w:val="00475B13"/>
    <w:pPr>
      <w:numPr>
        <w:numId w:val="10"/>
      </w:numPr>
      <w:spacing w:before="0" w:after="200"/>
    </w:pPr>
    <w:rPr>
      <w:rFonts w:eastAsia="PMingLiU" w:cstheme="minorBidi"/>
      <w:iCs/>
      <w:szCs w:val="18"/>
      <w:lang w:val="en-US"/>
    </w:rPr>
  </w:style>
  <w:style w:type="character" w:customStyle="1" w:styleId="RAN4proposalChar">
    <w:name w:val="RAN4 proposal Char"/>
    <w:basedOn w:val="af"/>
    <w:link w:val="RAN4proposal"/>
    <w:rsid w:val="00475B13"/>
    <w:rPr>
      <w:rFonts w:eastAsia="PMingLiU"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E7C5-538A-4DAA-B5E7-78F3B347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9252</Words>
  <Characters>52741</Characters>
  <Application>Microsoft Office Word</Application>
  <DocSecurity>0</DocSecurity>
  <Lines>439</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vivo-Yanliang Sun</cp:lastModifiedBy>
  <cp:revision>2</cp:revision>
  <cp:lastPrinted>2019-04-25T01:09:00Z</cp:lastPrinted>
  <dcterms:created xsi:type="dcterms:W3CDTF">2021-04-09T06:39:00Z</dcterms:created>
  <dcterms:modified xsi:type="dcterms:W3CDTF">2021-04-09T06:39:00Z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