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747B"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R4-2105694</w:t>
      </w:r>
    </w:p>
    <w:p w14:paraId="3DB5747C"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DB5747D" w14:textId="77777777" w:rsidR="0098546E" w:rsidRDefault="0098546E">
      <w:pPr>
        <w:spacing w:after="120"/>
        <w:ind w:left="1985" w:hanging="1985"/>
        <w:rPr>
          <w:rFonts w:ascii="Arial" w:eastAsia="MS Mincho" w:hAnsi="Arial" w:cs="Arial"/>
          <w:b/>
          <w:sz w:val="22"/>
        </w:rPr>
      </w:pPr>
    </w:p>
    <w:p w14:paraId="3DB5747E" w14:textId="77777777" w:rsidR="0098546E" w:rsidRDefault="0045028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3DB5747F" w14:textId="77777777" w:rsidR="0098546E" w:rsidRDefault="0045028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DB57480" w14:textId="77777777" w:rsidR="0098546E" w:rsidRDefault="0045028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3DB57481" w14:textId="77777777" w:rsidR="0098546E" w:rsidRDefault="0045028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B57482" w14:textId="77777777" w:rsidR="0098546E" w:rsidRDefault="00450289">
      <w:pPr>
        <w:pStyle w:val="1"/>
        <w:rPr>
          <w:rFonts w:eastAsiaTheme="minorEastAsia"/>
          <w:lang w:eastAsia="zh-CN"/>
        </w:rPr>
      </w:pPr>
      <w:r>
        <w:rPr>
          <w:rFonts w:hint="eastAsia"/>
          <w:lang w:eastAsia="ja-JP"/>
        </w:rPr>
        <w:t>Introduction</w:t>
      </w:r>
    </w:p>
    <w:p w14:paraId="3DB57483" w14:textId="77777777" w:rsidR="0098546E" w:rsidRDefault="00450289">
      <w:r>
        <w:t>This document is the email discussion summary for UE Power Saving Enhancements (AI 8.9), including the following topics covered</w:t>
      </w:r>
    </w:p>
    <w:p w14:paraId="3DB57484" w14:textId="77777777" w:rsidR="0098546E" w:rsidRDefault="00450289">
      <w:pPr>
        <w:pStyle w:val="aff6"/>
        <w:numPr>
          <w:ilvl w:val="0"/>
          <w:numId w:val="4"/>
        </w:numPr>
        <w:ind w:firstLineChars="0"/>
      </w:pPr>
      <w:r>
        <w:t>Topic 1:</w:t>
      </w:r>
      <w:r>
        <w:tab/>
        <w:t>General and work plan (AI 8.9.1)</w:t>
      </w:r>
    </w:p>
    <w:p w14:paraId="3DB57485" w14:textId="77777777" w:rsidR="0098546E" w:rsidRDefault="00450289">
      <w:pPr>
        <w:pStyle w:val="aff6"/>
        <w:numPr>
          <w:ilvl w:val="0"/>
          <w:numId w:val="4"/>
        </w:numPr>
        <w:ind w:firstLineChars="0"/>
      </w:pPr>
      <w:r>
        <w:t xml:space="preserve">Topic 2: UE measurements relaxation for RLM and/or BFD (AI 8.9.2) </w:t>
      </w:r>
    </w:p>
    <w:p w14:paraId="3DB57486" w14:textId="77777777" w:rsidR="0098546E" w:rsidRDefault="00450289">
      <w:r>
        <w:rPr>
          <w:rFonts w:hint="eastAsia"/>
        </w:rPr>
        <w:t xml:space="preserve">List of candidate target of email discussion for 1st round and 2nd round </w:t>
      </w:r>
    </w:p>
    <w:p w14:paraId="3DB57487" w14:textId="77777777" w:rsidR="0098546E" w:rsidRDefault="00450289">
      <w:pPr>
        <w:pStyle w:val="aff6"/>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DB57488" w14:textId="77777777" w:rsidR="0098546E" w:rsidRDefault="00450289">
      <w:pPr>
        <w:pStyle w:val="aff6"/>
        <w:numPr>
          <w:ilvl w:val="0"/>
          <w:numId w:val="4"/>
        </w:numPr>
        <w:ind w:firstLineChars="0"/>
        <w:rPr>
          <w:lang w:eastAsia="zh-CN"/>
        </w:rPr>
      </w:pPr>
      <w:r>
        <w:t>2nd round: Conclude the issues identified in the 1</w:t>
      </w:r>
      <w:r>
        <w:rPr>
          <w:vertAlign w:val="superscript"/>
        </w:rPr>
        <w:t>st</w:t>
      </w:r>
      <w:r>
        <w:t xml:space="preserve"> round. </w:t>
      </w:r>
    </w:p>
    <w:p w14:paraId="3DB57489" w14:textId="77777777" w:rsidR="0098546E" w:rsidRDefault="00450289">
      <w:pPr>
        <w:pStyle w:val="1"/>
        <w:rPr>
          <w:lang w:val="en-US" w:eastAsia="ja-JP"/>
        </w:rPr>
      </w:pPr>
      <w:r>
        <w:rPr>
          <w:lang w:val="en-US" w:eastAsia="ja-JP"/>
        </w:rPr>
        <w:t>Topic #1: General and work plan (AI 8.9.1)</w:t>
      </w:r>
    </w:p>
    <w:p w14:paraId="3DB5748A" w14:textId="77777777" w:rsidR="0098546E" w:rsidRDefault="00450289">
      <w:pPr>
        <w:rPr>
          <w:i/>
          <w:color w:val="0070C0"/>
          <w:lang w:eastAsia="zh-CN"/>
        </w:rPr>
      </w:pPr>
      <w:r>
        <w:rPr>
          <w:i/>
          <w:color w:val="0070C0"/>
          <w:lang w:eastAsia="zh-CN"/>
        </w:rPr>
        <w:t xml:space="preserve">Main technical topic overview. The structure can be done based on sub-agenda basis. </w:t>
      </w:r>
    </w:p>
    <w:p w14:paraId="3DB5748B" w14:textId="77777777" w:rsidR="0098546E" w:rsidRDefault="00450289">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98546E" w14:paraId="3DB5748F" w14:textId="77777777">
        <w:trPr>
          <w:trHeight w:val="468"/>
        </w:trPr>
        <w:tc>
          <w:tcPr>
            <w:tcW w:w="1622" w:type="dxa"/>
            <w:vAlign w:val="center"/>
          </w:tcPr>
          <w:p w14:paraId="3DB5748C" w14:textId="77777777" w:rsidR="0098546E" w:rsidRDefault="00450289">
            <w:pPr>
              <w:spacing w:before="120" w:after="120"/>
              <w:rPr>
                <w:b/>
                <w:bCs/>
              </w:rPr>
            </w:pPr>
            <w:r>
              <w:rPr>
                <w:b/>
                <w:bCs/>
              </w:rPr>
              <w:t>T-doc number</w:t>
            </w:r>
          </w:p>
        </w:tc>
        <w:tc>
          <w:tcPr>
            <w:tcW w:w="1424" w:type="dxa"/>
            <w:vAlign w:val="center"/>
          </w:tcPr>
          <w:p w14:paraId="3DB5748D" w14:textId="77777777" w:rsidR="0098546E" w:rsidRDefault="00450289">
            <w:pPr>
              <w:spacing w:before="120" w:after="120"/>
              <w:rPr>
                <w:b/>
                <w:bCs/>
              </w:rPr>
            </w:pPr>
            <w:r>
              <w:rPr>
                <w:b/>
                <w:bCs/>
              </w:rPr>
              <w:t>Company</w:t>
            </w:r>
          </w:p>
        </w:tc>
        <w:tc>
          <w:tcPr>
            <w:tcW w:w="6585" w:type="dxa"/>
            <w:vAlign w:val="center"/>
          </w:tcPr>
          <w:p w14:paraId="3DB5748E" w14:textId="77777777" w:rsidR="0098546E" w:rsidRDefault="00450289">
            <w:pPr>
              <w:spacing w:before="120" w:after="120"/>
              <w:rPr>
                <w:b/>
                <w:bCs/>
              </w:rPr>
            </w:pPr>
            <w:r>
              <w:rPr>
                <w:b/>
                <w:bCs/>
              </w:rPr>
              <w:t>Proposals / Observations</w:t>
            </w:r>
          </w:p>
        </w:tc>
      </w:tr>
      <w:tr w:rsidR="0098546E" w14:paraId="3DB57493" w14:textId="77777777">
        <w:trPr>
          <w:trHeight w:val="468"/>
        </w:trPr>
        <w:tc>
          <w:tcPr>
            <w:tcW w:w="1622" w:type="dxa"/>
          </w:tcPr>
          <w:p w14:paraId="3DB57490" w14:textId="77777777" w:rsidR="0098546E" w:rsidRDefault="004840FA">
            <w:pPr>
              <w:spacing w:before="120" w:after="120"/>
            </w:pPr>
            <w:hyperlink r:id="rId13" w:history="1">
              <w:r w:rsidR="00450289">
                <w:rPr>
                  <w:rStyle w:val="aff1"/>
                  <w:rFonts w:ascii="Arial" w:hAnsi="Arial" w:cs="Arial"/>
                  <w:b/>
                  <w:bCs/>
                  <w:sz w:val="16"/>
                  <w:szCs w:val="16"/>
                </w:rPr>
                <w:t>R4-2107082</w:t>
              </w:r>
            </w:hyperlink>
          </w:p>
        </w:tc>
        <w:tc>
          <w:tcPr>
            <w:tcW w:w="1424" w:type="dxa"/>
          </w:tcPr>
          <w:p w14:paraId="3DB57491" w14:textId="77777777" w:rsidR="0098546E" w:rsidRDefault="00450289">
            <w:pPr>
              <w:spacing w:before="120" w:after="120"/>
            </w:pPr>
            <w:r>
              <w:rPr>
                <w:rFonts w:ascii="Arial" w:hAnsi="Arial" w:cs="Arial"/>
                <w:sz w:val="16"/>
                <w:szCs w:val="16"/>
              </w:rPr>
              <w:t>vivo</w:t>
            </w:r>
          </w:p>
        </w:tc>
        <w:tc>
          <w:tcPr>
            <w:tcW w:w="6585" w:type="dxa"/>
          </w:tcPr>
          <w:p w14:paraId="3DB57492" w14:textId="77777777" w:rsidR="0098546E" w:rsidRDefault="00450289">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3DB57494" w14:textId="77777777" w:rsidR="0098546E" w:rsidRDefault="0098546E"/>
    <w:p w14:paraId="3DB57495" w14:textId="77777777" w:rsidR="0098546E" w:rsidRDefault="00450289">
      <w:pPr>
        <w:pStyle w:val="2"/>
      </w:pPr>
      <w:r>
        <w:rPr>
          <w:rFonts w:hint="eastAsia"/>
        </w:rPr>
        <w:t>Open issues</w:t>
      </w:r>
      <w:r>
        <w:t xml:space="preserve"> summary</w:t>
      </w:r>
    </w:p>
    <w:p w14:paraId="3DB57496" w14:textId="77777777" w:rsidR="0098546E" w:rsidRDefault="0045028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B57497" w14:textId="77777777" w:rsidR="0098546E" w:rsidRDefault="00450289">
      <w:pPr>
        <w:pStyle w:val="3"/>
        <w:rPr>
          <w:sz w:val="24"/>
          <w:szCs w:val="16"/>
        </w:rPr>
      </w:pPr>
      <w:r>
        <w:rPr>
          <w:sz w:val="24"/>
          <w:szCs w:val="16"/>
        </w:rPr>
        <w:t>Sub-topic 1-1 General</w:t>
      </w:r>
    </w:p>
    <w:p w14:paraId="3DB57498" w14:textId="77777777" w:rsidR="0098546E" w:rsidRDefault="00450289">
      <w:pPr>
        <w:rPr>
          <w:b/>
          <w:u w:val="single"/>
          <w:lang w:eastAsia="ko-KR"/>
        </w:rPr>
      </w:pPr>
      <w:r>
        <w:rPr>
          <w:b/>
          <w:u w:val="single"/>
          <w:lang w:eastAsia="ko-KR"/>
        </w:rPr>
        <w:t>Issue 1-1: Issues to be further discussed in the work phase</w:t>
      </w:r>
    </w:p>
    <w:p w14:paraId="3DB57499"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49A"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3DB5749B"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3DB5749C"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3DB5749D"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3DB5749E"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3DB5749F"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Other options, if RAN4 spec impacts are identified, are not precluded.</w:t>
      </w:r>
    </w:p>
    <w:p w14:paraId="3DB574A0"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B574A1"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3DB574A2" w14:textId="77777777" w:rsidR="0098546E" w:rsidRDefault="0098546E">
      <w:pPr>
        <w:spacing w:after="120"/>
        <w:ind w:left="1080"/>
        <w:rPr>
          <w:szCs w:val="24"/>
          <w:lang w:eastAsia="zh-CN"/>
        </w:rPr>
      </w:pPr>
    </w:p>
    <w:p w14:paraId="3DB574A3" w14:textId="77777777" w:rsidR="0098546E" w:rsidRDefault="00450289">
      <w:pPr>
        <w:pStyle w:val="2"/>
        <w:rPr>
          <w:lang w:val="en-US"/>
        </w:rPr>
      </w:pPr>
      <w:r>
        <w:rPr>
          <w:lang w:val="en-US"/>
        </w:rPr>
        <w:t xml:space="preserve">Companies views’ collection for 1st round </w:t>
      </w:r>
    </w:p>
    <w:p w14:paraId="3DB574A4" w14:textId="77777777" w:rsidR="0098546E" w:rsidRDefault="00450289">
      <w:pPr>
        <w:pStyle w:val="3"/>
        <w:rPr>
          <w:sz w:val="24"/>
          <w:szCs w:val="16"/>
        </w:rPr>
      </w:pPr>
      <w:r>
        <w:rPr>
          <w:sz w:val="24"/>
          <w:szCs w:val="16"/>
        </w:rPr>
        <w:t xml:space="preserve">Open issues </w:t>
      </w:r>
    </w:p>
    <w:p w14:paraId="3DB574A5" w14:textId="77777777" w:rsidR="0098546E" w:rsidRDefault="00450289">
      <w:pPr>
        <w:rPr>
          <w:b/>
          <w:u w:val="single"/>
          <w:lang w:eastAsia="ko-KR"/>
        </w:rPr>
      </w:pPr>
      <w:r>
        <w:rPr>
          <w:b/>
          <w:u w:val="single"/>
          <w:lang w:eastAsia="ko-KR"/>
        </w:rPr>
        <w:t>Sub-topic 1-1 General</w:t>
      </w:r>
    </w:p>
    <w:tbl>
      <w:tblPr>
        <w:tblStyle w:val="afd"/>
        <w:tblW w:w="0" w:type="auto"/>
        <w:tblLook w:val="04A0" w:firstRow="1" w:lastRow="0" w:firstColumn="1" w:lastColumn="0" w:noHBand="0" w:noVBand="1"/>
      </w:tblPr>
      <w:tblGrid>
        <w:gridCol w:w="1236"/>
        <w:gridCol w:w="8395"/>
      </w:tblGrid>
      <w:tr w:rsidR="0098546E" w14:paraId="3DB574A8" w14:textId="77777777">
        <w:tc>
          <w:tcPr>
            <w:tcW w:w="1236" w:type="dxa"/>
          </w:tcPr>
          <w:p w14:paraId="3DB574A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4A7"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4AE" w14:textId="77777777">
        <w:tc>
          <w:tcPr>
            <w:tcW w:w="1236" w:type="dxa"/>
          </w:tcPr>
          <w:p w14:paraId="3DB574A9" w14:textId="77777777" w:rsidR="0098546E" w:rsidRDefault="00450289">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DB574AA" w14:textId="77777777" w:rsidR="0098546E" w:rsidRDefault="00450289">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3DB574AB" w14:textId="77777777" w:rsidR="0098546E" w:rsidRDefault="0045028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3DB574AC" w14:textId="77777777" w:rsidR="0098546E" w:rsidRDefault="0045028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3DB574AD" w14:textId="77777777" w:rsidR="0098546E" w:rsidRDefault="00450289">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98546E" w14:paraId="3DB574B1" w14:textId="77777777">
        <w:trPr>
          <w:ins w:id="12" w:author="Huaning Niu" w:date="2021-04-12T16:32:00Z"/>
        </w:trPr>
        <w:tc>
          <w:tcPr>
            <w:tcW w:w="1236" w:type="dxa"/>
          </w:tcPr>
          <w:p w14:paraId="3DB574AF" w14:textId="77777777" w:rsidR="0098546E" w:rsidRDefault="00450289">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3DB574B0" w14:textId="77777777" w:rsidR="0098546E" w:rsidRDefault="00450289">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98546E" w14:paraId="3DB574B4" w14:textId="77777777">
        <w:trPr>
          <w:ins w:id="23" w:author="Xiaomi" w:date="2021-04-13T12:47:00Z"/>
        </w:trPr>
        <w:tc>
          <w:tcPr>
            <w:tcW w:w="1236" w:type="dxa"/>
          </w:tcPr>
          <w:p w14:paraId="3DB574B2" w14:textId="77777777" w:rsidR="0098546E" w:rsidRDefault="00450289">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3DB574B3" w14:textId="77777777" w:rsidR="0098546E" w:rsidRDefault="00450289">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98546E" w14:paraId="3DB574B7" w14:textId="77777777">
        <w:trPr>
          <w:ins w:id="30" w:author="shiyuan" w:date="2021-04-13T16:56:00Z"/>
        </w:trPr>
        <w:tc>
          <w:tcPr>
            <w:tcW w:w="1236" w:type="dxa"/>
          </w:tcPr>
          <w:p w14:paraId="3DB574B5" w14:textId="77777777" w:rsidR="0098546E" w:rsidRDefault="00450289">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4B6" w14:textId="77777777" w:rsidR="0098546E" w:rsidRDefault="00450289">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Issue 1-1: We agree all the bullets above. Besides, we think the revert criteria should be captured as a candidate.</w:t>
              </w:r>
            </w:ins>
          </w:p>
        </w:tc>
      </w:tr>
      <w:tr w:rsidR="0098546E" w14:paraId="3DB574BA" w14:textId="77777777">
        <w:trPr>
          <w:ins w:id="35" w:author="Santhan Thangarasa" w:date="2021-04-13T16:06:00Z"/>
        </w:trPr>
        <w:tc>
          <w:tcPr>
            <w:tcW w:w="1236" w:type="dxa"/>
          </w:tcPr>
          <w:p w14:paraId="3DB574B8" w14:textId="77777777" w:rsidR="0098546E" w:rsidRDefault="0045028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3DB574B9" w14:textId="77777777" w:rsidR="0098546E" w:rsidRDefault="0045028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98546E" w14:paraId="3DB574BE" w14:textId="77777777">
        <w:trPr>
          <w:ins w:id="40" w:author="Nokia" w:date="2021-04-13T22:15:00Z"/>
        </w:trPr>
        <w:tc>
          <w:tcPr>
            <w:tcW w:w="1236" w:type="dxa"/>
          </w:tcPr>
          <w:p w14:paraId="3DB574BB" w14:textId="77777777" w:rsidR="0098546E" w:rsidRDefault="0045028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3DB574BC" w14:textId="77777777" w:rsidR="0098546E" w:rsidRDefault="00450289">
            <w:pPr>
              <w:spacing w:after="120"/>
              <w:rPr>
                <w:ins w:id="43" w:author="Nokia" w:date="2021-04-13T22:16:00Z"/>
                <w:rFonts w:eastAsiaTheme="minorEastAsia"/>
                <w:color w:val="0070C0"/>
                <w:u w:val="single"/>
                <w:lang w:val="en-US" w:eastAsia="zh-CN"/>
              </w:rPr>
            </w:pPr>
            <w:ins w:id="44" w:author="Nokia" w:date="2021-04-13T22:16:00Z">
              <w:r>
                <w:rPr>
                  <w:rFonts w:eastAsiaTheme="minorEastAsia"/>
                  <w:color w:val="0070C0"/>
                  <w:u w:val="single"/>
                  <w:lang w:val="en-US" w:eastAsia="zh-CN"/>
                </w:rPr>
                <w:t>Issue 1-1: Issues to be further discussed in the work phase</w:t>
              </w:r>
            </w:ins>
          </w:p>
          <w:p w14:paraId="3DB574BD" w14:textId="77777777" w:rsidR="0098546E" w:rsidRDefault="00450289">
            <w:pPr>
              <w:spacing w:after="120"/>
              <w:rPr>
                <w:ins w:id="45" w:author="Nokia" w:date="2021-04-13T22:15:00Z"/>
                <w:rFonts w:eastAsiaTheme="minorEastAsia"/>
                <w:color w:val="0070C0"/>
                <w:u w:val="single"/>
                <w:lang w:val="en-US" w:eastAsia="zh-CN"/>
              </w:rPr>
            </w:pPr>
            <w:ins w:id="46" w:author="Nokia" w:date="2021-04-13T22:16:00Z">
              <w:r>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98546E" w14:paraId="3DB574CA" w14:textId="77777777">
        <w:trPr>
          <w:ins w:id="47" w:author="Althea Huang (黃汀華)" w:date="2021-04-14T15:04:00Z"/>
        </w:trPr>
        <w:tc>
          <w:tcPr>
            <w:tcW w:w="1236" w:type="dxa"/>
          </w:tcPr>
          <w:p w14:paraId="3DB574BF" w14:textId="77777777" w:rsidR="0098546E" w:rsidRDefault="00450289">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3DB574C0" w14:textId="77777777" w:rsidR="0098546E" w:rsidRDefault="00450289">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3DB574C1" w14:textId="77777777" w:rsidR="0098546E" w:rsidRDefault="00450289">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Pr>
                  <w:rFonts w:eastAsia="PMingLiU"/>
                  <w:color w:val="0070C0"/>
                  <w:u w:val="single"/>
                  <w:lang w:val="en-US" w:eastAsia="zh-TW"/>
                </w:rPr>
                <w:t>R4-2104066 Updated evaluation assumptions for R17 RLM/BFD relaxation:</w:t>
              </w:r>
              <w:r>
                <w:rPr>
                  <w:rFonts w:eastAsia="PMingLiU"/>
                  <w:color w:val="0070C0"/>
                  <w:u w:val="single"/>
                  <w:lang w:val="en-US" w:eastAsia="zh-TW"/>
                </w:rPr>
                <w:br/>
              </w:r>
            </w:ins>
          </w:p>
          <w:tbl>
            <w:tblPr>
              <w:tblStyle w:val="afd"/>
              <w:tblW w:w="0" w:type="auto"/>
              <w:tblLook w:val="04A0" w:firstRow="1" w:lastRow="0" w:firstColumn="1" w:lastColumn="0" w:noHBand="0" w:noVBand="1"/>
            </w:tblPr>
            <w:tblGrid>
              <w:gridCol w:w="8169"/>
            </w:tblGrid>
            <w:tr w:rsidR="0098546E" w14:paraId="3DB574C5" w14:textId="77777777">
              <w:trPr>
                <w:ins w:id="54" w:author="Althea Huang (黃汀華)" w:date="2021-04-14T15:04:00Z"/>
              </w:trPr>
              <w:tc>
                <w:tcPr>
                  <w:tcW w:w="8169" w:type="dxa"/>
                </w:tcPr>
                <w:p w14:paraId="3DB574C2" w14:textId="77777777" w:rsidR="0098546E" w:rsidRDefault="00450289">
                  <w:pPr>
                    <w:pStyle w:val="aff6"/>
                    <w:numPr>
                      <w:ilvl w:val="0"/>
                      <w:numId w:val="6"/>
                    </w:numPr>
                    <w:ind w:firstLineChars="0"/>
                    <w:contextualSpacing/>
                    <w:rPr>
                      <w:ins w:id="55" w:author="Althea Huang (黃汀華)" w:date="2021-04-14T15:04:00Z"/>
                      <w:lang w:eastAsia="zh-CN"/>
                    </w:rPr>
                  </w:pPr>
                  <w:ins w:id="56" w:author="Althea Huang (黃汀華)" w:date="2021-04-14T15:04:00Z">
                    <w:r>
                      <w:rPr>
                        <w:rFonts w:eastAsiaTheme="minorEastAsia" w:hint="eastAsia"/>
                        <w:i/>
                        <w:lang w:val="en-US" w:eastAsia="zh-CN"/>
                      </w:rPr>
                      <w:t>Δ</w:t>
                    </w:r>
                    <w:r>
                      <w:rPr>
                        <w:rFonts w:eastAsiaTheme="minorEastAsia"/>
                        <w:i/>
                        <w:lang w:val="en-US" w:eastAsia="zh-CN"/>
                      </w:rPr>
                      <w:t xml:space="preserve">SINR = MAX (ABS [(estimated SINR at Rel-17– </w:t>
                    </w:r>
                    <w:r>
                      <w:rPr>
                        <w:rFonts w:eastAsiaTheme="minorEastAsia"/>
                        <w:i/>
                        <w:u w:val="single"/>
                        <w:lang w:val="en-US" w:eastAsia="zh-CN"/>
                      </w:rPr>
                      <w:t>estimated SINR</w:t>
                    </w:r>
                    <w:r>
                      <w:rPr>
                        <w:rFonts w:eastAsiaTheme="minorEastAsia"/>
                        <w:i/>
                        <w:lang w:val="en-US" w:eastAsia="zh-CN"/>
                      </w:rPr>
                      <w:t xml:space="preserve"> at Rel-15) CDF=X ] ), ABS [(estimated SINR at Rel-17 – </w:t>
                    </w:r>
                    <w:r>
                      <w:rPr>
                        <w:rFonts w:eastAsiaTheme="minorEastAsia"/>
                        <w:i/>
                        <w:u w:val="single"/>
                        <w:lang w:val="en-US" w:eastAsia="zh-CN"/>
                      </w:rPr>
                      <w:t>estimated SINR</w:t>
                    </w:r>
                    <w:r>
                      <w:rPr>
                        <w:rFonts w:eastAsiaTheme="minorEastAsia"/>
                        <w:i/>
                        <w:lang w:val="en-US" w:eastAsia="zh-CN"/>
                      </w:rPr>
                      <w:t xml:space="preserve"> at REl-15) CDF=Y ]) [dB]</w:t>
                    </w:r>
                  </w:ins>
                </w:p>
                <w:p w14:paraId="3DB574C3" w14:textId="77777777" w:rsidR="0098546E" w:rsidRDefault="00450289">
                  <w:pPr>
                    <w:pStyle w:val="aff6"/>
                    <w:numPr>
                      <w:ilvl w:val="1"/>
                      <w:numId w:val="6"/>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r>
                      <w:rPr>
                        <w:rFonts w:eastAsia="PMingLiU" w:hint="eastAsia"/>
                        <w:i/>
                        <w:lang w:val="en-US" w:eastAsia="zh-TW"/>
                      </w:rPr>
                      <w:t>X</w:t>
                    </w:r>
                    <w:r>
                      <w:rPr>
                        <w:rFonts w:eastAsia="PMingLiU"/>
                        <w:i/>
                        <w:lang w:val="en-US" w:eastAsia="zh-TW"/>
                      </w:rPr>
                      <w:t>,Y) =(5%, 95%) or (1%, 99%)</w:t>
                    </w:r>
                  </w:ins>
                </w:p>
                <w:p w14:paraId="3DB574C4" w14:textId="77777777" w:rsidR="0098546E" w:rsidRDefault="00450289">
                  <w:pPr>
                    <w:pStyle w:val="aff6"/>
                    <w:numPr>
                      <w:ilvl w:val="1"/>
                      <w:numId w:val="6"/>
                    </w:numPr>
                    <w:ind w:firstLineChars="0"/>
                    <w:contextualSpacing/>
                    <w:rPr>
                      <w:ins w:id="59" w:author="Althea Huang (黃汀華)" w:date="2021-04-14T15:04:00Z"/>
                      <w:i/>
                      <w:lang w:eastAsia="zh-CN"/>
                    </w:rPr>
                  </w:pPr>
                  <w:ins w:id="60" w:author="Althea Huang (黃汀華)" w:date="2021-04-14T15:04:00Z">
                    <w:r>
                      <w:rPr>
                        <w:i/>
                        <w:lang w:eastAsia="zh-CN"/>
                      </w:rPr>
                      <w:t xml:space="preserve">Note: Other options to (X,Y) are not precluded. Companies are encouraged to bring CDF curves of </w:t>
                    </w:r>
                    <w:r>
                      <w:rPr>
                        <w:rFonts w:eastAsiaTheme="minorEastAsia" w:hint="eastAsia"/>
                        <w:i/>
                        <w:lang w:val="en-US" w:eastAsia="zh-CN"/>
                      </w:rPr>
                      <w:t>Δ</w:t>
                    </w:r>
                    <w:r>
                      <w:rPr>
                        <w:rFonts w:eastAsiaTheme="minorEastAsia"/>
                        <w:i/>
                        <w:lang w:val="en-US" w:eastAsia="zh-CN"/>
                      </w:rPr>
                      <w:t>SINR</w:t>
                    </w:r>
                    <w:r>
                      <w:rPr>
                        <w:i/>
                        <w:lang w:eastAsia="zh-CN"/>
                      </w:rPr>
                      <w:t xml:space="preserve"> in the next meeting.</w:t>
                    </w:r>
                  </w:ins>
                </w:p>
              </w:tc>
            </w:tr>
          </w:tbl>
          <w:p w14:paraId="3DB574C6" w14:textId="77777777" w:rsidR="0098546E" w:rsidRDefault="0098546E">
            <w:pPr>
              <w:spacing w:after="120"/>
              <w:rPr>
                <w:ins w:id="61" w:author="Althea Huang (黃汀華)" w:date="2021-04-14T15:04:00Z"/>
                <w:rFonts w:eastAsia="PMingLiU"/>
                <w:color w:val="0070C0"/>
                <w:u w:val="single"/>
                <w:lang w:val="en-US" w:eastAsia="zh-TW"/>
              </w:rPr>
            </w:pPr>
          </w:p>
          <w:p w14:paraId="3DB574C7" w14:textId="77777777" w:rsidR="0098546E" w:rsidRDefault="00450289">
            <w:pPr>
              <w:spacing w:after="120"/>
              <w:rPr>
                <w:ins w:id="62" w:author="Althea Huang (黃汀華)" w:date="2021-04-14T15:04:00Z"/>
                <w:rFonts w:eastAsia="PMingLiU"/>
                <w:color w:val="0070C0"/>
                <w:u w:val="single"/>
                <w:lang w:val="en-US" w:eastAsia="zh-TW"/>
              </w:rPr>
            </w:pPr>
            <w:ins w:id="63" w:author="Althea Huang (黃汀華)" w:date="2021-04-14T15:04:00Z">
              <w:r>
                <w:rPr>
                  <w:rFonts w:eastAsia="PMingLiU"/>
                  <w:color w:val="0070C0"/>
                  <w:u w:val="single"/>
                  <w:lang w:val="en-US" w:eastAsia="zh-TW"/>
                </w:rPr>
                <w:t>Hope our explanation can resolve your concern.</w:t>
              </w:r>
            </w:ins>
          </w:p>
          <w:p w14:paraId="3DB574C8" w14:textId="77777777" w:rsidR="0098546E" w:rsidRDefault="0098546E">
            <w:pPr>
              <w:spacing w:after="120"/>
              <w:rPr>
                <w:ins w:id="64" w:author="Althea Huang (黃汀華)" w:date="2021-04-14T15:04:00Z"/>
                <w:rFonts w:eastAsia="PMingLiU"/>
                <w:color w:val="0070C0"/>
                <w:u w:val="single"/>
                <w:lang w:val="en-US" w:eastAsia="zh-TW"/>
              </w:rPr>
            </w:pPr>
          </w:p>
          <w:p w14:paraId="3DB574C9" w14:textId="77777777" w:rsidR="0098546E" w:rsidRDefault="0098546E">
            <w:pPr>
              <w:spacing w:after="120"/>
              <w:rPr>
                <w:ins w:id="65" w:author="Althea Huang (黃汀華)" w:date="2021-04-14T15:04:00Z"/>
                <w:rFonts w:eastAsiaTheme="minorEastAsia"/>
                <w:color w:val="0070C0"/>
                <w:u w:val="single"/>
                <w:lang w:val="en-US" w:eastAsia="zh-CN"/>
              </w:rPr>
            </w:pPr>
          </w:p>
        </w:tc>
      </w:tr>
    </w:tbl>
    <w:p w14:paraId="3DB574CB" w14:textId="77777777" w:rsidR="0098546E" w:rsidRDefault="00450289">
      <w:pPr>
        <w:rPr>
          <w:color w:val="0070C0"/>
          <w:lang w:val="en-US" w:eastAsia="zh-CN"/>
        </w:rPr>
      </w:pPr>
      <w:r>
        <w:rPr>
          <w:rFonts w:hint="eastAsia"/>
          <w:color w:val="0070C0"/>
          <w:lang w:val="en-US" w:eastAsia="zh-CN"/>
        </w:rPr>
        <w:t xml:space="preserve"> </w:t>
      </w:r>
    </w:p>
    <w:p w14:paraId="3DB574CC" w14:textId="77777777" w:rsidR="0098546E" w:rsidRDefault="0098546E">
      <w:pPr>
        <w:rPr>
          <w:color w:val="0070C0"/>
          <w:lang w:val="en-US" w:eastAsia="zh-CN"/>
        </w:rPr>
      </w:pPr>
    </w:p>
    <w:p w14:paraId="3DB574CD" w14:textId="77777777" w:rsidR="0098546E" w:rsidRDefault="00450289">
      <w:pPr>
        <w:pStyle w:val="3"/>
        <w:rPr>
          <w:sz w:val="24"/>
          <w:szCs w:val="16"/>
        </w:rPr>
      </w:pPr>
      <w:r>
        <w:rPr>
          <w:sz w:val="24"/>
          <w:szCs w:val="16"/>
        </w:rPr>
        <w:lastRenderedPageBreak/>
        <w:t>CRs/TPs comments collection</w:t>
      </w:r>
    </w:p>
    <w:p w14:paraId="3DB574CE" w14:textId="77777777" w:rsidR="0098546E" w:rsidRDefault="0045028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8546E" w14:paraId="3DB574D1" w14:textId="77777777">
        <w:tc>
          <w:tcPr>
            <w:tcW w:w="1242" w:type="dxa"/>
          </w:tcPr>
          <w:p w14:paraId="3DB574CF"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4D0"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4D4" w14:textId="77777777">
        <w:tc>
          <w:tcPr>
            <w:tcW w:w="1242" w:type="dxa"/>
            <w:vMerge w:val="restart"/>
          </w:tcPr>
          <w:p w14:paraId="3DB574D2"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4D3"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D7" w14:textId="77777777">
        <w:tc>
          <w:tcPr>
            <w:tcW w:w="1242" w:type="dxa"/>
            <w:vMerge/>
          </w:tcPr>
          <w:p w14:paraId="3DB574D5" w14:textId="77777777" w:rsidR="0098546E" w:rsidRDefault="0098546E">
            <w:pPr>
              <w:spacing w:after="120"/>
              <w:rPr>
                <w:rFonts w:eastAsiaTheme="minorEastAsia"/>
                <w:color w:val="0070C0"/>
                <w:lang w:val="en-US" w:eastAsia="zh-CN"/>
              </w:rPr>
            </w:pPr>
          </w:p>
        </w:tc>
        <w:tc>
          <w:tcPr>
            <w:tcW w:w="8615" w:type="dxa"/>
          </w:tcPr>
          <w:p w14:paraId="3DB574D6"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DA" w14:textId="77777777">
        <w:tc>
          <w:tcPr>
            <w:tcW w:w="1242" w:type="dxa"/>
            <w:vMerge/>
          </w:tcPr>
          <w:p w14:paraId="3DB574D8" w14:textId="77777777" w:rsidR="0098546E" w:rsidRDefault="0098546E">
            <w:pPr>
              <w:spacing w:after="120"/>
              <w:rPr>
                <w:rFonts w:eastAsiaTheme="minorEastAsia"/>
                <w:color w:val="0070C0"/>
                <w:lang w:val="en-US" w:eastAsia="zh-CN"/>
              </w:rPr>
            </w:pPr>
          </w:p>
        </w:tc>
        <w:tc>
          <w:tcPr>
            <w:tcW w:w="8615" w:type="dxa"/>
          </w:tcPr>
          <w:p w14:paraId="3DB574D9" w14:textId="77777777" w:rsidR="0098546E" w:rsidRDefault="0098546E">
            <w:pPr>
              <w:spacing w:after="120"/>
              <w:rPr>
                <w:rFonts w:eastAsiaTheme="minorEastAsia"/>
                <w:color w:val="0070C0"/>
                <w:lang w:val="en-US" w:eastAsia="zh-CN"/>
              </w:rPr>
            </w:pPr>
          </w:p>
        </w:tc>
      </w:tr>
      <w:tr w:rsidR="0098546E" w14:paraId="3DB574DD" w14:textId="77777777">
        <w:tc>
          <w:tcPr>
            <w:tcW w:w="1242" w:type="dxa"/>
            <w:vMerge w:val="restart"/>
          </w:tcPr>
          <w:p w14:paraId="3DB574DB"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4DC"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E0" w14:textId="77777777">
        <w:tc>
          <w:tcPr>
            <w:tcW w:w="1242" w:type="dxa"/>
            <w:vMerge/>
          </w:tcPr>
          <w:p w14:paraId="3DB574DE" w14:textId="77777777" w:rsidR="0098546E" w:rsidRDefault="0098546E">
            <w:pPr>
              <w:spacing w:after="120"/>
              <w:rPr>
                <w:rFonts w:eastAsiaTheme="minorEastAsia"/>
                <w:color w:val="0070C0"/>
                <w:lang w:val="en-US" w:eastAsia="zh-CN"/>
              </w:rPr>
            </w:pPr>
          </w:p>
        </w:tc>
        <w:tc>
          <w:tcPr>
            <w:tcW w:w="8615" w:type="dxa"/>
          </w:tcPr>
          <w:p w14:paraId="3DB574DF"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E3" w14:textId="77777777">
        <w:tc>
          <w:tcPr>
            <w:tcW w:w="1242" w:type="dxa"/>
            <w:vMerge/>
          </w:tcPr>
          <w:p w14:paraId="3DB574E1" w14:textId="77777777" w:rsidR="0098546E" w:rsidRDefault="0098546E">
            <w:pPr>
              <w:spacing w:after="120"/>
              <w:rPr>
                <w:rFonts w:eastAsiaTheme="minorEastAsia"/>
                <w:color w:val="0070C0"/>
                <w:lang w:val="en-US" w:eastAsia="zh-CN"/>
              </w:rPr>
            </w:pPr>
          </w:p>
        </w:tc>
        <w:tc>
          <w:tcPr>
            <w:tcW w:w="8615" w:type="dxa"/>
          </w:tcPr>
          <w:p w14:paraId="3DB574E2" w14:textId="77777777" w:rsidR="0098546E" w:rsidRDefault="0098546E">
            <w:pPr>
              <w:spacing w:after="120"/>
              <w:rPr>
                <w:rFonts w:eastAsiaTheme="minorEastAsia"/>
                <w:color w:val="0070C0"/>
                <w:lang w:val="en-US" w:eastAsia="zh-CN"/>
              </w:rPr>
            </w:pPr>
          </w:p>
        </w:tc>
      </w:tr>
    </w:tbl>
    <w:p w14:paraId="3DB574E4" w14:textId="77777777" w:rsidR="0098546E" w:rsidRDefault="0098546E">
      <w:pPr>
        <w:rPr>
          <w:color w:val="0070C0"/>
          <w:lang w:val="en-US" w:eastAsia="zh-CN"/>
        </w:rPr>
      </w:pPr>
    </w:p>
    <w:p w14:paraId="3DB574E5" w14:textId="77777777" w:rsidR="0098546E" w:rsidRDefault="00450289">
      <w:pPr>
        <w:pStyle w:val="2"/>
      </w:pPr>
      <w:r>
        <w:t>Summary</w:t>
      </w:r>
      <w:r>
        <w:rPr>
          <w:rFonts w:hint="eastAsia"/>
        </w:rPr>
        <w:t xml:space="preserve"> for 1st round </w:t>
      </w:r>
    </w:p>
    <w:p w14:paraId="3DB574E6" w14:textId="77777777" w:rsidR="0098546E" w:rsidRDefault="00450289">
      <w:pPr>
        <w:pStyle w:val="3"/>
        <w:rPr>
          <w:sz w:val="24"/>
          <w:szCs w:val="16"/>
        </w:rPr>
      </w:pPr>
      <w:r>
        <w:rPr>
          <w:sz w:val="24"/>
          <w:szCs w:val="16"/>
        </w:rPr>
        <w:t xml:space="preserve">Open issues </w:t>
      </w:r>
    </w:p>
    <w:p w14:paraId="3DB574E7" w14:textId="77777777" w:rsidR="0098546E" w:rsidRDefault="00450289">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DB574E8" w14:textId="77777777" w:rsidR="0098546E" w:rsidRDefault="00450289">
      <w:pPr>
        <w:rPr>
          <w:rFonts w:eastAsia="Malgun Gothic"/>
          <w:b/>
          <w:u w:val="single"/>
          <w:lang w:eastAsia="ko-KR"/>
        </w:rPr>
      </w:pPr>
      <w:r>
        <w:rPr>
          <w:b/>
          <w:u w:val="single"/>
          <w:lang w:eastAsia="ko-KR"/>
        </w:rPr>
        <w:t>Sub-topic 1-1 General</w:t>
      </w:r>
    </w:p>
    <w:p w14:paraId="3DB574E9" w14:textId="77777777" w:rsidR="0098546E" w:rsidRPr="0098546E" w:rsidRDefault="00450289">
      <w:pPr>
        <w:rPr>
          <w:rFonts w:eastAsia="PMingLiU"/>
          <w:color w:val="000000"/>
          <w:lang w:eastAsia="zh-TW"/>
          <w:rPrChange w:id="67"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afd"/>
        <w:tblW w:w="0" w:type="auto"/>
        <w:tblLook w:val="04A0" w:firstRow="1" w:lastRow="0" w:firstColumn="1" w:lastColumn="0" w:noHBand="0" w:noVBand="1"/>
      </w:tblPr>
      <w:tblGrid>
        <w:gridCol w:w="8407"/>
      </w:tblGrid>
      <w:tr w:rsidR="0098546E" w14:paraId="3DB574EB" w14:textId="77777777">
        <w:tc>
          <w:tcPr>
            <w:tcW w:w="8407" w:type="dxa"/>
          </w:tcPr>
          <w:p w14:paraId="3DB574E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03" w14:textId="77777777">
        <w:tc>
          <w:tcPr>
            <w:tcW w:w="8407" w:type="dxa"/>
          </w:tcPr>
          <w:p w14:paraId="3DB574EC"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4ED" w14:textId="77777777" w:rsidR="0098546E" w:rsidRDefault="00450289">
            <w:pPr>
              <w:spacing w:after="0"/>
              <w:rPr>
                <w:rFonts w:eastAsia="PMingLiU"/>
                <w:color w:val="0070C0"/>
                <w:lang w:val="en-US" w:eastAsia="zh-TW"/>
              </w:rPr>
            </w:pPr>
            <w:r>
              <w:rPr>
                <w:rFonts w:eastAsia="PMingLiU"/>
                <w:color w:val="0070C0"/>
                <w:lang w:val="en-US" w:eastAsia="zh-TW"/>
              </w:rPr>
              <w:t>5 companies support option 1.</w:t>
            </w:r>
          </w:p>
          <w:p w14:paraId="3DB574EE" w14:textId="77777777" w:rsidR="0098546E" w:rsidRDefault="00450289">
            <w:pPr>
              <w:spacing w:after="0"/>
              <w:rPr>
                <w:rFonts w:eastAsia="PMingLiU"/>
                <w:color w:val="0070C0"/>
                <w:lang w:val="en-US" w:eastAsia="zh-TW"/>
              </w:rPr>
            </w:pPr>
            <w:r>
              <w:rPr>
                <w:rFonts w:eastAsia="PMingLiU"/>
                <w:color w:val="0070C0"/>
                <w:lang w:val="en-US" w:eastAsia="zh-TW"/>
              </w:rPr>
              <w:t>1 company asks a clarification question on one sub-bullet.</w:t>
            </w:r>
          </w:p>
          <w:p w14:paraId="3DB574EF" w14:textId="77777777" w:rsidR="0098546E" w:rsidRDefault="00450289">
            <w:pPr>
              <w:spacing w:after="0"/>
              <w:rPr>
                <w:rFonts w:eastAsia="PMingLiU"/>
                <w:color w:val="0070C0"/>
                <w:lang w:val="en-US" w:eastAsia="zh-TW"/>
              </w:rPr>
            </w:pPr>
            <w:r>
              <w:rPr>
                <w:rFonts w:eastAsia="PMingLiU"/>
                <w:color w:val="0070C0"/>
                <w:lang w:val="en-US" w:eastAsia="zh-TW"/>
              </w:rPr>
              <w:t>1 company suggests to clarify simulation details, including how to treat RRM measurements and the approach to compute delta  SINR</w:t>
            </w:r>
          </w:p>
          <w:p w14:paraId="3DB574F0"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1"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4F2"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4F3"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 so it is removed. </w:t>
            </w:r>
          </w:p>
          <w:p w14:paraId="3DB574F4"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5"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4F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7"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4F8"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4F9"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4FA"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4FB"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C" w14:textId="77777777" w:rsidR="0098546E" w:rsidRDefault="0098546E">
            <w:pPr>
              <w:spacing w:after="0"/>
              <w:rPr>
                <w:rFonts w:ascii="Calibri" w:eastAsia="PMingLiU" w:hAnsi="Calibri" w:cs="Calibri"/>
                <w:color w:val="000000"/>
                <w:sz w:val="24"/>
                <w:szCs w:val="24"/>
                <w:lang w:val="en-US" w:eastAsia="zh-TW"/>
              </w:rPr>
            </w:pPr>
          </w:p>
          <w:p w14:paraId="3DB574FD"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4FE"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i</w:t>
            </w:r>
            <w:r>
              <w:rPr>
                <w:rFonts w:eastAsia="PMingLiU"/>
                <w:color w:val="000000" w:themeColor="text1"/>
                <w:lang w:eastAsia="zh-TW"/>
              </w:rPr>
              <w:t>n the work phase</w:t>
            </w:r>
            <w:r>
              <w:rPr>
                <w:rFonts w:eastAsia="PMingLiU"/>
                <w:color w:val="000000" w:themeColor="text1"/>
                <w:lang w:val="en-US" w:eastAsia="zh-TW"/>
              </w:rPr>
              <w:t>, including</w:t>
            </w:r>
          </w:p>
          <w:p w14:paraId="3DB574FF"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Applicable DRX cycles for relaxation</w:t>
            </w:r>
          </w:p>
          <w:p w14:paraId="3DB5750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0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02"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p w14:paraId="3DB57504" w14:textId="77777777" w:rsidR="0098546E" w:rsidRDefault="0098546E">
      <w:pPr>
        <w:rPr>
          <w:i/>
          <w:color w:val="0070C0"/>
          <w:lang w:val="en-US" w:eastAsia="zh-CN"/>
        </w:rPr>
      </w:pPr>
    </w:p>
    <w:p w14:paraId="3DB57505" w14:textId="77777777" w:rsidR="0098546E" w:rsidRDefault="0098546E">
      <w:pPr>
        <w:rPr>
          <w:i/>
          <w:color w:val="0070C0"/>
          <w:lang w:eastAsia="zh-CN"/>
        </w:rPr>
      </w:pPr>
    </w:p>
    <w:p w14:paraId="3DB57506" w14:textId="77777777" w:rsidR="0098546E" w:rsidRDefault="00450289">
      <w:pPr>
        <w:pStyle w:val="3"/>
        <w:rPr>
          <w:sz w:val="24"/>
          <w:szCs w:val="16"/>
        </w:rPr>
      </w:pPr>
      <w:r>
        <w:rPr>
          <w:sz w:val="24"/>
          <w:szCs w:val="16"/>
        </w:rPr>
        <w:t>CRs/TPs</w:t>
      </w:r>
    </w:p>
    <w:p w14:paraId="3DB57507" w14:textId="77777777" w:rsidR="0098546E" w:rsidRDefault="0045028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B57508" w14:textId="77777777" w:rsidR="0098546E" w:rsidRDefault="0045028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98546E" w14:paraId="3DB5750B" w14:textId="77777777">
        <w:tc>
          <w:tcPr>
            <w:tcW w:w="1242" w:type="dxa"/>
          </w:tcPr>
          <w:p w14:paraId="3DB57509"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50A"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50E" w14:textId="77777777">
        <w:tc>
          <w:tcPr>
            <w:tcW w:w="1242" w:type="dxa"/>
          </w:tcPr>
          <w:p w14:paraId="3DB5750C"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50D"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50F" w14:textId="77777777" w:rsidR="0098546E" w:rsidRDefault="0098546E">
      <w:pPr>
        <w:ind w:leftChars="100" w:left="200"/>
        <w:rPr>
          <w:color w:val="0070C0"/>
          <w:lang w:val="en-US" w:eastAsia="zh-CN"/>
        </w:rPr>
      </w:pPr>
    </w:p>
    <w:p w14:paraId="3DB57510" w14:textId="77777777" w:rsidR="0098546E" w:rsidRDefault="00450289">
      <w:pPr>
        <w:pStyle w:val="2"/>
        <w:ind w:leftChars="100" w:left="776"/>
        <w:rPr>
          <w:lang w:val="en-US"/>
        </w:rPr>
      </w:pPr>
      <w:r>
        <w:rPr>
          <w:lang w:val="en-US"/>
        </w:rPr>
        <w:t>Discussion on 2nd round (if applicable)</w:t>
      </w:r>
    </w:p>
    <w:p w14:paraId="3DB57511" w14:textId="77777777" w:rsidR="0098546E" w:rsidRPr="0098546E" w:rsidRDefault="00450289">
      <w:pPr>
        <w:rPr>
          <w:rFonts w:eastAsia="PMingLiU"/>
          <w:color w:val="000000"/>
          <w:lang w:eastAsia="zh-TW"/>
          <w:rPrChange w:id="68"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afd"/>
        <w:tblW w:w="9634" w:type="dxa"/>
        <w:tblLook w:val="04A0" w:firstRow="1" w:lastRow="0" w:firstColumn="1" w:lastColumn="0" w:noHBand="0" w:noVBand="1"/>
      </w:tblPr>
      <w:tblGrid>
        <w:gridCol w:w="9634"/>
      </w:tblGrid>
      <w:tr w:rsidR="0098546E" w14:paraId="3DB57513" w14:textId="77777777">
        <w:tc>
          <w:tcPr>
            <w:tcW w:w="9634" w:type="dxa"/>
          </w:tcPr>
          <w:p w14:paraId="3DB57512"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24" w14:textId="77777777">
        <w:tc>
          <w:tcPr>
            <w:tcW w:w="9634" w:type="dxa"/>
          </w:tcPr>
          <w:p w14:paraId="3DB57514"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515"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2-5-1~3, so it is removed. </w:t>
            </w:r>
          </w:p>
          <w:p w14:paraId="3DB5751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7"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518"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9"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51A"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51B"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51C"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51D"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E"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51F"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i</w:t>
            </w:r>
            <w:r>
              <w:rPr>
                <w:rFonts w:eastAsia="PMingLiU"/>
                <w:color w:val="000000" w:themeColor="text1"/>
                <w:lang w:eastAsia="zh-TW"/>
              </w:rPr>
              <w:t>n the work phase</w:t>
            </w:r>
            <w:r>
              <w:rPr>
                <w:rFonts w:eastAsia="PMingLiU"/>
                <w:color w:val="000000" w:themeColor="text1"/>
                <w:lang w:val="en-US" w:eastAsia="zh-TW"/>
              </w:rPr>
              <w:t>, including</w:t>
            </w:r>
          </w:p>
          <w:p w14:paraId="3DB5752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Applicable DRX cycles for relaxation</w:t>
            </w:r>
          </w:p>
          <w:p w14:paraId="3DB5752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22"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23"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tbl>
      <w:tblPr>
        <w:tblStyle w:val="120"/>
        <w:tblW w:w="9634" w:type="dxa"/>
        <w:tblLayout w:type="fixed"/>
        <w:tblLook w:val="04A0" w:firstRow="1" w:lastRow="0" w:firstColumn="1" w:lastColumn="0" w:noHBand="0" w:noVBand="1"/>
      </w:tblPr>
      <w:tblGrid>
        <w:gridCol w:w="1230"/>
        <w:gridCol w:w="8404"/>
      </w:tblGrid>
      <w:tr w:rsidR="00E52CFA" w14:paraId="3DB57527" w14:textId="77777777">
        <w:tc>
          <w:tcPr>
            <w:tcW w:w="1230" w:type="dxa"/>
          </w:tcPr>
          <w:p w14:paraId="3DB57525" w14:textId="262306F0" w:rsidR="00E52CFA" w:rsidRDefault="00E52CFA" w:rsidP="00E52CFA">
            <w:pPr>
              <w:rPr>
                <w:rFonts w:eastAsiaTheme="minorEastAsia"/>
                <w:color w:val="0070C0"/>
                <w:lang w:val="en-US" w:eastAsia="zh-CN"/>
              </w:rPr>
            </w:pPr>
            <w:ins w:id="69" w:author="Althea Huang (黃汀華)" w:date="2021-04-17T09:19:00Z">
              <w:r>
                <w:rPr>
                  <w:rFonts w:eastAsiaTheme="minorEastAsia"/>
                  <w:color w:val="0070C0"/>
                  <w:lang w:val="en-US" w:eastAsia="zh-CN"/>
                </w:rPr>
                <w:t>MTK</w:t>
              </w:r>
            </w:ins>
            <w:del w:id="70" w:author="Althea Huang (黃汀華)" w:date="2021-04-17T09:19:00Z">
              <w:r w:rsidDel="00442F85">
                <w:rPr>
                  <w:rFonts w:eastAsiaTheme="minorEastAsia"/>
                  <w:color w:val="0070C0"/>
                  <w:lang w:val="en-US" w:eastAsia="zh-CN"/>
                </w:rPr>
                <w:delText>Company A</w:delText>
              </w:r>
            </w:del>
          </w:p>
        </w:tc>
        <w:tc>
          <w:tcPr>
            <w:tcW w:w="8404" w:type="dxa"/>
          </w:tcPr>
          <w:p w14:paraId="3DB57526" w14:textId="28CDF43D" w:rsidR="00E52CFA" w:rsidRDefault="00E52CFA" w:rsidP="00E52CFA">
            <w:pPr>
              <w:rPr>
                <w:lang w:eastAsia="ko-KR"/>
              </w:rPr>
            </w:pPr>
            <w:ins w:id="71" w:author="Althea Huang (黃汀華)" w:date="2021-04-17T09:19:00Z">
              <w:r>
                <w:rPr>
                  <w:rFonts w:eastAsia="PMingLiU" w:hint="eastAsia"/>
                  <w:lang w:eastAsia="zh-TW"/>
                </w:rPr>
                <w:t>Agree with the recommended WF</w:t>
              </w:r>
            </w:ins>
          </w:p>
        </w:tc>
      </w:tr>
      <w:tr w:rsidR="0098546E" w14:paraId="3DB5752A" w14:textId="77777777">
        <w:tc>
          <w:tcPr>
            <w:tcW w:w="1230" w:type="dxa"/>
          </w:tcPr>
          <w:p w14:paraId="3DB57528"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529" w14:textId="77777777" w:rsidR="0098546E" w:rsidRDefault="0098546E">
            <w:pPr>
              <w:rPr>
                <w:lang w:eastAsia="ko-KR"/>
              </w:rPr>
            </w:pPr>
          </w:p>
        </w:tc>
      </w:tr>
    </w:tbl>
    <w:p w14:paraId="3DB5752B" w14:textId="77777777" w:rsidR="0098546E" w:rsidRDefault="0098546E"/>
    <w:p w14:paraId="3DB5752C" w14:textId="77777777" w:rsidR="0098546E" w:rsidRDefault="00450289">
      <w:pPr>
        <w:pStyle w:val="1"/>
        <w:ind w:leftChars="100" w:left="632"/>
        <w:rPr>
          <w:lang w:val="en-US" w:eastAsia="ja-JP"/>
        </w:rPr>
      </w:pPr>
      <w:r>
        <w:rPr>
          <w:lang w:val="en-US" w:eastAsia="ja-JP"/>
        </w:rPr>
        <w:lastRenderedPageBreak/>
        <w:t>Topic #2: UE measurements relaxation for RLM and/or BFD (AI 8.9.2)</w:t>
      </w:r>
    </w:p>
    <w:p w14:paraId="3DB5752D" w14:textId="77777777" w:rsidR="0098546E" w:rsidRDefault="00450289">
      <w:pPr>
        <w:ind w:leftChars="100" w:left="200"/>
        <w:rPr>
          <w:i/>
          <w:color w:val="0070C0"/>
          <w:lang w:eastAsia="zh-CN"/>
        </w:rPr>
      </w:pPr>
      <w:r>
        <w:rPr>
          <w:i/>
          <w:color w:val="0070C0"/>
          <w:lang w:eastAsia="zh-CN"/>
        </w:rPr>
        <w:t xml:space="preserve">Main technical topic overview. The structure can be done based on sub-agenda basis. </w:t>
      </w:r>
    </w:p>
    <w:p w14:paraId="3DB5752E" w14:textId="77777777" w:rsidR="0098546E" w:rsidRDefault="00450289">
      <w:pPr>
        <w:pStyle w:val="2"/>
        <w:ind w:leftChars="100" w:left="776"/>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98546E" w14:paraId="3DB57532" w14:textId="77777777">
        <w:trPr>
          <w:trHeight w:val="468"/>
        </w:trPr>
        <w:tc>
          <w:tcPr>
            <w:tcW w:w="1622" w:type="dxa"/>
            <w:vAlign w:val="center"/>
          </w:tcPr>
          <w:p w14:paraId="3DB5752F" w14:textId="77777777" w:rsidR="0098546E" w:rsidRDefault="00450289">
            <w:pPr>
              <w:spacing w:before="120" w:after="120"/>
              <w:rPr>
                <w:b/>
                <w:bCs/>
              </w:rPr>
            </w:pPr>
            <w:r>
              <w:rPr>
                <w:b/>
                <w:bCs/>
              </w:rPr>
              <w:t>T-doc number</w:t>
            </w:r>
          </w:p>
        </w:tc>
        <w:tc>
          <w:tcPr>
            <w:tcW w:w="1424" w:type="dxa"/>
            <w:vAlign w:val="center"/>
          </w:tcPr>
          <w:p w14:paraId="3DB57530" w14:textId="77777777" w:rsidR="0098546E" w:rsidRDefault="00450289">
            <w:pPr>
              <w:spacing w:before="120" w:after="120"/>
              <w:rPr>
                <w:b/>
                <w:bCs/>
              </w:rPr>
            </w:pPr>
            <w:r>
              <w:rPr>
                <w:b/>
                <w:bCs/>
              </w:rPr>
              <w:t>Company</w:t>
            </w:r>
          </w:p>
        </w:tc>
        <w:tc>
          <w:tcPr>
            <w:tcW w:w="6585" w:type="dxa"/>
            <w:vAlign w:val="center"/>
          </w:tcPr>
          <w:p w14:paraId="3DB57531" w14:textId="77777777" w:rsidR="0098546E" w:rsidRDefault="00450289">
            <w:pPr>
              <w:spacing w:before="120" w:after="120"/>
              <w:rPr>
                <w:b/>
                <w:bCs/>
              </w:rPr>
            </w:pPr>
            <w:r>
              <w:rPr>
                <w:b/>
                <w:bCs/>
              </w:rPr>
              <w:t>Proposals / Observations</w:t>
            </w:r>
          </w:p>
        </w:tc>
      </w:tr>
      <w:tr w:rsidR="0098546E" w14:paraId="3DB5754F" w14:textId="77777777">
        <w:trPr>
          <w:trHeight w:val="468"/>
        </w:trPr>
        <w:tc>
          <w:tcPr>
            <w:tcW w:w="1622" w:type="dxa"/>
          </w:tcPr>
          <w:p w14:paraId="3DB57533" w14:textId="77777777" w:rsidR="0098546E" w:rsidRDefault="004840FA">
            <w:pPr>
              <w:spacing w:before="120" w:after="120"/>
              <w:rPr>
                <w:rFonts w:asciiTheme="minorHAnsi" w:hAnsiTheme="minorHAnsi" w:cstheme="minorHAnsi"/>
              </w:rPr>
            </w:pPr>
            <w:hyperlink r:id="rId14" w:history="1">
              <w:r w:rsidR="00450289">
                <w:rPr>
                  <w:rStyle w:val="aff1"/>
                  <w:rFonts w:ascii="Arial" w:hAnsi="Arial" w:cs="Arial"/>
                  <w:b/>
                  <w:bCs/>
                  <w:sz w:val="16"/>
                  <w:szCs w:val="16"/>
                </w:rPr>
                <w:t>R4-2104605</w:t>
              </w:r>
            </w:hyperlink>
          </w:p>
        </w:tc>
        <w:tc>
          <w:tcPr>
            <w:tcW w:w="1424" w:type="dxa"/>
          </w:tcPr>
          <w:p w14:paraId="3DB57534" w14:textId="77777777" w:rsidR="0098546E" w:rsidRDefault="00450289">
            <w:pPr>
              <w:spacing w:before="120" w:after="120"/>
              <w:rPr>
                <w:rFonts w:asciiTheme="minorHAnsi" w:hAnsiTheme="minorHAnsi" w:cstheme="minorHAnsi"/>
              </w:rPr>
            </w:pPr>
            <w:r>
              <w:rPr>
                <w:rFonts w:ascii="Arial" w:hAnsi="Arial" w:cs="Arial"/>
                <w:sz w:val="16"/>
                <w:szCs w:val="16"/>
              </w:rPr>
              <w:t>CMCC</w:t>
            </w:r>
          </w:p>
        </w:tc>
        <w:tc>
          <w:tcPr>
            <w:tcW w:w="6585" w:type="dxa"/>
          </w:tcPr>
          <w:p w14:paraId="3DB57535"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3DB57536"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3DB57537"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DB57538" w14:textId="77777777" w:rsidR="0098546E" w:rsidRDefault="00450289">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3DB57539"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3DB5753A"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DB5753B" w14:textId="77777777" w:rsidR="0098546E" w:rsidRDefault="00450289">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factor should consider:</w:t>
            </w:r>
          </w:p>
          <w:p w14:paraId="3DB5753C" w14:textId="77777777" w:rsidR="0098546E" w:rsidRDefault="00450289">
            <w:pPr>
              <w:numPr>
                <w:ilvl w:val="0"/>
                <w:numId w:val="11"/>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DB5753D" w14:textId="77777777" w:rsidR="0098546E" w:rsidRDefault="00450289">
            <w:pPr>
              <w:numPr>
                <w:ilvl w:val="0"/>
                <w:numId w:val="11"/>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DB5753E" w14:textId="77777777" w:rsidR="0098546E" w:rsidRDefault="00450289">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3DB5753F"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3DB57540" w14:textId="77777777" w:rsidR="0098546E" w:rsidRDefault="00450289">
            <w:pPr>
              <w:numPr>
                <w:ilvl w:val="0"/>
                <w:numId w:val="12"/>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new Counter may be needed in order to give more flexibility to network.</w:t>
            </w:r>
          </w:p>
          <w:p w14:paraId="3DB57541" w14:textId="77777777" w:rsidR="0098546E" w:rsidRDefault="00450289">
            <w:pPr>
              <w:numPr>
                <w:ilvl w:val="0"/>
                <w:numId w:val="12"/>
              </w:numPr>
              <w:spacing w:before="60" w:after="6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3DB57542" w14:textId="77777777" w:rsidR="0098546E" w:rsidRDefault="00450289">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3DB57543"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544"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Proposal 11:</w:t>
            </w:r>
          </w:p>
          <w:p w14:paraId="3DB57545" w14:textId="77777777" w:rsidR="0098546E" w:rsidRDefault="00450289">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546" w14:textId="77777777" w:rsidR="0098546E" w:rsidRDefault="00450289">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3DB57547" w14:textId="77777777" w:rsidR="0098546E" w:rsidRDefault="00450289">
            <w:pPr>
              <w:numPr>
                <w:ilvl w:val="0"/>
                <w:numId w:val="12"/>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3DB57548" w14:textId="77777777" w:rsidR="0098546E" w:rsidRDefault="00450289">
            <w:pPr>
              <w:numPr>
                <w:ilvl w:val="0"/>
                <w:numId w:val="12"/>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3DB57549" w14:textId="77777777" w:rsidR="0098546E" w:rsidRDefault="00450289">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3DB5754A" w14:textId="77777777" w:rsidR="0098546E" w:rsidRDefault="00450289">
            <w:pPr>
              <w:tabs>
                <w:tab w:val="left" w:pos="1134"/>
              </w:tabs>
              <w:spacing w:after="120"/>
              <w:rPr>
                <w:rFonts w:eastAsia="等线"/>
                <w:b/>
                <w:bCs/>
                <w:i/>
                <w:iCs/>
                <w:sz w:val="18"/>
                <w:szCs w:val="18"/>
                <w:lang w:val="en-US" w:eastAsia="zh-CN"/>
              </w:rPr>
            </w:pPr>
            <w:r>
              <w:rPr>
                <w:rFonts w:eastAsia="等线"/>
                <w:b/>
                <w:bCs/>
                <w:i/>
                <w:iCs/>
                <w:sz w:val="18"/>
                <w:szCs w:val="18"/>
                <w:lang w:val="en-US" w:eastAsia="zh-CN"/>
              </w:rPr>
              <w:lastRenderedPageBreak/>
              <w:t xml:space="preserve">If ALT1 is used in proposal 12, then after the beamFailureDetetionTimerT310 expires, UE could not go back to relaxation mode before the punish time ends, the punish time can be a timer by network configuration. </w:t>
            </w:r>
          </w:p>
          <w:p w14:paraId="3DB5754B" w14:textId="77777777" w:rsidR="0098546E" w:rsidRDefault="00450289">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3DB5754C" w14:textId="77777777" w:rsidR="0098546E" w:rsidRDefault="00450289">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3DB5754D" w14:textId="77777777" w:rsidR="0098546E" w:rsidRDefault="00450289">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3DB5754E" w14:textId="77777777" w:rsidR="0098546E" w:rsidRDefault="00450289">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98546E" w14:paraId="3DB5755B" w14:textId="77777777">
        <w:trPr>
          <w:trHeight w:val="468"/>
        </w:trPr>
        <w:tc>
          <w:tcPr>
            <w:tcW w:w="1622" w:type="dxa"/>
          </w:tcPr>
          <w:p w14:paraId="3DB57550" w14:textId="77777777" w:rsidR="0098546E" w:rsidRDefault="004840FA">
            <w:pPr>
              <w:spacing w:before="120" w:after="120"/>
              <w:rPr>
                <w:rFonts w:asciiTheme="minorHAnsi" w:hAnsiTheme="minorHAnsi" w:cstheme="minorHAnsi"/>
              </w:rPr>
            </w:pPr>
            <w:hyperlink r:id="rId15" w:history="1">
              <w:r w:rsidR="00450289">
                <w:rPr>
                  <w:rStyle w:val="aff1"/>
                  <w:rFonts w:ascii="Arial" w:hAnsi="Arial" w:cs="Arial"/>
                  <w:b/>
                  <w:bCs/>
                  <w:sz w:val="16"/>
                  <w:szCs w:val="16"/>
                </w:rPr>
                <w:t>R4-2104693</w:t>
              </w:r>
            </w:hyperlink>
          </w:p>
        </w:tc>
        <w:tc>
          <w:tcPr>
            <w:tcW w:w="1424" w:type="dxa"/>
          </w:tcPr>
          <w:p w14:paraId="3DB57551" w14:textId="77777777" w:rsidR="0098546E" w:rsidRDefault="00450289">
            <w:pPr>
              <w:spacing w:before="120" w:after="120"/>
              <w:rPr>
                <w:rFonts w:asciiTheme="minorHAnsi" w:hAnsiTheme="minorHAnsi" w:cstheme="minorHAnsi"/>
              </w:rPr>
            </w:pPr>
            <w:r>
              <w:rPr>
                <w:rFonts w:ascii="Arial" w:hAnsi="Arial" w:cs="Arial"/>
                <w:sz w:val="16"/>
                <w:szCs w:val="16"/>
              </w:rPr>
              <w:t>Xiaomi</w:t>
            </w:r>
          </w:p>
        </w:tc>
        <w:tc>
          <w:tcPr>
            <w:tcW w:w="6585" w:type="dxa"/>
          </w:tcPr>
          <w:p w14:paraId="3DB57552" w14:textId="77777777" w:rsidR="0098546E" w:rsidRDefault="00450289">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1: The evaluation of serving cell quality based on BLER 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3DB57553" w14:textId="77777777" w:rsidR="0098546E" w:rsidRDefault="00450289">
            <w:pPr>
              <w:widowControl w:val="0"/>
              <w:spacing w:before="240" w:after="0"/>
              <w:jc w:val="both"/>
              <w:rPr>
                <w:rFonts w:eastAsia="等线"/>
                <w:bCs/>
                <w:kern w:val="2"/>
                <w:sz w:val="18"/>
                <w:szCs w:val="18"/>
                <w:lang w:eastAsia="zh-CN"/>
              </w:rPr>
            </w:pPr>
            <w:r>
              <w:rPr>
                <w:rFonts w:eastAsia="等线"/>
                <w:b/>
                <w:bCs/>
                <w:kern w:val="2"/>
                <w:sz w:val="18"/>
                <w:szCs w:val="18"/>
                <w:lang w:eastAsia="zh-CN"/>
              </w:rPr>
              <w:t>Proposal 2: Rel-16 RRM relaxation criterion can be used as baseline for RLM/BFD relaxation for low mobility scenario.</w:t>
            </w:r>
          </w:p>
          <w:p w14:paraId="3DB57554" w14:textId="77777777" w:rsidR="0098546E" w:rsidRDefault="00450289">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predefined by the NW and it could be determined by UE whether the relaxation criteria is fulfilled or not.</w:t>
            </w:r>
          </w:p>
          <w:p w14:paraId="3DB57555" w14:textId="77777777" w:rsidR="0098546E" w:rsidRDefault="00450289">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3DB57556" w14:textId="77777777" w:rsidR="0098546E" w:rsidRDefault="00450289">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UE is expected to revert to normal RLM operation during T310 is running.</w:t>
            </w:r>
          </w:p>
          <w:p w14:paraId="3DB57557" w14:textId="77777777" w:rsidR="0098546E" w:rsidRDefault="00450289">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3DB57558" w14:textId="77777777" w:rsidR="0098546E" w:rsidRDefault="00450289">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in intra-band CA/DC would be quite similar.</w:t>
            </w:r>
          </w:p>
          <w:p w14:paraId="3DB57559" w14:textId="77777777" w:rsidR="0098546E" w:rsidRDefault="00450289">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3DB5755A" w14:textId="77777777" w:rsidR="0098546E" w:rsidRDefault="00450289">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98546E" w14:paraId="3DB57565" w14:textId="77777777">
        <w:trPr>
          <w:trHeight w:val="468"/>
        </w:trPr>
        <w:tc>
          <w:tcPr>
            <w:tcW w:w="1622" w:type="dxa"/>
          </w:tcPr>
          <w:p w14:paraId="3DB5755C" w14:textId="77777777" w:rsidR="0098546E" w:rsidRDefault="004840FA">
            <w:pPr>
              <w:spacing w:before="120" w:after="120"/>
              <w:rPr>
                <w:rFonts w:asciiTheme="minorHAnsi" w:hAnsiTheme="minorHAnsi" w:cstheme="minorHAnsi"/>
              </w:rPr>
            </w:pPr>
            <w:hyperlink r:id="rId16" w:history="1">
              <w:r w:rsidR="00450289">
                <w:rPr>
                  <w:rStyle w:val="aff1"/>
                  <w:rFonts w:ascii="Arial" w:hAnsi="Arial" w:cs="Arial"/>
                  <w:b/>
                  <w:bCs/>
                  <w:sz w:val="16"/>
                  <w:szCs w:val="16"/>
                </w:rPr>
                <w:t>R4-2104756</w:t>
              </w:r>
            </w:hyperlink>
          </w:p>
        </w:tc>
        <w:tc>
          <w:tcPr>
            <w:tcW w:w="1424" w:type="dxa"/>
          </w:tcPr>
          <w:p w14:paraId="3DB5755D"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5E" w14:textId="77777777" w:rsidR="0098546E" w:rsidRDefault="00450289">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3DB5755F" w14:textId="77777777" w:rsidR="0098546E" w:rsidRDefault="00450289">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3DB57560" w14:textId="77777777" w:rsidR="0098546E" w:rsidRDefault="00450289">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3DB57561"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3DB57562"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3DB57563" w14:textId="77777777" w:rsidR="0098546E" w:rsidRDefault="00450289">
            <w:pPr>
              <w:rPr>
                <w:b/>
                <w:sz w:val="18"/>
                <w:szCs w:val="18"/>
                <w:lang w:eastAsia="zh-CN"/>
              </w:rPr>
            </w:pPr>
            <w:r>
              <w:rPr>
                <w:b/>
                <w:sz w:val="18"/>
                <w:szCs w:val="18"/>
                <w:lang w:eastAsia="zh-CN"/>
              </w:rPr>
              <w:t>Proposal 6: For intra-band CA/DC, UE shouldn’t relax RLM for the cells which UE hasn’t fulfilled the relaxation condition.</w:t>
            </w:r>
          </w:p>
          <w:p w14:paraId="3DB57564" w14:textId="77777777" w:rsidR="0098546E" w:rsidRDefault="00450289">
            <w:pPr>
              <w:rPr>
                <w:rFonts w:eastAsiaTheme="minorEastAsia"/>
                <w:sz w:val="18"/>
                <w:szCs w:val="18"/>
                <w:lang w:eastAsia="zh-CN"/>
              </w:rPr>
            </w:pPr>
            <w:r>
              <w:rPr>
                <w:b/>
                <w:sz w:val="18"/>
                <w:szCs w:val="18"/>
                <w:lang w:eastAsia="zh-CN"/>
              </w:rPr>
              <w:lastRenderedPageBreak/>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98546E" w14:paraId="3DB57569" w14:textId="77777777">
        <w:trPr>
          <w:trHeight w:val="468"/>
        </w:trPr>
        <w:tc>
          <w:tcPr>
            <w:tcW w:w="1622" w:type="dxa"/>
          </w:tcPr>
          <w:p w14:paraId="3DB57566" w14:textId="77777777" w:rsidR="0098546E" w:rsidRDefault="004840FA">
            <w:pPr>
              <w:spacing w:before="120" w:after="120"/>
              <w:rPr>
                <w:rFonts w:asciiTheme="minorHAnsi" w:hAnsiTheme="minorHAnsi" w:cstheme="minorHAnsi"/>
              </w:rPr>
            </w:pPr>
            <w:hyperlink r:id="rId17" w:history="1">
              <w:r w:rsidR="00450289">
                <w:rPr>
                  <w:rStyle w:val="aff1"/>
                  <w:rFonts w:ascii="Arial" w:hAnsi="Arial" w:cs="Arial"/>
                  <w:b/>
                  <w:bCs/>
                  <w:sz w:val="16"/>
                  <w:szCs w:val="16"/>
                </w:rPr>
                <w:t>R4-2104757</w:t>
              </w:r>
            </w:hyperlink>
          </w:p>
        </w:tc>
        <w:tc>
          <w:tcPr>
            <w:tcW w:w="1424" w:type="dxa"/>
          </w:tcPr>
          <w:p w14:paraId="3DB57567"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68" w14:textId="77777777" w:rsidR="0098546E" w:rsidRDefault="00450289">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77" w14:textId="77777777">
        <w:trPr>
          <w:trHeight w:val="468"/>
        </w:trPr>
        <w:tc>
          <w:tcPr>
            <w:tcW w:w="1622" w:type="dxa"/>
          </w:tcPr>
          <w:p w14:paraId="3DB5756A" w14:textId="77777777" w:rsidR="0098546E" w:rsidRDefault="004840FA">
            <w:pPr>
              <w:spacing w:before="120" w:after="120"/>
              <w:rPr>
                <w:rFonts w:asciiTheme="minorHAnsi" w:hAnsiTheme="minorHAnsi" w:cstheme="minorHAnsi"/>
              </w:rPr>
            </w:pPr>
            <w:hyperlink r:id="rId18" w:history="1">
              <w:r w:rsidR="00450289">
                <w:rPr>
                  <w:rStyle w:val="aff1"/>
                  <w:rFonts w:ascii="Arial" w:hAnsi="Arial" w:cs="Arial"/>
                  <w:b/>
                  <w:bCs/>
                  <w:sz w:val="16"/>
                  <w:szCs w:val="16"/>
                </w:rPr>
                <w:t>R4-2104850</w:t>
              </w:r>
            </w:hyperlink>
          </w:p>
        </w:tc>
        <w:tc>
          <w:tcPr>
            <w:tcW w:w="1424" w:type="dxa"/>
          </w:tcPr>
          <w:p w14:paraId="3DB5756B" w14:textId="77777777" w:rsidR="0098546E" w:rsidRDefault="00450289">
            <w:pPr>
              <w:spacing w:before="120" w:after="120"/>
              <w:rPr>
                <w:rFonts w:asciiTheme="minorHAnsi" w:hAnsiTheme="minorHAnsi" w:cstheme="minorHAnsi"/>
              </w:rPr>
            </w:pPr>
            <w:r>
              <w:rPr>
                <w:rFonts w:ascii="Arial" w:hAnsi="Arial" w:cs="Arial"/>
                <w:sz w:val="16"/>
                <w:szCs w:val="16"/>
              </w:rPr>
              <w:t>Apple</w:t>
            </w:r>
          </w:p>
        </w:tc>
        <w:tc>
          <w:tcPr>
            <w:tcW w:w="6585" w:type="dxa"/>
          </w:tcPr>
          <w:p w14:paraId="3DB5756C"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DB5756D" w14:textId="77777777" w:rsidR="0098546E" w:rsidRDefault="00450289">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DB5756E" w14:textId="77777777" w:rsidR="0098546E" w:rsidRDefault="00450289">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B5756F" w14:textId="77777777" w:rsidR="0098546E" w:rsidRDefault="0098546E">
            <w:pPr>
              <w:widowControl w:val="0"/>
              <w:spacing w:after="0"/>
              <w:rPr>
                <w:rFonts w:eastAsiaTheme="minorEastAsia"/>
                <w:b/>
                <w:i/>
                <w:kern w:val="2"/>
                <w:sz w:val="18"/>
                <w:szCs w:val="18"/>
                <w:lang w:eastAsia="zh-TW"/>
              </w:rPr>
            </w:pPr>
          </w:p>
          <w:p w14:paraId="3DB57570"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3DB57571"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3DB57572"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3DB57573" w14:textId="77777777" w:rsidR="0098546E" w:rsidRDefault="0098546E">
            <w:pPr>
              <w:widowControl w:val="0"/>
              <w:spacing w:after="0"/>
              <w:rPr>
                <w:rFonts w:eastAsiaTheme="minorEastAsia"/>
                <w:b/>
                <w:bCs/>
                <w:kern w:val="2"/>
                <w:sz w:val="18"/>
                <w:szCs w:val="18"/>
                <w:lang w:val="en-US" w:eastAsia="zh-TW"/>
              </w:rPr>
            </w:pPr>
          </w:p>
          <w:p w14:paraId="3DB57574"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3DB57575" w14:textId="77777777" w:rsidR="0098546E" w:rsidRDefault="0098546E">
            <w:pPr>
              <w:widowControl w:val="0"/>
              <w:spacing w:after="0"/>
              <w:rPr>
                <w:rFonts w:eastAsiaTheme="minorEastAsia"/>
                <w:b/>
                <w:bCs/>
                <w:kern w:val="2"/>
                <w:sz w:val="18"/>
                <w:szCs w:val="18"/>
                <w:lang w:val="en-US" w:eastAsia="zh-TW"/>
              </w:rPr>
            </w:pPr>
          </w:p>
          <w:p w14:paraId="3DB57576" w14:textId="77777777" w:rsidR="0098546E" w:rsidRDefault="00450289">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98546E" w14:paraId="3DB57599" w14:textId="77777777">
        <w:trPr>
          <w:trHeight w:val="468"/>
        </w:trPr>
        <w:tc>
          <w:tcPr>
            <w:tcW w:w="1622" w:type="dxa"/>
          </w:tcPr>
          <w:p w14:paraId="3DB57578" w14:textId="77777777" w:rsidR="0098546E" w:rsidRDefault="004840FA">
            <w:pPr>
              <w:spacing w:before="120" w:after="120"/>
              <w:rPr>
                <w:rFonts w:asciiTheme="minorHAnsi" w:hAnsiTheme="minorHAnsi" w:cstheme="minorHAnsi"/>
              </w:rPr>
            </w:pPr>
            <w:hyperlink r:id="rId19" w:history="1">
              <w:r w:rsidR="00450289">
                <w:rPr>
                  <w:rStyle w:val="aff1"/>
                  <w:rFonts w:ascii="Arial" w:hAnsi="Arial" w:cs="Arial"/>
                  <w:b/>
                  <w:bCs/>
                  <w:sz w:val="16"/>
                  <w:szCs w:val="16"/>
                </w:rPr>
                <w:t>R4-2104908</w:t>
              </w:r>
            </w:hyperlink>
          </w:p>
        </w:tc>
        <w:tc>
          <w:tcPr>
            <w:tcW w:w="1424" w:type="dxa"/>
          </w:tcPr>
          <w:p w14:paraId="3DB57579" w14:textId="77777777" w:rsidR="0098546E" w:rsidRDefault="00450289">
            <w:pPr>
              <w:spacing w:before="120" w:after="120"/>
              <w:rPr>
                <w:rFonts w:asciiTheme="minorHAnsi" w:hAnsiTheme="minorHAnsi" w:cstheme="minorHAnsi"/>
              </w:rPr>
            </w:pPr>
            <w:r>
              <w:rPr>
                <w:rFonts w:ascii="Arial" w:hAnsi="Arial" w:cs="Arial"/>
                <w:sz w:val="16"/>
                <w:szCs w:val="16"/>
              </w:rPr>
              <w:t>Qualcomm, Inc.</w:t>
            </w:r>
          </w:p>
        </w:tc>
        <w:tc>
          <w:tcPr>
            <w:tcW w:w="6585" w:type="dxa"/>
          </w:tcPr>
          <w:p w14:paraId="3DB5757A" w14:textId="77777777" w:rsidR="0098546E" w:rsidRDefault="00450289">
            <w:pPr>
              <w:rPr>
                <w:b/>
                <w:bCs/>
                <w:sz w:val="18"/>
                <w:lang w:val="en-US" w:eastAsia="zh-CN"/>
              </w:rPr>
            </w:pPr>
            <w:r>
              <w:rPr>
                <w:b/>
                <w:bCs/>
                <w:sz w:val="18"/>
                <w:lang w:val="en-US" w:eastAsia="zh-CN"/>
              </w:rPr>
              <w:t>Proposal 1: Prioritize SSB-based RLM/BFD in FR1 scenario for power saving RLM/BFD measurement relaxation study.</w:t>
            </w:r>
          </w:p>
          <w:p w14:paraId="3DB5757B" w14:textId="77777777" w:rsidR="0098546E" w:rsidRDefault="00450289">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DB5757C" w14:textId="77777777" w:rsidR="0098546E" w:rsidRDefault="00450289">
            <w:pPr>
              <w:rPr>
                <w:b/>
                <w:bCs/>
                <w:sz w:val="18"/>
                <w:lang w:val="en-US" w:eastAsia="zh-TW"/>
              </w:rPr>
            </w:pPr>
            <w:r>
              <w:rPr>
                <w:b/>
                <w:bCs/>
                <w:sz w:val="18"/>
                <w:lang w:val="en-US" w:eastAsia="zh-TW"/>
              </w:rPr>
              <w:t>Observation 1: When serving SINR is above 6dB, the neighboring cell is not detectable.</w:t>
            </w:r>
          </w:p>
          <w:p w14:paraId="3DB5757D" w14:textId="77777777" w:rsidR="0098546E" w:rsidRDefault="00450289">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3DB5757E" w14:textId="77777777" w:rsidR="0098546E" w:rsidRDefault="00450289">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3DB5757F" w14:textId="77777777" w:rsidR="0098546E" w:rsidRDefault="00450289">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3DB57580" w14:textId="77777777" w:rsidR="0098546E" w:rsidRDefault="00450289">
            <w:pPr>
              <w:rPr>
                <w:b/>
                <w:bCs/>
                <w:sz w:val="18"/>
                <w:lang w:val="en-US" w:eastAsia="zh-TW"/>
              </w:rPr>
            </w:pPr>
            <w:r>
              <w:rPr>
                <w:b/>
                <w:bCs/>
                <w:sz w:val="18"/>
                <w:lang w:val="en-US" w:eastAsia="zh-TW"/>
              </w:rPr>
              <w:t xml:space="preserve">Proposal 5: Set different cell quality conditions for entering and exiting power saving mode. </w:t>
            </w:r>
          </w:p>
          <w:p w14:paraId="3DB57581" w14:textId="77777777" w:rsidR="0098546E" w:rsidRDefault="00450289">
            <w:pPr>
              <w:rPr>
                <w:b/>
                <w:bCs/>
                <w:sz w:val="18"/>
                <w:lang w:val="en-US" w:eastAsia="zh-TW"/>
              </w:rPr>
            </w:pPr>
            <w:r>
              <w:rPr>
                <w:b/>
                <w:bCs/>
                <w:sz w:val="18"/>
                <w:lang w:val="en-US" w:eastAsia="zh-TW"/>
              </w:rPr>
              <w:t>Proposal 6: Serving cell quality evaluation uses RLM/BFD SINR measurement.</w:t>
            </w:r>
          </w:p>
          <w:p w14:paraId="3DB57582" w14:textId="77777777" w:rsidR="0098546E" w:rsidRDefault="00450289">
            <w:pPr>
              <w:rPr>
                <w:b/>
                <w:bCs/>
                <w:sz w:val="18"/>
                <w:lang w:val="en-US" w:eastAsia="zh-TW"/>
              </w:rPr>
            </w:pPr>
            <w:r>
              <w:rPr>
                <w:b/>
                <w:bCs/>
                <w:sz w:val="18"/>
                <w:lang w:val="en-US" w:eastAsia="zh-TW"/>
              </w:rPr>
              <w:t>Proposal 7: UE enters power saving mode when RLM SNR is larger than Qout/Qin + margin.</w:t>
            </w:r>
          </w:p>
          <w:p w14:paraId="3DB57583" w14:textId="77777777" w:rsidR="0098546E" w:rsidRDefault="00450289">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3DB57584" w14:textId="77777777" w:rsidR="0098546E" w:rsidRDefault="00450289">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3DB57585" w14:textId="77777777" w:rsidR="0098546E" w:rsidRDefault="00450289">
            <w:pPr>
              <w:keepNext/>
              <w:keepLines/>
              <w:spacing w:after="0"/>
              <w:rPr>
                <w:b/>
                <w:bCs/>
                <w:sz w:val="18"/>
              </w:rPr>
            </w:pPr>
            <w:r>
              <w:rPr>
                <w:b/>
                <w:bCs/>
                <w:sz w:val="18"/>
              </w:rPr>
              <w:lastRenderedPageBreak/>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3DB57586" w14:textId="77777777" w:rsidR="0098546E" w:rsidRDefault="0098546E">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98546E" w14:paraId="3DB57589" w14:textId="77777777">
              <w:trPr>
                <w:jc w:val="center"/>
              </w:trPr>
              <w:tc>
                <w:tcPr>
                  <w:tcW w:w="2035" w:type="dxa"/>
                  <w:shd w:val="clear" w:color="auto" w:fill="auto"/>
                </w:tcPr>
                <w:p w14:paraId="3DB57587" w14:textId="77777777" w:rsidR="0098546E" w:rsidRDefault="00450289">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3DB57588" w14:textId="77777777" w:rsidR="0098546E" w:rsidRDefault="00450289">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98546E" w14:paraId="3DB5758C" w14:textId="77777777">
              <w:trPr>
                <w:jc w:val="center"/>
              </w:trPr>
              <w:tc>
                <w:tcPr>
                  <w:tcW w:w="2035" w:type="dxa"/>
                  <w:shd w:val="clear" w:color="auto" w:fill="auto"/>
                </w:tcPr>
                <w:p w14:paraId="3DB5758A" w14:textId="77777777" w:rsidR="0098546E" w:rsidRDefault="00450289">
                  <w:pPr>
                    <w:keepNext/>
                    <w:keepLines/>
                    <w:spacing w:after="0"/>
                    <w:jc w:val="center"/>
                    <w:rPr>
                      <w:rFonts w:ascii="Arial" w:hAnsi="Arial"/>
                      <w:sz w:val="16"/>
                    </w:rPr>
                  </w:pPr>
                  <w:r>
                    <w:rPr>
                      <w:rFonts w:ascii="Arial" w:hAnsi="Arial"/>
                      <w:sz w:val="16"/>
                    </w:rPr>
                    <w:t>no DRX</w:t>
                  </w:r>
                </w:p>
              </w:tc>
              <w:tc>
                <w:tcPr>
                  <w:tcW w:w="6569" w:type="dxa"/>
                  <w:shd w:val="clear" w:color="auto" w:fill="auto"/>
                </w:tcPr>
                <w:p w14:paraId="3DB5758B" w14:textId="77777777" w:rsidR="0098546E" w:rsidRDefault="00450289">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98546E" w14:paraId="3DB5758F" w14:textId="77777777">
              <w:trPr>
                <w:jc w:val="center"/>
              </w:trPr>
              <w:tc>
                <w:tcPr>
                  <w:tcW w:w="2035" w:type="dxa"/>
                  <w:shd w:val="clear" w:color="auto" w:fill="auto"/>
                </w:tcPr>
                <w:p w14:paraId="3DB5758D" w14:textId="77777777" w:rsidR="0098546E" w:rsidRDefault="00450289">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3DB5758E" w14:textId="77777777" w:rsidR="0098546E" w:rsidRDefault="00450289">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2" w14:textId="77777777">
              <w:trPr>
                <w:trHeight w:val="161"/>
                <w:jc w:val="center"/>
              </w:trPr>
              <w:tc>
                <w:tcPr>
                  <w:tcW w:w="2035" w:type="dxa"/>
                  <w:shd w:val="clear" w:color="auto" w:fill="auto"/>
                </w:tcPr>
                <w:p w14:paraId="3DB57590" w14:textId="77777777" w:rsidR="0098546E" w:rsidRDefault="00450289">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3DB57591" w14:textId="77777777" w:rsidR="0098546E" w:rsidRDefault="00450289">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5" w14:textId="77777777">
              <w:trPr>
                <w:jc w:val="center"/>
              </w:trPr>
              <w:tc>
                <w:tcPr>
                  <w:tcW w:w="2035" w:type="dxa"/>
                  <w:shd w:val="clear" w:color="auto" w:fill="auto"/>
                </w:tcPr>
                <w:p w14:paraId="3DB57593" w14:textId="77777777" w:rsidR="0098546E" w:rsidRDefault="00450289">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3DB57594" w14:textId="77777777" w:rsidR="0098546E" w:rsidRDefault="00450289">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98546E" w14:paraId="3DB57597" w14:textId="77777777">
              <w:trPr>
                <w:jc w:val="center"/>
              </w:trPr>
              <w:tc>
                <w:tcPr>
                  <w:tcW w:w="8604" w:type="dxa"/>
                  <w:gridSpan w:val="2"/>
                  <w:shd w:val="clear" w:color="auto" w:fill="auto"/>
                </w:tcPr>
                <w:p w14:paraId="3DB57596" w14:textId="77777777" w:rsidR="0098546E" w:rsidRDefault="00450289">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3DB57598" w14:textId="77777777" w:rsidR="0098546E" w:rsidRDefault="0098546E">
            <w:pPr>
              <w:spacing w:before="120" w:after="120"/>
              <w:rPr>
                <w:rFonts w:asciiTheme="minorHAnsi" w:hAnsiTheme="minorHAnsi" w:cstheme="minorHAnsi"/>
              </w:rPr>
            </w:pPr>
          </w:p>
        </w:tc>
      </w:tr>
      <w:tr w:rsidR="0098546E" w14:paraId="3DB575AA" w14:textId="77777777">
        <w:trPr>
          <w:trHeight w:val="468"/>
        </w:trPr>
        <w:tc>
          <w:tcPr>
            <w:tcW w:w="1622" w:type="dxa"/>
          </w:tcPr>
          <w:p w14:paraId="3DB5759A" w14:textId="77777777" w:rsidR="0098546E" w:rsidRDefault="004840FA">
            <w:pPr>
              <w:spacing w:before="120" w:after="120"/>
              <w:rPr>
                <w:rFonts w:asciiTheme="minorHAnsi" w:hAnsiTheme="minorHAnsi" w:cstheme="minorHAnsi"/>
              </w:rPr>
            </w:pPr>
            <w:hyperlink r:id="rId20" w:history="1">
              <w:r w:rsidR="00450289">
                <w:rPr>
                  <w:rStyle w:val="aff1"/>
                  <w:rFonts w:ascii="Arial" w:hAnsi="Arial" w:cs="Arial"/>
                  <w:b/>
                  <w:bCs/>
                  <w:sz w:val="16"/>
                  <w:szCs w:val="16"/>
                </w:rPr>
                <w:t>R4-2106461</w:t>
              </w:r>
            </w:hyperlink>
          </w:p>
        </w:tc>
        <w:tc>
          <w:tcPr>
            <w:tcW w:w="1424" w:type="dxa"/>
          </w:tcPr>
          <w:p w14:paraId="3DB5759B" w14:textId="77777777" w:rsidR="0098546E" w:rsidRDefault="0045028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3DB5759C" w14:textId="77777777" w:rsidR="0098546E" w:rsidRDefault="00450289">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3DB5759D"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DB5759E"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3DB5759F"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3DB575A0"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3: SINR threshold for start relaxing RLM needs to consider SINR fluctuation.</w:t>
            </w:r>
          </w:p>
          <w:p w14:paraId="3DB575A1"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DB575A2"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4: Relaxation criteria and reverting back criteria should be designed jointly.</w:t>
            </w:r>
          </w:p>
          <w:p w14:paraId="3DB575A3"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3DB575A4"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4: The low mobility criteria of Rel-16 reflects the low fluctuation of filtered RSRP and is not directly relevant to the RLM/BFD performance.</w:t>
            </w:r>
          </w:p>
          <w:p w14:paraId="3DB575A5"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3DB575A6"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3DB575A7"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threshold Q</w:t>
            </w:r>
            <w:r>
              <w:rPr>
                <w:rFonts w:eastAsia="等线"/>
                <w:b/>
                <w:kern w:val="2"/>
                <w:sz w:val="18"/>
                <w:szCs w:val="18"/>
                <w:vertAlign w:val="subscript"/>
                <w:lang w:val="en-US" w:eastAsia="zh-CN"/>
              </w:rPr>
              <w:t>in_LR</w:t>
            </w:r>
            <w:r>
              <w:rPr>
                <w:rFonts w:eastAsia="等线"/>
                <w:b/>
                <w:kern w:val="2"/>
                <w:sz w:val="18"/>
                <w:szCs w:val="18"/>
                <w:lang w:val="en-US" w:eastAsia="zh-CN"/>
              </w:rPr>
              <w:t xml:space="preserve">, which is indicated by higher layer parameter </w:t>
            </w:r>
            <w:r>
              <w:rPr>
                <w:rFonts w:eastAsia="等线"/>
                <w:b/>
                <w:i/>
                <w:kern w:val="2"/>
                <w:sz w:val="18"/>
                <w:szCs w:val="18"/>
                <w:lang w:val="en-US" w:eastAsia="zh-CN"/>
              </w:rPr>
              <w:t>rsrp-ThresholdSSB</w:t>
            </w:r>
            <w:r>
              <w:rPr>
                <w:rFonts w:eastAsia="等线"/>
                <w:b/>
                <w:kern w:val="2"/>
                <w:sz w:val="18"/>
                <w:szCs w:val="18"/>
                <w:lang w:val="en-US" w:eastAsia="zh-CN"/>
              </w:rPr>
              <w:t>.</w:t>
            </w:r>
          </w:p>
          <w:p w14:paraId="3DB575A8" w14:textId="77777777" w:rsidR="0098546E" w:rsidRDefault="00450289">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3DB575A9" w14:textId="77777777" w:rsidR="0098546E" w:rsidRDefault="00450289">
            <w:pPr>
              <w:spacing w:before="120" w:after="120"/>
              <w:rPr>
                <w:rFonts w:asciiTheme="minorHAnsi" w:hAnsiTheme="minorHAnsi" w:cstheme="minorHAnsi"/>
                <w:sz w:val="18"/>
                <w:szCs w:val="18"/>
              </w:rPr>
            </w:pPr>
            <w:r>
              <w:rPr>
                <w:rFonts w:eastAsia="等线"/>
                <w:b/>
                <w:kern w:val="2"/>
                <w:sz w:val="18"/>
                <w:szCs w:val="18"/>
                <w:lang w:val="en-US" w:eastAsia="zh-CN"/>
              </w:rPr>
              <w:t>Proposal 9: Relaxation and reverting back criteria for RLM and BFD are different.</w:t>
            </w:r>
          </w:p>
        </w:tc>
      </w:tr>
      <w:tr w:rsidR="0098546E" w14:paraId="3DB575B5" w14:textId="77777777">
        <w:trPr>
          <w:trHeight w:val="468"/>
        </w:trPr>
        <w:tc>
          <w:tcPr>
            <w:tcW w:w="1622" w:type="dxa"/>
          </w:tcPr>
          <w:p w14:paraId="3DB575AB" w14:textId="77777777" w:rsidR="0098546E" w:rsidRDefault="004840FA">
            <w:pPr>
              <w:spacing w:before="120" w:after="120"/>
              <w:rPr>
                <w:rFonts w:asciiTheme="minorHAnsi" w:hAnsiTheme="minorHAnsi" w:cstheme="minorHAnsi"/>
              </w:rPr>
            </w:pPr>
            <w:hyperlink r:id="rId21" w:history="1">
              <w:r w:rsidR="00450289">
                <w:rPr>
                  <w:rStyle w:val="aff1"/>
                  <w:rFonts w:ascii="Arial" w:hAnsi="Arial" w:cs="Arial"/>
                  <w:b/>
                  <w:bCs/>
                  <w:sz w:val="16"/>
                  <w:szCs w:val="16"/>
                </w:rPr>
                <w:t>R4-2106539</w:t>
              </w:r>
            </w:hyperlink>
          </w:p>
        </w:tc>
        <w:tc>
          <w:tcPr>
            <w:tcW w:w="1424" w:type="dxa"/>
          </w:tcPr>
          <w:p w14:paraId="3DB575AC"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A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3DB575A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DB575AF"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3DB575B0"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3DB575B1"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DB575B2"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3DB575B3"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等线"/>
                <w:b/>
                <w:sz w:val="18"/>
                <w:szCs w:val="18"/>
                <w:lang w:eastAsia="zh-CN"/>
              </w:rPr>
              <w:t xml:space="preserve"> </w:t>
            </w:r>
          </w:p>
          <w:p w14:paraId="3DB575B4"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98546E" w14:paraId="3DB575BF" w14:textId="77777777">
        <w:trPr>
          <w:trHeight w:val="468"/>
        </w:trPr>
        <w:tc>
          <w:tcPr>
            <w:tcW w:w="1622" w:type="dxa"/>
          </w:tcPr>
          <w:p w14:paraId="3DB575B6" w14:textId="77777777" w:rsidR="0098546E" w:rsidRDefault="004840FA">
            <w:pPr>
              <w:spacing w:before="120" w:after="120"/>
              <w:rPr>
                <w:rFonts w:asciiTheme="minorHAnsi" w:hAnsiTheme="minorHAnsi" w:cstheme="minorHAnsi"/>
              </w:rPr>
            </w:pPr>
            <w:hyperlink r:id="rId22" w:history="1">
              <w:r w:rsidR="00450289">
                <w:rPr>
                  <w:rStyle w:val="aff1"/>
                  <w:rFonts w:ascii="Arial" w:hAnsi="Arial" w:cs="Arial"/>
                  <w:b/>
                  <w:bCs/>
                  <w:sz w:val="16"/>
                  <w:szCs w:val="16"/>
                </w:rPr>
                <w:t>R4-2106540</w:t>
              </w:r>
            </w:hyperlink>
          </w:p>
        </w:tc>
        <w:tc>
          <w:tcPr>
            <w:tcW w:w="1424" w:type="dxa"/>
          </w:tcPr>
          <w:p w14:paraId="3DB575B7"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B8" w14:textId="77777777" w:rsidR="0098546E" w:rsidRDefault="00450289">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3DB575B9" w14:textId="77777777" w:rsidR="0098546E" w:rsidRDefault="0098546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3DB575BA"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b/>
                <w:sz w:val="18"/>
                <w:szCs w:val="18"/>
                <w:lang w:eastAsia="zh-CN"/>
              </w:rPr>
              <w:t xml:space="preserve">the scaling factors for RLM/BFD relaxation could be </w:t>
            </w:r>
          </w:p>
          <w:p w14:paraId="3DB575BB"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3DB575BC"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3DB575B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3DB575B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Observation 3: At least other parameters (e.g., DRX cycle, FR1/FR2) can be considered for defining different relaxation factor.</w:t>
            </w:r>
          </w:p>
        </w:tc>
      </w:tr>
      <w:tr w:rsidR="0098546E" w14:paraId="3DB575C3" w14:textId="77777777">
        <w:trPr>
          <w:trHeight w:val="468"/>
        </w:trPr>
        <w:tc>
          <w:tcPr>
            <w:tcW w:w="1622" w:type="dxa"/>
          </w:tcPr>
          <w:p w14:paraId="3DB575C0" w14:textId="77777777" w:rsidR="0098546E" w:rsidRDefault="004840FA">
            <w:pPr>
              <w:spacing w:before="120" w:after="120"/>
              <w:rPr>
                <w:rFonts w:asciiTheme="minorHAnsi" w:hAnsiTheme="minorHAnsi" w:cstheme="minorHAnsi"/>
              </w:rPr>
            </w:pPr>
            <w:hyperlink r:id="rId23" w:history="1">
              <w:r w:rsidR="00450289">
                <w:rPr>
                  <w:rStyle w:val="aff1"/>
                  <w:rFonts w:ascii="Arial" w:hAnsi="Arial" w:cs="Arial"/>
                  <w:b/>
                  <w:bCs/>
                  <w:sz w:val="16"/>
                  <w:szCs w:val="16"/>
                </w:rPr>
                <w:t>R4-2106581</w:t>
              </w:r>
            </w:hyperlink>
          </w:p>
        </w:tc>
        <w:tc>
          <w:tcPr>
            <w:tcW w:w="1424" w:type="dxa"/>
          </w:tcPr>
          <w:p w14:paraId="3DB575C1"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2" w14:textId="77777777" w:rsidR="0098546E" w:rsidRDefault="00450289">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D2" w14:textId="77777777">
        <w:trPr>
          <w:trHeight w:val="468"/>
        </w:trPr>
        <w:tc>
          <w:tcPr>
            <w:tcW w:w="1622" w:type="dxa"/>
          </w:tcPr>
          <w:p w14:paraId="3DB575C4" w14:textId="77777777" w:rsidR="0098546E" w:rsidRDefault="004840FA">
            <w:pPr>
              <w:spacing w:before="120" w:after="120"/>
              <w:rPr>
                <w:rFonts w:asciiTheme="minorHAnsi" w:hAnsiTheme="minorHAnsi" w:cstheme="minorHAnsi"/>
              </w:rPr>
            </w:pPr>
            <w:hyperlink r:id="rId24" w:history="1">
              <w:r w:rsidR="00450289">
                <w:rPr>
                  <w:rStyle w:val="aff1"/>
                  <w:rFonts w:ascii="Arial" w:hAnsi="Arial" w:cs="Arial"/>
                  <w:b/>
                  <w:bCs/>
                  <w:sz w:val="16"/>
                  <w:szCs w:val="16"/>
                </w:rPr>
                <w:t>R4-2106582</w:t>
              </w:r>
            </w:hyperlink>
          </w:p>
        </w:tc>
        <w:tc>
          <w:tcPr>
            <w:tcW w:w="1424" w:type="dxa"/>
          </w:tcPr>
          <w:p w14:paraId="3DB575C5"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6" w14:textId="77777777" w:rsidR="0098546E" w:rsidRDefault="00450289">
            <w:pPr>
              <w:pStyle w:val="RAN4proposal"/>
              <w:numPr>
                <w:ilvl w:val="0"/>
                <w:numId w:val="14"/>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3DB575C7" w14:textId="77777777" w:rsidR="0098546E" w:rsidRDefault="00450289">
            <w:pPr>
              <w:pStyle w:val="RAN4Observation"/>
              <w:numPr>
                <w:ilvl w:val="0"/>
                <w:numId w:val="15"/>
              </w:numPr>
              <w:rPr>
                <w:sz w:val="18"/>
                <w:szCs w:val="18"/>
              </w:rPr>
            </w:pPr>
            <w:r>
              <w:rPr>
                <w:sz w:val="18"/>
                <w:szCs w:val="18"/>
              </w:rPr>
              <w:t>There are multiple ways to calculate delta SINR, and the simulation results depend on the chosen scenario.</w:t>
            </w:r>
          </w:p>
          <w:p w14:paraId="3DB575C8" w14:textId="77777777" w:rsidR="0098546E" w:rsidRDefault="00450289">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3DB575C9" w14:textId="77777777" w:rsidR="0098546E" w:rsidRDefault="00450289">
            <w:pPr>
              <w:pStyle w:val="RAN4proposal"/>
              <w:rPr>
                <w:sz w:val="18"/>
              </w:rPr>
            </w:pPr>
            <w:r>
              <w:rPr>
                <w:sz w:val="18"/>
              </w:rPr>
              <w:t>Negative system level impact due to RLM/BFD relaxation should be minimized e.g. by studying the time of outage with different relaxation factors.</w:t>
            </w:r>
          </w:p>
          <w:p w14:paraId="3DB575CA" w14:textId="77777777" w:rsidR="0098546E" w:rsidRDefault="00450289">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DB575CB" w14:textId="77777777" w:rsidR="0098546E" w:rsidRDefault="00450289">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3DB575CC" w14:textId="77777777" w:rsidR="0098546E" w:rsidRDefault="00450289">
            <w:pPr>
              <w:pStyle w:val="RAN4proposal"/>
              <w:rPr>
                <w:sz w:val="18"/>
                <w:lang w:val="en-GB"/>
              </w:rPr>
            </w:pPr>
            <w:r>
              <w:rPr>
                <w:sz w:val="18"/>
                <w:lang w:val="en-GB"/>
              </w:rPr>
              <w:t>Use SINR as the quality measure for serving cell quality. FFS the exact metric.</w:t>
            </w:r>
          </w:p>
          <w:p w14:paraId="3DB575CD" w14:textId="77777777" w:rsidR="0098546E" w:rsidRDefault="00450289">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3DB575CE" w14:textId="77777777" w:rsidR="0098546E" w:rsidRDefault="00450289">
            <w:pPr>
              <w:pStyle w:val="RAN4proposal"/>
              <w:rPr>
                <w:sz w:val="18"/>
                <w:lang w:val="en-GB"/>
              </w:rPr>
            </w:pPr>
            <w:r>
              <w:rPr>
                <w:sz w:val="18"/>
                <w:lang w:val="en-GB"/>
              </w:rPr>
              <w:lastRenderedPageBreak/>
              <w:t xml:space="preserve">Consider time associated with a given condition when determining UE mobility state. </w:t>
            </w:r>
          </w:p>
          <w:p w14:paraId="3DB575CF" w14:textId="77777777" w:rsidR="0098546E" w:rsidRDefault="00450289">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3DB575D0" w14:textId="77777777" w:rsidR="0098546E" w:rsidRDefault="00450289">
            <w:pPr>
              <w:pStyle w:val="RAN4proposal"/>
              <w:rPr>
                <w:sz w:val="18"/>
              </w:rPr>
            </w:pPr>
            <w:r>
              <w:rPr>
                <w:sz w:val="18"/>
              </w:rPr>
              <w:t>When operating in relaxed RLM/BFD mode, there could be alternate values for related parameters such has values for N310/N311.</w:t>
            </w:r>
          </w:p>
          <w:p w14:paraId="3DB575D1" w14:textId="77777777" w:rsidR="0098546E" w:rsidRDefault="00450289">
            <w:pPr>
              <w:pStyle w:val="RAN4proposal"/>
            </w:pPr>
            <w:r>
              <w:rPr>
                <w:sz w:val="18"/>
              </w:rPr>
              <w:t>Observed link quality degradation should cause the UE to revert back to normal measurement operation.</w:t>
            </w:r>
          </w:p>
        </w:tc>
      </w:tr>
      <w:tr w:rsidR="0098546E" w14:paraId="3DB575D6" w14:textId="77777777">
        <w:trPr>
          <w:trHeight w:val="468"/>
        </w:trPr>
        <w:tc>
          <w:tcPr>
            <w:tcW w:w="1622" w:type="dxa"/>
          </w:tcPr>
          <w:p w14:paraId="3DB575D3" w14:textId="77777777" w:rsidR="0098546E" w:rsidRDefault="004840FA">
            <w:pPr>
              <w:spacing w:before="120" w:after="120"/>
              <w:rPr>
                <w:rFonts w:asciiTheme="minorHAnsi" w:hAnsiTheme="minorHAnsi" w:cstheme="minorHAnsi"/>
              </w:rPr>
            </w:pPr>
            <w:hyperlink r:id="rId25" w:history="1">
              <w:r w:rsidR="00450289">
                <w:rPr>
                  <w:rStyle w:val="aff1"/>
                  <w:rFonts w:ascii="Arial" w:hAnsi="Arial" w:cs="Arial"/>
                  <w:b/>
                  <w:bCs/>
                  <w:sz w:val="16"/>
                  <w:szCs w:val="16"/>
                </w:rPr>
                <w:t>R4-2106851</w:t>
              </w:r>
            </w:hyperlink>
          </w:p>
        </w:tc>
        <w:tc>
          <w:tcPr>
            <w:tcW w:w="1424" w:type="dxa"/>
          </w:tcPr>
          <w:p w14:paraId="3DB575D4"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5" w14:textId="77777777" w:rsidR="0098546E" w:rsidRDefault="00450289">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F8" w14:textId="77777777">
        <w:trPr>
          <w:trHeight w:val="468"/>
        </w:trPr>
        <w:tc>
          <w:tcPr>
            <w:tcW w:w="1622" w:type="dxa"/>
          </w:tcPr>
          <w:p w14:paraId="3DB575D7" w14:textId="77777777" w:rsidR="0098546E" w:rsidRDefault="004840FA">
            <w:pPr>
              <w:spacing w:before="120" w:after="120"/>
              <w:rPr>
                <w:rFonts w:asciiTheme="minorHAnsi" w:hAnsiTheme="minorHAnsi" w:cstheme="minorHAnsi"/>
              </w:rPr>
            </w:pPr>
            <w:hyperlink r:id="rId26" w:history="1">
              <w:r w:rsidR="00450289">
                <w:rPr>
                  <w:rStyle w:val="aff1"/>
                  <w:rFonts w:ascii="Arial" w:hAnsi="Arial" w:cs="Arial"/>
                  <w:b/>
                  <w:bCs/>
                  <w:sz w:val="16"/>
                  <w:szCs w:val="16"/>
                </w:rPr>
                <w:t>R4-2106852</w:t>
              </w:r>
            </w:hyperlink>
          </w:p>
        </w:tc>
        <w:tc>
          <w:tcPr>
            <w:tcW w:w="1424" w:type="dxa"/>
          </w:tcPr>
          <w:p w14:paraId="3DB575D8"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9"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3DB575DA"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3DB575DB"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3DB575DC"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3DB575DD"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3DB575DE"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3DB575DF"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3DB575E0"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3DB575E1"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3DB575E2"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3DB575E3"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3DB575E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3DB575E5"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3DB575E6"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3DB575E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3DB575E8"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3DB575E9"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3DB575EA"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3DB575EB"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3DB575EC"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DB575ED"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3DB575EE"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and at high SINR (e.g. in-sync), relaxation if allowed </w:t>
            </w:r>
            <w:r>
              <w:rPr>
                <w:rFonts w:asciiTheme="minorHAnsi" w:eastAsiaTheme="minorEastAsia" w:hAnsiTheme="minorHAnsi" w:cstheme="minorBidi"/>
                <w:kern w:val="2"/>
                <w:sz w:val="18"/>
                <w:szCs w:val="18"/>
                <w:lang w:eastAsia="zh-TW"/>
              </w:rPr>
              <w:lastRenderedPageBreak/>
              <w:t>should be smaller than factor 2 FR1.</w:t>
            </w:r>
          </w:p>
          <w:p w14:paraId="3DB575EF"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3DB575F0"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3DB575F1"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3DB575F2"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3DB575F3"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3DB575F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3DB575F5"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3DB575F6"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3DB575F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98546E" w14:paraId="3DB57602" w14:textId="77777777">
        <w:trPr>
          <w:trHeight w:val="468"/>
        </w:trPr>
        <w:tc>
          <w:tcPr>
            <w:tcW w:w="1622" w:type="dxa"/>
          </w:tcPr>
          <w:p w14:paraId="3DB575F9" w14:textId="77777777" w:rsidR="0098546E" w:rsidRDefault="004840FA">
            <w:pPr>
              <w:spacing w:before="120" w:after="120"/>
              <w:rPr>
                <w:rFonts w:asciiTheme="minorHAnsi" w:hAnsiTheme="minorHAnsi" w:cstheme="minorHAnsi"/>
              </w:rPr>
            </w:pPr>
            <w:hyperlink r:id="rId27" w:history="1">
              <w:r w:rsidR="00450289">
                <w:rPr>
                  <w:rStyle w:val="aff1"/>
                  <w:rFonts w:ascii="Arial" w:hAnsi="Arial" w:cs="Arial"/>
                  <w:b/>
                  <w:bCs/>
                  <w:sz w:val="16"/>
                  <w:szCs w:val="16"/>
                </w:rPr>
                <w:t>R4-2106915</w:t>
              </w:r>
            </w:hyperlink>
          </w:p>
        </w:tc>
        <w:tc>
          <w:tcPr>
            <w:tcW w:w="1424" w:type="dxa"/>
          </w:tcPr>
          <w:p w14:paraId="3DB575FA" w14:textId="77777777" w:rsidR="0098546E" w:rsidRDefault="00450289">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DB575FB" w14:textId="77777777" w:rsidR="0098546E" w:rsidRDefault="00450289">
            <w:pPr>
              <w:spacing w:after="160"/>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3DB575FC" w14:textId="77777777" w:rsidR="0098546E" w:rsidRDefault="00450289">
            <w:pPr>
              <w:spacing w:after="160"/>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3DB575FD" w14:textId="77777777" w:rsidR="0098546E" w:rsidRDefault="00450289">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3DB575FE"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3DB575FF"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3DB57600"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3DB57601" w14:textId="77777777" w:rsidR="0098546E" w:rsidRDefault="00450289">
            <w:pPr>
              <w:spacing w:after="160"/>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98546E" w14:paraId="3DB57616" w14:textId="77777777">
        <w:trPr>
          <w:trHeight w:val="468"/>
        </w:trPr>
        <w:tc>
          <w:tcPr>
            <w:tcW w:w="1622" w:type="dxa"/>
          </w:tcPr>
          <w:p w14:paraId="3DB57603" w14:textId="77777777" w:rsidR="0098546E" w:rsidRDefault="004840FA">
            <w:pPr>
              <w:spacing w:before="120" w:after="120"/>
              <w:rPr>
                <w:rFonts w:asciiTheme="minorHAnsi" w:hAnsiTheme="minorHAnsi" w:cstheme="minorHAnsi"/>
              </w:rPr>
            </w:pPr>
            <w:hyperlink r:id="rId28" w:history="1">
              <w:r w:rsidR="00450289">
                <w:rPr>
                  <w:rStyle w:val="aff1"/>
                  <w:rFonts w:ascii="Arial" w:hAnsi="Arial" w:cs="Arial"/>
                  <w:b/>
                  <w:bCs/>
                  <w:sz w:val="16"/>
                  <w:szCs w:val="16"/>
                </w:rPr>
                <w:t>R4-2106942</w:t>
              </w:r>
            </w:hyperlink>
          </w:p>
        </w:tc>
        <w:tc>
          <w:tcPr>
            <w:tcW w:w="1424" w:type="dxa"/>
          </w:tcPr>
          <w:p w14:paraId="3DB57604"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05" w14:textId="77777777" w:rsidR="0098546E" w:rsidRDefault="00450289">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3DB57606"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3DB57607"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3DB57608" w14:textId="77777777" w:rsidR="0098546E" w:rsidRDefault="00450289">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3DB57609" w14:textId="77777777" w:rsidR="0098546E" w:rsidRDefault="00450289">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3DB5760A" w14:textId="77777777" w:rsidR="0098546E" w:rsidRDefault="00450289">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DB5760B" w14:textId="77777777" w:rsidR="0098546E" w:rsidRDefault="00450289">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3DB5760C" w14:textId="77777777" w:rsidR="0098546E" w:rsidRDefault="00450289">
            <w:pPr>
              <w:spacing w:beforeLines="50" w:before="120"/>
              <w:jc w:val="both"/>
              <w:rPr>
                <w:b/>
                <w:i/>
                <w:sz w:val="18"/>
                <w:szCs w:val="18"/>
                <w:lang w:eastAsia="zh-CN"/>
              </w:rPr>
            </w:pPr>
            <w:r>
              <w:rPr>
                <w:b/>
                <w:i/>
                <w:sz w:val="18"/>
                <w:szCs w:val="18"/>
                <w:lang w:eastAsia="zh-CN"/>
              </w:rPr>
              <w:lastRenderedPageBreak/>
              <w:t>Observation 4: For CSI-RS based RLM/BFD in FR1, the power saving benefit due to relaxed RLM/BFD measurements is observed (4%~7%) for a UE with light traffic when CSI-RS is outside DRX onDuration time or WUS is used.</w:t>
            </w:r>
          </w:p>
          <w:p w14:paraId="3DB5760D" w14:textId="77777777" w:rsidR="0098546E" w:rsidRDefault="00450289">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3DB5760E" w14:textId="77777777" w:rsidR="0098546E" w:rsidRDefault="00450289">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3DB5760F" w14:textId="77777777" w:rsidR="0098546E" w:rsidRDefault="00450289">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3DB57610" w14:textId="77777777" w:rsidR="0098546E" w:rsidRDefault="00450289">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3DB57611" w14:textId="77777777" w:rsidR="0098546E" w:rsidRDefault="00450289">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3DB57612" w14:textId="77777777" w:rsidR="0098546E" w:rsidRDefault="00450289">
            <w:pPr>
              <w:numPr>
                <w:ilvl w:val="0"/>
                <w:numId w:val="18"/>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3DB57613" w14:textId="77777777" w:rsidR="0098546E" w:rsidRDefault="00450289">
            <w:pPr>
              <w:numPr>
                <w:ilvl w:val="0"/>
                <w:numId w:val="18"/>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DB57614" w14:textId="77777777" w:rsidR="0098546E" w:rsidRDefault="00450289">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DB57615" w14:textId="77777777" w:rsidR="0098546E" w:rsidRDefault="00450289">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98546E" w14:paraId="3DB5761A" w14:textId="77777777">
        <w:trPr>
          <w:trHeight w:val="468"/>
        </w:trPr>
        <w:tc>
          <w:tcPr>
            <w:tcW w:w="1622" w:type="dxa"/>
          </w:tcPr>
          <w:p w14:paraId="3DB57617" w14:textId="77777777" w:rsidR="0098546E" w:rsidRDefault="004840FA">
            <w:pPr>
              <w:spacing w:before="120" w:after="120"/>
              <w:rPr>
                <w:rFonts w:asciiTheme="minorHAnsi" w:hAnsiTheme="minorHAnsi" w:cstheme="minorHAnsi"/>
              </w:rPr>
            </w:pPr>
            <w:hyperlink r:id="rId29" w:history="1">
              <w:r w:rsidR="00450289">
                <w:rPr>
                  <w:rStyle w:val="aff1"/>
                  <w:rFonts w:ascii="Arial" w:hAnsi="Arial" w:cs="Arial"/>
                  <w:b/>
                  <w:bCs/>
                  <w:sz w:val="16"/>
                  <w:szCs w:val="16"/>
                </w:rPr>
                <w:t>R4-2106943</w:t>
              </w:r>
            </w:hyperlink>
          </w:p>
        </w:tc>
        <w:tc>
          <w:tcPr>
            <w:tcW w:w="1424" w:type="dxa"/>
          </w:tcPr>
          <w:p w14:paraId="3DB57618"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19" w14:textId="77777777" w:rsidR="0098546E" w:rsidRDefault="00450289">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63E" w14:textId="77777777">
        <w:trPr>
          <w:trHeight w:val="468"/>
        </w:trPr>
        <w:tc>
          <w:tcPr>
            <w:tcW w:w="1622" w:type="dxa"/>
          </w:tcPr>
          <w:p w14:paraId="3DB5761B" w14:textId="77777777" w:rsidR="0098546E" w:rsidRDefault="004840FA">
            <w:pPr>
              <w:spacing w:before="120" w:after="120"/>
              <w:rPr>
                <w:rFonts w:asciiTheme="minorHAnsi" w:hAnsiTheme="minorHAnsi" w:cstheme="minorHAnsi"/>
              </w:rPr>
            </w:pPr>
            <w:hyperlink r:id="rId30" w:history="1">
              <w:r w:rsidR="00450289">
                <w:rPr>
                  <w:rStyle w:val="aff1"/>
                  <w:rFonts w:ascii="Arial" w:hAnsi="Arial" w:cs="Arial"/>
                  <w:b/>
                  <w:bCs/>
                  <w:sz w:val="16"/>
                  <w:szCs w:val="16"/>
                </w:rPr>
                <w:t>R4-2107083</w:t>
              </w:r>
            </w:hyperlink>
          </w:p>
        </w:tc>
        <w:tc>
          <w:tcPr>
            <w:tcW w:w="1424" w:type="dxa"/>
          </w:tcPr>
          <w:p w14:paraId="3DB5761C"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1D"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3DB5761E"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3DB5761F"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20"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21"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22"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23" w14:textId="77777777" w:rsidR="0098546E" w:rsidRDefault="00450289">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3DB57624" w14:textId="77777777" w:rsidR="0098546E" w:rsidRDefault="00450289">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3DB57625" w14:textId="77777777" w:rsidR="0098546E" w:rsidRDefault="00450289">
            <w:pPr>
              <w:jc w:val="both"/>
              <w:rPr>
                <w:b/>
                <w:sz w:val="18"/>
                <w:szCs w:val="18"/>
                <w:lang w:eastAsia="zh-CN"/>
              </w:rPr>
            </w:pPr>
            <w:r>
              <w:rPr>
                <w:b/>
                <w:sz w:val="18"/>
                <w:szCs w:val="18"/>
                <w:lang w:eastAsia="zh-CN"/>
              </w:rPr>
              <w:lastRenderedPageBreak/>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26"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27" w14:textId="77777777" w:rsidR="0098546E" w:rsidRDefault="00450289">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28" w14:textId="77777777" w:rsidR="0098546E" w:rsidRDefault="00450289">
            <w:pPr>
              <w:jc w:val="both"/>
              <w:rPr>
                <w:b/>
                <w:sz w:val="18"/>
                <w:szCs w:val="18"/>
                <w:lang w:eastAsia="zh-CN"/>
              </w:rPr>
            </w:pPr>
            <w:r>
              <w:rPr>
                <w:b/>
                <w:sz w:val="18"/>
                <w:szCs w:val="18"/>
                <w:lang w:eastAsia="zh-CN"/>
              </w:rPr>
              <w:t>Observation 11  The DRX on-duration offset to the SSB may have impact on power saving gain.</w:t>
            </w:r>
          </w:p>
          <w:p w14:paraId="3DB57629" w14:textId="77777777" w:rsidR="0098546E" w:rsidRDefault="00450289">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3DB5762A" w14:textId="77777777" w:rsidR="0098546E" w:rsidRDefault="00450289">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DB5762B" w14:textId="77777777" w:rsidR="0098546E" w:rsidRDefault="00450289">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3DB5762C" w14:textId="77777777" w:rsidR="0098546E" w:rsidRDefault="00450289">
            <w:pPr>
              <w:jc w:val="both"/>
              <w:rPr>
                <w:b/>
                <w:sz w:val="18"/>
                <w:szCs w:val="18"/>
                <w:lang w:eastAsia="zh-CN"/>
              </w:rPr>
            </w:pPr>
            <w:r>
              <w:rPr>
                <w:b/>
                <w:sz w:val="18"/>
                <w:szCs w:val="18"/>
                <w:lang w:eastAsia="zh-CN"/>
              </w:rPr>
              <w:t>Proposal 2  In the study phase of this WI, RAN4 conclude the potential spec impact of R17 power saving.</w:t>
            </w:r>
          </w:p>
          <w:p w14:paraId="3DB5762D"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3DB5762E"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DB5762F" w14:textId="77777777" w:rsidR="0098546E" w:rsidRDefault="00450289">
            <w:pPr>
              <w:jc w:val="both"/>
              <w:rPr>
                <w:b/>
                <w:sz w:val="18"/>
                <w:szCs w:val="18"/>
                <w:lang w:eastAsia="zh-CN"/>
              </w:rPr>
            </w:pPr>
            <w:r>
              <w:rPr>
                <w:b/>
                <w:sz w:val="18"/>
                <w:szCs w:val="18"/>
                <w:lang w:eastAsia="zh-CN"/>
              </w:rPr>
              <w:t>Proposal 5  Further update the evaluation assumptions to encourage companies to consider UE rotation in FR2.</w:t>
            </w:r>
          </w:p>
          <w:p w14:paraId="3DB57630"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3DB57631" w14:textId="77777777" w:rsidR="0098546E" w:rsidRDefault="00450289">
            <w:pPr>
              <w:jc w:val="both"/>
              <w:rPr>
                <w:b/>
                <w:sz w:val="18"/>
                <w:szCs w:val="18"/>
                <w:lang w:eastAsia="zh-CN"/>
              </w:rPr>
            </w:pPr>
            <w:r>
              <w:rPr>
                <w:b/>
                <w:sz w:val="18"/>
                <w:szCs w:val="18"/>
                <w:lang w:eastAsia="zh-CN"/>
              </w:rPr>
              <w:t>Proposal 7  The conclusions to RLM measurement relaxation, if achieved, should also be applicable to BFD in FR1.</w:t>
            </w:r>
          </w:p>
          <w:p w14:paraId="3DB57632" w14:textId="77777777" w:rsidR="0098546E" w:rsidRDefault="00450289">
            <w:pPr>
              <w:jc w:val="both"/>
              <w:rPr>
                <w:b/>
                <w:sz w:val="18"/>
                <w:szCs w:val="18"/>
                <w:lang w:eastAsia="zh-CN"/>
              </w:rPr>
            </w:pPr>
            <w:r>
              <w:rPr>
                <w:b/>
                <w:sz w:val="18"/>
                <w:szCs w:val="18"/>
                <w:lang w:eastAsia="zh-CN"/>
              </w:rPr>
              <w:t>Proposal 8  RAN4 conclude the power saving gain and capture observation 6 and 7 in the study phase of the WI.</w:t>
            </w:r>
          </w:p>
          <w:p w14:paraId="3DB57633" w14:textId="77777777" w:rsidR="0098546E" w:rsidRDefault="00450289">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3DB57634" w14:textId="77777777" w:rsidR="0098546E" w:rsidRDefault="00450289">
            <w:pPr>
              <w:jc w:val="both"/>
              <w:rPr>
                <w:b/>
                <w:sz w:val="18"/>
                <w:szCs w:val="18"/>
                <w:lang w:eastAsia="zh-CN"/>
              </w:rPr>
            </w:pPr>
            <w:r>
              <w:rPr>
                <w:b/>
                <w:sz w:val="18"/>
                <w:szCs w:val="18"/>
                <w:lang w:eastAsia="zh-CN"/>
              </w:rPr>
              <w:t>Proposal 10  For R17 RLM BFD relaxation, the range of applicable DRX cycles is &lt;= Xms, and X=80 is preferred.</w:t>
            </w:r>
          </w:p>
          <w:p w14:paraId="3DB57635" w14:textId="77777777" w:rsidR="0098546E" w:rsidRDefault="00450289">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3DB57636" w14:textId="77777777" w:rsidR="0098546E" w:rsidRDefault="00450289">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3DB57637" w14:textId="77777777" w:rsidR="0098546E" w:rsidRDefault="00450289">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DB57638" w14:textId="77777777" w:rsidR="0098546E" w:rsidRDefault="00450289">
            <w:pPr>
              <w:jc w:val="both"/>
              <w:rPr>
                <w:b/>
                <w:sz w:val="18"/>
                <w:szCs w:val="18"/>
                <w:lang w:eastAsia="zh-CN"/>
              </w:rPr>
            </w:pPr>
            <w:r>
              <w:rPr>
                <w:b/>
                <w:sz w:val="18"/>
                <w:szCs w:val="18"/>
                <w:lang w:eastAsia="zh-CN"/>
              </w:rPr>
              <w:lastRenderedPageBreak/>
              <w:t>Proposal 14  RAN4 further discuss and agree on the link level evaluation assumptions to collect results on the SINR estimation error based on Y samples, while Y=1 is the baseline.</w:t>
            </w:r>
          </w:p>
          <w:p w14:paraId="3DB57639" w14:textId="77777777" w:rsidR="0098546E" w:rsidRDefault="00450289">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3DB5763A" w14:textId="77777777" w:rsidR="0098546E" w:rsidRDefault="00450289">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3DB5763B" w14:textId="77777777" w:rsidR="0098546E" w:rsidRDefault="00450289">
            <w:pPr>
              <w:jc w:val="both"/>
              <w:rPr>
                <w:b/>
                <w:sz w:val="18"/>
                <w:szCs w:val="18"/>
                <w:lang w:eastAsia="zh-CN"/>
              </w:rPr>
            </w:pPr>
            <w:r>
              <w:rPr>
                <w:b/>
                <w:sz w:val="18"/>
                <w:szCs w:val="18"/>
                <w:lang w:eastAsia="zh-CN"/>
              </w:rPr>
              <w:t>Proposal 17  UE relaxation behaviour for BFD should be the same in all cells in a CG in the same band.</w:t>
            </w:r>
          </w:p>
          <w:p w14:paraId="3DB5763C" w14:textId="77777777" w:rsidR="0098546E" w:rsidRDefault="00450289">
            <w:pPr>
              <w:jc w:val="both"/>
              <w:rPr>
                <w:b/>
                <w:sz w:val="18"/>
                <w:szCs w:val="18"/>
                <w:lang w:eastAsia="zh-CN"/>
              </w:rPr>
            </w:pPr>
            <w:r>
              <w:rPr>
                <w:b/>
                <w:sz w:val="18"/>
                <w:szCs w:val="18"/>
                <w:lang w:eastAsia="zh-CN"/>
              </w:rPr>
              <w:t>Proposal 18  The PDCCH monitoring relaxation is in RAN1 scope, and should be further studied in RAN1.</w:t>
            </w:r>
          </w:p>
          <w:p w14:paraId="3DB5763D" w14:textId="77777777" w:rsidR="0098546E" w:rsidRDefault="00450289">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98546E" w14:paraId="3DB5764E" w14:textId="77777777">
        <w:trPr>
          <w:trHeight w:val="468"/>
        </w:trPr>
        <w:tc>
          <w:tcPr>
            <w:tcW w:w="1622" w:type="dxa"/>
          </w:tcPr>
          <w:p w14:paraId="3DB5763F" w14:textId="77777777" w:rsidR="0098546E" w:rsidRDefault="004840FA">
            <w:pPr>
              <w:spacing w:before="120" w:after="120"/>
              <w:rPr>
                <w:rFonts w:asciiTheme="minorHAnsi" w:hAnsiTheme="minorHAnsi" w:cstheme="minorHAnsi"/>
              </w:rPr>
            </w:pPr>
            <w:hyperlink r:id="rId31" w:history="1">
              <w:r w:rsidR="00450289">
                <w:rPr>
                  <w:rStyle w:val="aff1"/>
                  <w:rFonts w:ascii="Arial" w:hAnsi="Arial" w:cs="Arial"/>
                  <w:b/>
                  <w:bCs/>
                  <w:sz w:val="16"/>
                  <w:szCs w:val="16"/>
                </w:rPr>
                <w:t>R4-2107084</w:t>
              </w:r>
            </w:hyperlink>
          </w:p>
        </w:tc>
        <w:tc>
          <w:tcPr>
            <w:tcW w:w="1424" w:type="dxa"/>
          </w:tcPr>
          <w:p w14:paraId="3DB5764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41"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3DB57642"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43"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44"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45"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46" w14:textId="77777777" w:rsidR="0098546E" w:rsidRDefault="00450289">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3DB57647" w14:textId="77777777" w:rsidR="0098546E" w:rsidRDefault="00450289">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3DB57648" w14:textId="77777777" w:rsidR="0098546E" w:rsidRDefault="00450289">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49"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4A" w14:textId="77777777" w:rsidR="0098546E" w:rsidRDefault="00450289">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4B" w14:textId="77777777" w:rsidR="0098546E" w:rsidRDefault="00450289">
            <w:pPr>
              <w:jc w:val="both"/>
              <w:rPr>
                <w:b/>
                <w:sz w:val="18"/>
                <w:szCs w:val="18"/>
                <w:lang w:eastAsia="zh-CN"/>
              </w:rPr>
            </w:pPr>
            <w:r>
              <w:rPr>
                <w:b/>
                <w:sz w:val="18"/>
                <w:szCs w:val="18"/>
                <w:lang w:eastAsia="zh-CN"/>
              </w:rPr>
              <w:t>Observation 11  The DRX on-duration offset to the SSB may have impact on power saving gain.</w:t>
            </w:r>
          </w:p>
          <w:p w14:paraId="3DB5764C" w14:textId="77777777" w:rsidR="0098546E" w:rsidRDefault="00450289">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3DB5764D" w14:textId="77777777" w:rsidR="0098546E" w:rsidRDefault="00450289">
            <w:pPr>
              <w:jc w:val="both"/>
              <w:rPr>
                <w:rFonts w:eastAsiaTheme="minorEastAsia"/>
                <w:b/>
                <w:sz w:val="18"/>
                <w:szCs w:val="18"/>
                <w:lang w:eastAsia="zh-CN"/>
              </w:rPr>
            </w:pPr>
            <w:r>
              <w:rPr>
                <w:b/>
                <w:sz w:val="18"/>
                <w:szCs w:val="18"/>
                <w:lang w:eastAsia="zh-CN"/>
              </w:rPr>
              <w:lastRenderedPageBreak/>
              <w:t>Observation 13  The one-shot SINR estimation error is less than 1.2dB with 95% probability when the actual SINR is above 8dB.</w:t>
            </w:r>
          </w:p>
        </w:tc>
      </w:tr>
      <w:tr w:rsidR="0098546E" w14:paraId="3DB57652" w14:textId="77777777">
        <w:trPr>
          <w:trHeight w:val="468"/>
        </w:trPr>
        <w:tc>
          <w:tcPr>
            <w:tcW w:w="1622" w:type="dxa"/>
          </w:tcPr>
          <w:p w14:paraId="3DB5764F" w14:textId="77777777" w:rsidR="0098546E" w:rsidRDefault="004840FA">
            <w:pPr>
              <w:spacing w:before="120" w:after="120"/>
              <w:rPr>
                <w:rFonts w:asciiTheme="minorHAnsi" w:hAnsiTheme="minorHAnsi" w:cstheme="minorHAnsi"/>
              </w:rPr>
            </w:pPr>
            <w:hyperlink r:id="rId32" w:history="1">
              <w:r w:rsidR="00450289">
                <w:rPr>
                  <w:rStyle w:val="aff1"/>
                  <w:rFonts w:ascii="Arial" w:hAnsi="Arial" w:cs="Arial"/>
                  <w:b/>
                  <w:bCs/>
                  <w:sz w:val="16"/>
                  <w:szCs w:val="16"/>
                </w:rPr>
                <w:t>R4-2107085</w:t>
              </w:r>
            </w:hyperlink>
          </w:p>
        </w:tc>
        <w:tc>
          <w:tcPr>
            <w:tcW w:w="1424" w:type="dxa"/>
          </w:tcPr>
          <w:p w14:paraId="3DB5765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51" w14:textId="77777777" w:rsidR="0098546E" w:rsidRDefault="00450289">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98546E" w14:paraId="3DB57664" w14:textId="77777777">
        <w:trPr>
          <w:trHeight w:val="468"/>
        </w:trPr>
        <w:tc>
          <w:tcPr>
            <w:tcW w:w="1622" w:type="dxa"/>
          </w:tcPr>
          <w:p w14:paraId="3DB57653" w14:textId="77777777" w:rsidR="0098546E" w:rsidRDefault="004840FA">
            <w:pPr>
              <w:spacing w:before="120" w:after="120"/>
            </w:pPr>
            <w:hyperlink r:id="rId33" w:history="1">
              <w:r w:rsidR="00450289">
                <w:rPr>
                  <w:rStyle w:val="aff1"/>
                  <w:rFonts w:ascii="Arial" w:hAnsi="Arial" w:cs="Arial"/>
                  <w:b/>
                  <w:bCs/>
                  <w:sz w:val="16"/>
                  <w:szCs w:val="16"/>
                </w:rPr>
                <w:t>R4-2107124</w:t>
              </w:r>
            </w:hyperlink>
          </w:p>
        </w:tc>
        <w:tc>
          <w:tcPr>
            <w:tcW w:w="1424" w:type="dxa"/>
          </w:tcPr>
          <w:p w14:paraId="3DB57654" w14:textId="77777777" w:rsidR="0098546E" w:rsidRDefault="00450289">
            <w:pPr>
              <w:spacing w:before="120" w:after="120"/>
            </w:pPr>
            <w:r>
              <w:rPr>
                <w:rFonts w:ascii="Arial" w:hAnsi="Arial" w:cs="Arial"/>
                <w:sz w:val="16"/>
                <w:szCs w:val="16"/>
              </w:rPr>
              <w:t>MediaTek inc.</w:t>
            </w:r>
          </w:p>
        </w:tc>
        <w:tc>
          <w:tcPr>
            <w:tcW w:w="6585" w:type="dxa"/>
          </w:tcPr>
          <w:p w14:paraId="3DB57655"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3DB57656"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3DB57657"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3DB57658"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3DB57659"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3DB5765A"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3DB5765B" w14:textId="77777777" w:rsidR="0098546E" w:rsidRDefault="0098546E">
            <w:pPr>
              <w:widowControl w:val="0"/>
              <w:spacing w:after="0"/>
              <w:rPr>
                <w:rFonts w:ascii="Calibri" w:eastAsia="PMingLiU" w:hAnsi="Calibri"/>
                <w:kern w:val="2"/>
                <w:sz w:val="18"/>
                <w:szCs w:val="18"/>
                <w:lang w:val="en-US" w:eastAsia="zh-TW"/>
              </w:rPr>
            </w:pPr>
          </w:p>
          <w:p w14:paraId="3DB5765C" w14:textId="77777777" w:rsidR="0098546E" w:rsidRDefault="00450289">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3DB5765D"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3DB5765E"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B5765F"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3DB57660"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3DB57661"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3DB57662"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3DB57663" w14:textId="77777777" w:rsidR="0098546E" w:rsidRDefault="00450289">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3DB57665" w14:textId="77777777" w:rsidR="0098546E" w:rsidRDefault="0098546E">
      <w:pPr>
        <w:ind w:leftChars="100" w:left="200"/>
      </w:pPr>
    </w:p>
    <w:p w14:paraId="3DB57666" w14:textId="77777777" w:rsidR="0098546E" w:rsidRDefault="00450289">
      <w:pPr>
        <w:pStyle w:val="2"/>
        <w:ind w:leftChars="100" w:left="776"/>
      </w:pPr>
      <w:r>
        <w:rPr>
          <w:rFonts w:hint="eastAsia"/>
        </w:rPr>
        <w:t>Open issues</w:t>
      </w:r>
      <w:r>
        <w:t xml:space="preserve"> summary</w:t>
      </w:r>
    </w:p>
    <w:p w14:paraId="3DB57667" w14:textId="77777777" w:rsidR="0098546E" w:rsidRDefault="00450289">
      <w:pPr>
        <w:pStyle w:val="3"/>
        <w:ind w:leftChars="100" w:left="920"/>
      </w:pPr>
      <w:r>
        <w:t xml:space="preserve">Sub-topic 2-1 </w:t>
      </w:r>
      <w:r>
        <w:rPr>
          <w:sz w:val="24"/>
          <w:szCs w:val="16"/>
        </w:rPr>
        <w:t xml:space="preserve">Evaluation assumption </w:t>
      </w:r>
    </w:p>
    <w:p w14:paraId="3DB57668" w14:textId="77777777" w:rsidR="0098546E" w:rsidRDefault="00450289">
      <w:pPr>
        <w:ind w:leftChars="100" w:left="200"/>
        <w:rPr>
          <w:b/>
          <w:u w:val="single"/>
          <w:lang w:eastAsia="ko-KR"/>
        </w:rPr>
      </w:pPr>
      <w:r>
        <w:rPr>
          <w:b/>
          <w:u w:val="single"/>
          <w:lang w:eastAsia="ko-KR"/>
        </w:rPr>
        <w:t>Issue 2-1-1: Evaluation assumption update</w:t>
      </w:r>
    </w:p>
    <w:p w14:paraId="3DB5766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6A"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DB5766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6C"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DB5766D" w14:textId="77777777" w:rsidR="0098546E" w:rsidRDefault="00450289">
      <w:pPr>
        <w:pStyle w:val="aff6"/>
        <w:numPr>
          <w:ilvl w:val="2"/>
          <w:numId w:val="5"/>
        </w:numPr>
        <w:spacing w:after="120"/>
        <w:ind w:leftChars="809" w:left="1901" w:firstLineChars="0" w:hanging="283"/>
        <w:rPr>
          <w:rFonts w:eastAsia="宋体"/>
          <w:szCs w:val="24"/>
          <w:lang w:eastAsia="zh-CN"/>
        </w:rPr>
      </w:pPr>
      <w:r>
        <w:rPr>
          <w:rFonts w:eastAsia="宋体"/>
          <w:szCs w:val="24"/>
          <w:lang w:eastAsia="zh-CN"/>
        </w:rPr>
        <w:lastRenderedPageBreak/>
        <w:t xml:space="preserve">Further update the evaluation assumptions to encourage companies to consider UE rotation in FR2. </w:t>
      </w:r>
    </w:p>
    <w:p w14:paraId="3DB5766E"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3DB5766F"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70"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3DB57671"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3DB57672" w14:textId="77777777" w:rsidR="0098546E" w:rsidRDefault="0098546E">
      <w:pPr>
        <w:ind w:leftChars="100" w:left="200"/>
        <w:rPr>
          <w:b/>
          <w:u w:val="single"/>
          <w:lang w:eastAsia="ko-KR"/>
        </w:rPr>
      </w:pPr>
    </w:p>
    <w:p w14:paraId="3DB57673" w14:textId="77777777" w:rsidR="0098546E" w:rsidRDefault="00450289">
      <w:pPr>
        <w:ind w:leftChars="100" w:left="200"/>
        <w:rPr>
          <w:b/>
          <w:u w:val="single"/>
          <w:lang w:eastAsia="ko-KR"/>
        </w:rPr>
      </w:pPr>
      <w:r>
        <w:rPr>
          <w:b/>
          <w:u w:val="single"/>
          <w:lang w:eastAsia="ko-KR"/>
        </w:rPr>
        <w:t>Issue 2-1-2: assumption on other RRM measurement</w:t>
      </w:r>
    </w:p>
    <w:p w14:paraId="3DB57674"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75"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3DB57676"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3DB57677"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3DB57678" w14:textId="77777777" w:rsidR="0098546E" w:rsidRDefault="00450289">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3DB57679"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3DB5767A" w14:textId="77777777" w:rsidR="0098546E" w:rsidRDefault="00450289">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3DB5767B" w14:textId="77777777" w:rsidR="0098546E" w:rsidRDefault="00450289">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3DB5767C" w14:textId="77777777" w:rsidR="0098546E" w:rsidRDefault="00450289">
      <w:pPr>
        <w:pStyle w:val="aff6"/>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3DB5767D"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3DB5767E"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7F"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DB57680"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3DB57681"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3DB57682"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3DB57683"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84"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3DB57685" w14:textId="77777777" w:rsidR="0098546E" w:rsidRDefault="0098546E">
      <w:pPr>
        <w:ind w:leftChars="100" w:left="200"/>
        <w:rPr>
          <w:b/>
          <w:u w:val="single"/>
          <w:lang w:eastAsia="ko-KR"/>
        </w:rPr>
      </w:pPr>
    </w:p>
    <w:p w14:paraId="3DB57686" w14:textId="77777777" w:rsidR="0098546E" w:rsidRDefault="00450289">
      <w:pPr>
        <w:ind w:leftChars="100" w:left="200"/>
        <w:rPr>
          <w:b/>
          <w:u w:val="single"/>
          <w:lang w:eastAsia="ko-KR"/>
        </w:rPr>
      </w:pPr>
      <w:r>
        <w:rPr>
          <w:b/>
          <w:u w:val="single"/>
          <w:lang w:eastAsia="ko-KR"/>
        </w:rPr>
        <w:t>Issue 2-1-3: Impact on PDCCH monitoring</w:t>
      </w:r>
    </w:p>
    <w:p w14:paraId="3DB57687"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3DB57688"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89"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3DB5768A"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3DB5768B"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3DB5768C" w14:textId="77777777" w:rsidR="0098546E" w:rsidRDefault="00450289">
      <w:pPr>
        <w:pStyle w:val="aff6"/>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B5768D"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8E"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3DB5768F" w14:textId="77777777" w:rsidR="0098546E" w:rsidRDefault="0098546E">
      <w:pPr>
        <w:ind w:leftChars="100" w:left="200"/>
        <w:rPr>
          <w:i/>
          <w:color w:val="0070C0"/>
          <w:lang w:eastAsia="zh-CN"/>
        </w:rPr>
      </w:pPr>
    </w:p>
    <w:p w14:paraId="3DB57690" w14:textId="77777777" w:rsidR="0098546E" w:rsidRDefault="00450289">
      <w:pPr>
        <w:pStyle w:val="3"/>
        <w:ind w:leftChars="100" w:left="920"/>
        <w:rPr>
          <w:sz w:val="24"/>
          <w:szCs w:val="16"/>
          <w:lang w:val="en-US"/>
        </w:rPr>
      </w:pPr>
      <w:r>
        <w:rPr>
          <w:sz w:val="24"/>
          <w:szCs w:val="16"/>
          <w:lang w:val="en-US"/>
        </w:rPr>
        <w:t>Sub-topic 2-2 Feasible scenarios for relaxation</w:t>
      </w:r>
    </w:p>
    <w:p w14:paraId="3DB57691" w14:textId="77777777" w:rsidR="0098546E" w:rsidRDefault="00450289">
      <w:pPr>
        <w:ind w:leftChars="100" w:left="200"/>
        <w:rPr>
          <w:b/>
          <w:u w:val="single"/>
          <w:lang w:eastAsia="ko-KR"/>
        </w:rPr>
      </w:pPr>
      <w:r>
        <w:rPr>
          <w:b/>
          <w:u w:val="single"/>
          <w:lang w:eastAsia="ko-KR"/>
        </w:rPr>
        <w:t>Issue 2-2-1: Observations on the simulation results of power saving gain</w:t>
      </w:r>
    </w:p>
    <w:p w14:paraId="3DB57692"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93"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3DB57694" w14:textId="77777777" w:rsidR="0098546E" w:rsidRDefault="00450289">
      <w:pPr>
        <w:pStyle w:val="aff6"/>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3DB57695" w14:textId="77777777" w:rsidR="0098546E" w:rsidRDefault="00450289">
      <w:pPr>
        <w:pStyle w:val="aff6"/>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3DB5769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DB57697"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98"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99"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9A" w14:textId="77777777" w:rsidR="0098546E" w:rsidRDefault="0098546E">
      <w:pPr>
        <w:ind w:leftChars="100" w:left="200"/>
        <w:rPr>
          <w:rFonts w:eastAsia="Malgun Gothic"/>
          <w:b/>
          <w:u w:val="single"/>
          <w:lang w:eastAsia="ko-KR"/>
        </w:rPr>
      </w:pPr>
    </w:p>
    <w:p w14:paraId="3DB5769B" w14:textId="77777777" w:rsidR="0098546E" w:rsidRDefault="00450289">
      <w:pPr>
        <w:ind w:leftChars="100" w:left="200"/>
        <w:rPr>
          <w:b/>
          <w:u w:val="single"/>
          <w:lang w:eastAsia="ko-KR"/>
        </w:rPr>
      </w:pPr>
      <w:r>
        <w:rPr>
          <w:b/>
          <w:u w:val="single"/>
          <w:lang w:eastAsia="ko-KR"/>
        </w:rPr>
        <w:t>Issue 2-2-2: Observations on the simulation results of delta SINR</w:t>
      </w:r>
    </w:p>
    <w:p w14:paraId="3DB5769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9D"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DB5769E" w14:textId="77777777" w:rsidR="0098546E" w:rsidRDefault="00450289">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3DB5769F" w14:textId="77777777" w:rsidR="0098546E" w:rsidRDefault="00450289">
      <w:pPr>
        <w:pStyle w:val="aff6"/>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3DB576A0"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A1"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2"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A3"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A4" w14:textId="77777777" w:rsidR="0098546E" w:rsidRDefault="0098546E">
      <w:pPr>
        <w:ind w:leftChars="100" w:left="200"/>
        <w:rPr>
          <w:rFonts w:eastAsia="Malgun Gothic"/>
          <w:b/>
          <w:u w:val="single"/>
          <w:lang w:eastAsia="ko-KR"/>
        </w:rPr>
      </w:pPr>
    </w:p>
    <w:p w14:paraId="3DB576A5" w14:textId="77777777" w:rsidR="0098546E" w:rsidRDefault="00450289">
      <w:pPr>
        <w:ind w:leftChars="100" w:left="200"/>
        <w:rPr>
          <w:b/>
          <w:u w:val="single"/>
          <w:lang w:eastAsia="ko-KR"/>
        </w:rPr>
      </w:pPr>
      <w:r>
        <w:rPr>
          <w:b/>
          <w:u w:val="single"/>
          <w:lang w:eastAsia="ko-KR"/>
        </w:rPr>
        <w:t>Issue 2-2-3: Observations on the simulation results of increased latency</w:t>
      </w:r>
    </w:p>
    <w:p w14:paraId="3DB576A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A7" w14:textId="77777777" w:rsidR="0098546E" w:rsidRDefault="00450289">
      <w:pPr>
        <w:pStyle w:val="aff6"/>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3DB576A8" w14:textId="77777777" w:rsidR="0098546E" w:rsidRDefault="00450289">
      <w:pPr>
        <w:pStyle w:val="aff6"/>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3DB576A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DB576AA"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B"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AC"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AD" w14:textId="77777777" w:rsidR="0098546E" w:rsidRDefault="0098546E">
      <w:pPr>
        <w:rPr>
          <w:rFonts w:eastAsia="Malgun Gothic"/>
          <w:b/>
          <w:u w:val="single"/>
          <w:lang w:eastAsia="ko-KR"/>
        </w:rPr>
      </w:pPr>
    </w:p>
    <w:p w14:paraId="3DB576AE" w14:textId="77777777" w:rsidR="0098546E" w:rsidRDefault="00450289">
      <w:pPr>
        <w:ind w:leftChars="100" w:left="200"/>
        <w:rPr>
          <w:b/>
          <w:u w:val="single"/>
          <w:lang w:eastAsia="ko-KR"/>
        </w:rPr>
      </w:pPr>
      <w:r>
        <w:rPr>
          <w:b/>
          <w:u w:val="single"/>
          <w:lang w:eastAsia="ko-KR"/>
        </w:rPr>
        <w:t>Issue 2-2-4: Feasible Scenarios from both power Saving gain and system impact</w:t>
      </w:r>
    </w:p>
    <w:p w14:paraId="3DB576AF"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Background: FFS the feasibility of following scenarios from system level perspective:</w:t>
      </w:r>
    </w:p>
    <w:p w14:paraId="3DB576B0"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3DB576B1"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3DB576B2"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3DB576B3" w14:textId="77777777" w:rsidR="0098546E" w:rsidRDefault="0098546E">
      <w:pPr>
        <w:spacing w:before="100" w:after="0"/>
        <w:ind w:leftChars="640" w:left="1280"/>
        <w:textAlignment w:val="center"/>
        <w:rPr>
          <w:szCs w:val="24"/>
          <w:lang w:eastAsia="zh-CN"/>
        </w:rPr>
      </w:pPr>
    </w:p>
    <w:p w14:paraId="3DB576B4"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3DB576B5"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3DB576B6"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3DB576B7"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3DB576B8"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3DB576B9"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3DB576BA"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DB576BB" w14:textId="77777777" w:rsidR="0098546E" w:rsidRDefault="00450289">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3DB576BC" w14:textId="77777777" w:rsidR="0098546E" w:rsidRDefault="00450289">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14:paraId="3DB576BD" w14:textId="77777777" w:rsidR="0098546E" w:rsidRDefault="00450289">
      <w:pPr>
        <w:pStyle w:val="aff6"/>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3DB576BE"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3DB576BF"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3DB576C0"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3DB576C1"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(CATTEricsson)</w:t>
      </w:r>
    </w:p>
    <w:p w14:paraId="3DB576C2"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3DB576C3" w14:textId="77777777" w:rsidR="0098546E" w:rsidRDefault="00450289">
      <w:pPr>
        <w:pStyle w:val="aff6"/>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DB576C4"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3DB576C5"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3DB576C6"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3DB576C7" w14:textId="77777777" w:rsidR="0098546E" w:rsidRDefault="0098546E">
      <w:pPr>
        <w:ind w:leftChars="100" w:left="200"/>
        <w:rPr>
          <w:rFonts w:eastAsia="Malgun Gothic"/>
          <w:b/>
          <w:u w:val="single"/>
          <w:lang w:eastAsia="ko-KR"/>
        </w:rPr>
      </w:pPr>
    </w:p>
    <w:p w14:paraId="3DB576C8" w14:textId="77777777" w:rsidR="0098546E" w:rsidRDefault="00450289">
      <w:pPr>
        <w:ind w:leftChars="100" w:left="200"/>
        <w:rPr>
          <w:b/>
          <w:u w:val="single"/>
          <w:lang w:eastAsia="ko-KR"/>
        </w:rPr>
      </w:pPr>
      <w:r>
        <w:rPr>
          <w:b/>
          <w:u w:val="single"/>
          <w:lang w:eastAsia="ko-KR"/>
        </w:rPr>
        <w:t>Issue 2-2-5: Considerations on the feasibility study</w:t>
      </w:r>
    </w:p>
    <w:p w14:paraId="3DB576C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CA"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3DB576CB"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DB576C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CD" w14:textId="77777777" w:rsidR="0098546E" w:rsidRDefault="00450289">
      <w:pPr>
        <w:tabs>
          <w:tab w:val="left" w:pos="4043"/>
        </w:tabs>
        <w:spacing w:after="120"/>
        <w:ind w:leftChars="100" w:left="200"/>
        <w:rPr>
          <w:szCs w:val="24"/>
          <w:lang w:eastAsia="zh-CN"/>
        </w:rPr>
      </w:pPr>
      <w:r>
        <w:rPr>
          <w:szCs w:val="24"/>
          <w:lang w:eastAsia="zh-CN"/>
        </w:rPr>
        <w:tab/>
      </w:r>
    </w:p>
    <w:p w14:paraId="3DB576CE" w14:textId="77777777" w:rsidR="0098546E" w:rsidRDefault="00450289">
      <w:pPr>
        <w:spacing w:after="120"/>
        <w:ind w:leftChars="100" w:left="200"/>
        <w:rPr>
          <w:szCs w:val="24"/>
          <w:lang w:eastAsia="zh-CN"/>
        </w:rPr>
      </w:pPr>
      <w:r>
        <w:rPr>
          <w:b/>
          <w:u w:val="single"/>
          <w:lang w:eastAsia="ko-KR"/>
        </w:rPr>
        <w:t>Issue 2-2-6: DRX cycle applicability</w:t>
      </w:r>
    </w:p>
    <w:p w14:paraId="3DB576CF"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D0"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3DB576D1" w14:textId="77777777" w:rsidR="0098546E" w:rsidRDefault="00450289">
      <w:pPr>
        <w:pStyle w:val="aff6"/>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lastRenderedPageBreak/>
        <w:t>FFS DRX cycle length &lt;= 80 ms</w:t>
      </w:r>
    </w:p>
    <w:p w14:paraId="3DB576D2"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D3"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relaxation is applicable for DRX=20ms or DRX=40ms. (CATT)</w:t>
      </w:r>
    </w:p>
    <w:p w14:paraId="3DB576D4"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3DB576D5"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80 ms</w:t>
      </w:r>
      <w:r>
        <w:rPr>
          <w:rFonts w:eastAsia="宋体"/>
          <w:szCs w:val="24"/>
          <w:lang w:eastAsia="zh-CN"/>
        </w:rPr>
        <w:t>, but adjustment to other DRx cycles is needed to keep the monotonicity of DRx cycles w.r.t. evaluation time (QC)</w:t>
      </w:r>
    </w:p>
    <w:p w14:paraId="3DB576D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D7"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3DB576D8" w14:textId="77777777" w:rsidR="0098546E" w:rsidRDefault="0098546E">
      <w:pPr>
        <w:spacing w:after="120"/>
        <w:ind w:leftChars="100" w:left="200"/>
        <w:rPr>
          <w:szCs w:val="24"/>
          <w:lang w:eastAsia="zh-CN"/>
        </w:rPr>
      </w:pPr>
    </w:p>
    <w:p w14:paraId="3DB576D9" w14:textId="77777777" w:rsidR="0098546E" w:rsidRDefault="00450289">
      <w:pPr>
        <w:ind w:leftChars="100" w:left="200"/>
        <w:rPr>
          <w:rFonts w:eastAsia="Malgun Gothic"/>
          <w:b/>
          <w:u w:val="single"/>
          <w:lang w:eastAsia="ko-KR"/>
        </w:rPr>
      </w:pPr>
      <w:r>
        <w:rPr>
          <w:b/>
          <w:u w:val="single"/>
          <w:lang w:eastAsia="ko-KR"/>
        </w:rPr>
        <w:t xml:space="preserve">Issue 2-2-7: Potential spec impact </w:t>
      </w:r>
    </w:p>
    <w:p w14:paraId="3DB576DA"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DB" w14:textId="77777777" w:rsidR="0098546E" w:rsidRDefault="00450289">
      <w:pPr>
        <w:pStyle w:val="aff6"/>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3DB576D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DD" w14:textId="77777777" w:rsidR="0098546E" w:rsidRDefault="0098546E">
      <w:pPr>
        <w:spacing w:after="120"/>
        <w:ind w:leftChars="100" w:left="200"/>
        <w:rPr>
          <w:szCs w:val="24"/>
          <w:lang w:eastAsia="zh-CN"/>
        </w:rPr>
      </w:pPr>
    </w:p>
    <w:p w14:paraId="3DB576DE" w14:textId="77777777" w:rsidR="0098546E" w:rsidRDefault="00450289">
      <w:pPr>
        <w:ind w:leftChars="100" w:left="200"/>
        <w:rPr>
          <w:b/>
          <w:u w:val="single"/>
          <w:lang w:eastAsia="ko-KR"/>
        </w:rPr>
      </w:pPr>
      <w:r>
        <w:rPr>
          <w:b/>
          <w:u w:val="single"/>
          <w:lang w:eastAsia="ko-KR"/>
        </w:rPr>
        <w:t>Issue 2-2-8: LS to RAN2 on the study phase conclusion</w:t>
      </w:r>
    </w:p>
    <w:p w14:paraId="3DB576DF"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E0"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3DB576E1"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3DB576E2"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E3"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DB576E4" w14:textId="77777777" w:rsidR="0098546E" w:rsidRDefault="0098546E">
      <w:pPr>
        <w:ind w:leftChars="100" w:left="200"/>
        <w:rPr>
          <w:i/>
          <w:color w:val="0070C0"/>
          <w:lang w:eastAsia="zh-CN"/>
        </w:rPr>
      </w:pPr>
    </w:p>
    <w:p w14:paraId="3DB576E5" w14:textId="77777777" w:rsidR="0098546E" w:rsidRDefault="00450289">
      <w:pPr>
        <w:pStyle w:val="3"/>
        <w:ind w:leftChars="100" w:left="920"/>
        <w:rPr>
          <w:sz w:val="24"/>
          <w:szCs w:val="16"/>
        </w:rPr>
      </w:pPr>
      <w:r>
        <w:rPr>
          <w:sz w:val="24"/>
          <w:szCs w:val="16"/>
        </w:rPr>
        <w:t>Sub-topic 2-3 Relaxation criteria</w:t>
      </w:r>
    </w:p>
    <w:p w14:paraId="3DB576E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3DB576E7"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3DB576E8"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3DB576E9"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3DB576EA" w14:textId="77777777" w:rsidR="0098546E" w:rsidRDefault="00450289">
      <w:pPr>
        <w:spacing w:before="200" w:after="0"/>
        <w:ind w:leftChars="100" w:left="200"/>
        <w:rPr>
          <w:b/>
          <w:u w:val="single"/>
          <w:lang w:eastAsia="ko-KR"/>
        </w:rPr>
      </w:pPr>
      <w:r>
        <w:rPr>
          <w:b/>
          <w:u w:val="single"/>
          <w:lang w:eastAsia="ko-KR"/>
        </w:rPr>
        <w:t>Issue 2-3-1: Criteria of RLM/BFD relaxation - General</w:t>
      </w:r>
    </w:p>
    <w:p w14:paraId="3DB576E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EC"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3DB576ED"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3DB576EE"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3DB576EF"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3DB576F0"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F1" w14:textId="77777777" w:rsidR="0098546E" w:rsidRDefault="0098546E">
      <w:pPr>
        <w:pStyle w:val="aff6"/>
        <w:overflowPunct/>
        <w:autoSpaceDE/>
        <w:autoSpaceDN/>
        <w:adjustRightInd/>
        <w:spacing w:after="120"/>
        <w:ind w:leftChars="820" w:left="1640" w:firstLineChars="0" w:firstLine="0"/>
        <w:textAlignment w:val="auto"/>
        <w:rPr>
          <w:rFonts w:eastAsia="宋体"/>
          <w:szCs w:val="24"/>
          <w:lang w:eastAsia="zh-CN"/>
        </w:rPr>
      </w:pPr>
    </w:p>
    <w:p w14:paraId="3DB576F2" w14:textId="77777777" w:rsidR="0098546E" w:rsidRDefault="00450289">
      <w:pPr>
        <w:spacing w:before="200" w:after="0"/>
        <w:ind w:leftChars="100" w:left="200"/>
        <w:rPr>
          <w:b/>
          <w:u w:val="single"/>
          <w:lang w:eastAsia="ko-KR"/>
        </w:rPr>
      </w:pPr>
      <w:r>
        <w:rPr>
          <w:b/>
          <w:u w:val="single"/>
          <w:lang w:eastAsia="ko-KR"/>
        </w:rPr>
        <w:lastRenderedPageBreak/>
        <w:t>Issue 2-3-2: Good serving cell quality criteria of RLM/BFD relaxation</w:t>
      </w:r>
    </w:p>
    <w:p w14:paraId="3DB576F3"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F4"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3DB576F5"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 + X (dB) for RLM</w:t>
      </w:r>
    </w:p>
    <w:p w14:paraId="3DB576F6"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Qout,LR + Y (dB) for BFD relaxation.</w:t>
      </w:r>
    </w:p>
    <w:p w14:paraId="3DB576F7"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3DB576F8"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3DB576F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3DB576FA" w14:textId="77777777" w:rsidR="0098546E" w:rsidRDefault="0098546E">
      <w:pPr>
        <w:pStyle w:val="aff6"/>
        <w:overflowPunct/>
        <w:autoSpaceDE/>
        <w:autoSpaceDN/>
        <w:adjustRightInd/>
        <w:spacing w:after="120"/>
        <w:ind w:leftChars="1288" w:left="2576" w:firstLineChars="0" w:firstLine="0"/>
        <w:textAlignment w:val="auto"/>
        <w:rPr>
          <w:rFonts w:eastAsia="宋体"/>
          <w:szCs w:val="24"/>
          <w:lang w:eastAsia="zh-CN"/>
        </w:rPr>
      </w:pPr>
    </w:p>
    <w:p w14:paraId="3DB576FB" w14:textId="77777777" w:rsidR="0098546E" w:rsidRDefault="00450289">
      <w:pPr>
        <w:spacing w:before="200" w:after="0"/>
        <w:ind w:leftChars="100" w:left="200"/>
        <w:rPr>
          <w:b/>
          <w:u w:val="single"/>
          <w:lang w:eastAsia="ko-KR"/>
        </w:rPr>
      </w:pPr>
      <w:r>
        <w:rPr>
          <w:b/>
          <w:u w:val="single"/>
          <w:lang w:eastAsia="ko-KR"/>
        </w:rPr>
        <w:t>Issue 2-3-3: what is the radio link quality in Issue 2-3-2</w:t>
      </w:r>
    </w:p>
    <w:p w14:paraId="3DB576F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FD"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3DB576FE"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3DB576FF" w14:textId="77777777" w:rsidR="0098546E" w:rsidRDefault="00450289">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3DB57700" w14:textId="77777777" w:rsidR="0098546E" w:rsidRDefault="00450289">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3DB57701"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3DB57702"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3DB57703"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3DB57704" w14:textId="77777777" w:rsidR="0098546E" w:rsidRDefault="0098546E">
      <w:pPr>
        <w:spacing w:before="200" w:after="0"/>
        <w:rPr>
          <w:rFonts w:eastAsia="Malgun Gothic"/>
          <w:b/>
          <w:u w:val="single"/>
          <w:lang w:eastAsia="ko-KR"/>
        </w:rPr>
      </w:pPr>
    </w:p>
    <w:p w14:paraId="3DB57705" w14:textId="77777777" w:rsidR="0098546E" w:rsidRDefault="00450289">
      <w:pPr>
        <w:spacing w:before="200" w:after="0"/>
        <w:ind w:leftChars="100" w:left="200"/>
        <w:rPr>
          <w:b/>
          <w:u w:val="single"/>
          <w:lang w:eastAsia="ko-KR"/>
        </w:rPr>
      </w:pPr>
      <w:r>
        <w:rPr>
          <w:b/>
          <w:u w:val="single"/>
          <w:lang w:eastAsia="ko-KR"/>
        </w:rPr>
        <w:t>Issue 2-3-4: different threshold for SSB based and CSI-RS based RLM/BFD</w:t>
      </w:r>
    </w:p>
    <w:p w14:paraId="3DB5770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07"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3DB57708"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09" w14:textId="77777777" w:rsidR="0098546E" w:rsidRDefault="0098546E">
      <w:pPr>
        <w:spacing w:before="200" w:after="0"/>
        <w:rPr>
          <w:rFonts w:eastAsia="Malgun Gothic"/>
          <w:b/>
          <w:u w:val="single"/>
          <w:lang w:eastAsia="ko-KR"/>
        </w:rPr>
      </w:pPr>
    </w:p>
    <w:p w14:paraId="3DB5770A" w14:textId="77777777" w:rsidR="0098546E" w:rsidRDefault="00450289">
      <w:pPr>
        <w:spacing w:before="200" w:after="0"/>
        <w:ind w:leftChars="100" w:left="200"/>
        <w:rPr>
          <w:b/>
          <w:u w:val="single"/>
          <w:lang w:eastAsia="ko-KR"/>
        </w:rPr>
      </w:pPr>
      <w:r>
        <w:rPr>
          <w:b/>
          <w:u w:val="single"/>
          <w:lang w:eastAsia="ko-KR"/>
        </w:rPr>
        <w:t>Issue 2-3-5: Low mobility criteria of RLM/BFD relaxation</w:t>
      </w:r>
    </w:p>
    <w:p w14:paraId="3DB5770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0C"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3DB5770D"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3DB5770E"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3DB5770F"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3DB57710" w14:textId="77777777" w:rsidR="0098546E" w:rsidRDefault="00450289">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3DB57711" w14:textId="77777777" w:rsidR="0098546E" w:rsidRDefault="00450289">
      <w:pPr>
        <w:pStyle w:val="aff6"/>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14:paraId="3DB57712"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lastRenderedPageBreak/>
        <w:t xml:space="preserve">Option 3: </w:t>
      </w:r>
      <w:r>
        <w:rPr>
          <w:rFonts w:eastAsia="宋体"/>
          <w:szCs w:val="24"/>
          <w:lang w:eastAsia="zh-CN"/>
        </w:rPr>
        <w:t>RAN4 to study the necessity of mobility criterion for Rel-17 power saving. (MTK,vivo)</w:t>
      </w:r>
    </w:p>
    <w:p w14:paraId="3DB57713"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3DB57714" w14:textId="77777777" w:rsidR="0098546E" w:rsidRDefault="00450289">
      <w:pPr>
        <w:pStyle w:val="aff6"/>
        <w:numPr>
          <w:ilvl w:val="1"/>
          <w:numId w:val="5"/>
        </w:numPr>
        <w:overflowPunct/>
        <w:autoSpaceDE/>
        <w:autoSpaceDN/>
        <w:adjustRightInd/>
        <w:spacing w:after="160"/>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3DB57715" w14:textId="77777777" w:rsidR="0098546E" w:rsidRDefault="0098546E">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p>
    <w:p w14:paraId="3DB5771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717" w14:textId="77777777" w:rsidR="0098546E" w:rsidRDefault="0098546E">
      <w:pPr>
        <w:rPr>
          <w:i/>
          <w:color w:val="0070C0"/>
          <w:lang w:eastAsia="zh-CN"/>
        </w:rPr>
      </w:pPr>
    </w:p>
    <w:p w14:paraId="3DB57718" w14:textId="77777777" w:rsidR="0098546E" w:rsidRDefault="00450289">
      <w:pPr>
        <w:spacing w:before="200" w:after="0"/>
        <w:ind w:leftChars="100" w:left="200"/>
        <w:rPr>
          <w:b/>
          <w:u w:val="single"/>
          <w:lang w:eastAsia="ko-KR"/>
        </w:rPr>
      </w:pPr>
      <w:r>
        <w:rPr>
          <w:b/>
          <w:u w:val="single"/>
          <w:lang w:eastAsia="ko-KR"/>
        </w:rPr>
        <w:t>Issue 2-3-6: Exiting criteria of RLM</w:t>
      </w:r>
      <w:del w:id="72" w:author="vivo-Yanliang Sun" w:date="2021-04-12T18:28:00Z">
        <w:r>
          <w:rPr>
            <w:b/>
            <w:u w:val="single"/>
            <w:lang w:eastAsia="ko-KR"/>
          </w:rPr>
          <w:delText>/BFD</w:delText>
        </w:r>
      </w:del>
      <w:r>
        <w:rPr>
          <w:b/>
          <w:u w:val="single"/>
          <w:lang w:eastAsia="ko-KR"/>
        </w:rPr>
        <w:t xml:space="preserve"> relaxation</w:t>
      </w:r>
    </w:p>
    <w:p w14:paraId="3DB5771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71A"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3DB5771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1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3DB5771D" w14:textId="77777777" w:rsidR="0098546E" w:rsidRDefault="00450289">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3DB5771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1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3DB5772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3DB57721" w14:textId="77777777" w:rsidR="0098546E" w:rsidRDefault="00450289">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3DB57722" w14:textId="77777777" w:rsidR="0098546E" w:rsidRDefault="00450289">
      <w:pPr>
        <w:numPr>
          <w:ilvl w:val="2"/>
          <w:numId w:val="5"/>
        </w:numPr>
        <w:spacing w:before="100" w:after="0"/>
        <w:textAlignment w:val="center"/>
        <w:rPr>
          <w:szCs w:val="24"/>
          <w:lang w:eastAsia="zh-CN"/>
        </w:rPr>
      </w:pPr>
      <w:r>
        <w:rPr>
          <w:szCs w:val="24"/>
          <w:lang w:eastAsia="zh-CN"/>
        </w:rPr>
        <w:t>Option 3b: exit when T310 is running (Xiaomi, CMCC)</w:t>
      </w:r>
    </w:p>
    <w:p w14:paraId="3DB57723" w14:textId="77777777" w:rsidR="0098546E" w:rsidRDefault="00450289">
      <w:pPr>
        <w:numPr>
          <w:ilvl w:val="2"/>
          <w:numId w:val="5"/>
        </w:numPr>
        <w:spacing w:before="100" w:after="0"/>
        <w:textAlignment w:val="center"/>
        <w:rPr>
          <w:szCs w:val="24"/>
          <w:lang w:eastAsia="zh-CN"/>
        </w:rPr>
      </w:pPr>
      <w:r>
        <w:rPr>
          <w:szCs w:val="24"/>
          <w:lang w:eastAsia="zh-CN"/>
        </w:rPr>
        <w:t>Option 3c: exit when certain number of out-of-indications (Ericsson)</w:t>
      </w:r>
    </w:p>
    <w:p w14:paraId="3DB57724" w14:textId="77777777" w:rsidR="0098546E" w:rsidRDefault="00450289">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3DB57725" w14:textId="77777777" w:rsidR="0098546E" w:rsidRDefault="00450289">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98546E" w14:paraId="3DB5772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6"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7" w14:textId="77777777" w:rsidR="0098546E" w:rsidRDefault="00450289">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98546E" w14:paraId="3DB577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9"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A"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2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C"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D"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1"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F"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0"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2"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3"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36"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5"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37" w14:textId="77777777" w:rsidR="0098546E" w:rsidRDefault="0098546E">
      <w:pPr>
        <w:spacing w:before="100" w:after="0"/>
        <w:textAlignment w:val="center"/>
        <w:rPr>
          <w:szCs w:val="24"/>
          <w:lang w:eastAsia="zh-CN"/>
        </w:rPr>
      </w:pPr>
    </w:p>
    <w:p w14:paraId="3DB57738"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3DB57739" w14:textId="77777777" w:rsidR="0098546E" w:rsidRDefault="0098546E">
      <w:pPr>
        <w:rPr>
          <w:i/>
          <w:color w:val="0070C0"/>
          <w:lang w:eastAsia="zh-CN"/>
        </w:rPr>
      </w:pPr>
    </w:p>
    <w:p w14:paraId="3DB5773A" w14:textId="77777777" w:rsidR="0098546E" w:rsidRDefault="00450289">
      <w:pPr>
        <w:rPr>
          <w:b/>
          <w:u w:val="single"/>
          <w:lang w:eastAsia="ko-KR"/>
        </w:rPr>
      </w:pPr>
      <w:r>
        <w:rPr>
          <w:b/>
          <w:u w:val="single"/>
          <w:lang w:eastAsia="ko-KR"/>
        </w:rPr>
        <w:lastRenderedPageBreak/>
        <w:t>Issue 2-3-7: Exiting criteria of BFD relaxation</w:t>
      </w:r>
    </w:p>
    <w:p w14:paraId="3DB5773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3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3DB5773D" w14:textId="77777777" w:rsidR="0098546E" w:rsidRDefault="00450289">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3DB5773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3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3DB5774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3DB57741" w14:textId="77777777" w:rsidR="0098546E" w:rsidRDefault="00450289">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3DB57742" w14:textId="77777777" w:rsidR="0098546E" w:rsidRDefault="00450289">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3DB57743" w14:textId="77777777" w:rsidR="0098546E" w:rsidRDefault="00450289">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3DB57744" w14:textId="77777777" w:rsidR="0098546E" w:rsidRDefault="00450289">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3DB57745" w14:textId="77777777" w:rsidR="0098546E" w:rsidRDefault="0098546E">
      <w:pPr>
        <w:rPr>
          <w:b/>
          <w:u w:val="single"/>
          <w:lang w:eastAsia="ko-KR"/>
        </w:rPr>
      </w:pPr>
    </w:p>
    <w:p w14:paraId="3DB57746" w14:textId="77777777" w:rsidR="0098546E" w:rsidRDefault="00450289">
      <w:pPr>
        <w:spacing w:before="200" w:after="0"/>
        <w:rPr>
          <w:b/>
          <w:u w:val="single"/>
          <w:lang w:eastAsia="ko-KR"/>
        </w:rPr>
      </w:pPr>
      <w:r>
        <w:rPr>
          <w:b/>
          <w:u w:val="single"/>
          <w:lang w:eastAsia="ko-KR"/>
        </w:rPr>
        <w:t xml:space="preserve">Issue 2-3-8: Alternative N310/N311 values in relaxation mode  </w:t>
      </w:r>
    </w:p>
    <w:p w14:paraId="3DB57747"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48"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3DB57749"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4A" w14:textId="77777777" w:rsidR="0098546E" w:rsidRDefault="0098546E">
      <w:pPr>
        <w:rPr>
          <w:i/>
          <w:color w:val="0070C0"/>
          <w:lang w:eastAsia="zh-CN"/>
        </w:rPr>
      </w:pPr>
    </w:p>
    <w:p w14:paraId="3DB5774B" w14:textId="77777777" w:rsidR="0098546E" w:rsidRDefault="00450289">
      <w:pPr>
        <w:spacing w:before="200" w:after="0"/>
        <w:rPr>
          <w:b/>
          <w:u w:val="single"/>
          <w:lang w:eastAsia="ko-KR"/>
        </w:rPr>
      </w:pPr>
      <w:r>
        <w:rPr>
          <w:b/>
          <w:u w:val="single"/>
          <w:lang w:eastAsia="ko-KR"/>
        </w:rPr>
        <w:t>Issue 2-3-9: Re-entry to the RLM relaxation mode</w:t>
      </w:r>
    </w:p>
    <w:p w14:paraId="3DB5774C"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4D"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3DB5774E"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74F"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750"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3DB57751" w14:textId="77777777" w:rsidR="0098546E" w:rsidRDefault="0098546E">
      <w:pPr>
        <w:spacing w:before="60" w:after="60"/>
        <w:rPr>
          <w:rFonts w:eastAsia="PMingLiU"/>
          <w:color w:val="000000"/>
          <w:sz w:val="18"/>
          <w:szCs w:val="18"/>
          <w:lang w:val="en-US" w:eastAsia="zh-TW"/>
        </w:rPr>
      </w:pPr>
    </w:p>
    <w:p w14:paraId="3DB57752" w14:textId="77777777" w:rsidR="0098546E" w:rsidRDefault="00450289">
      <w:pPr>
        <w:spacing w:before="200" w:after="0"/>
        <w:rPr>
          <w:b/>
          <w:u w:val="single"/>
          <w:lang w:eastAsia="ko-KR"/>
        </w:rPr>
      </w:pPr>
      <w:r>
        <w:rPr>
          <w:b/>
          <w:u w:val="single"/>
          <w:lang w:eastAsia="ko-KR"/>
        </w:rPr>
        <w:t>Issue 2-3-10: Re-entry to the BFD relaxation mode</w:t>
      </w:r>
    </w:p>
    <w:p w14:paraId="3DB57753"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54"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3DB57755"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DB57756" w14:textId="77777777" w:rsidR="0098546E" w:rsidRDefault="00450289">
      <w:pPr>
        <w:pStyle w:val="aff6"/>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3DB57757"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3DB57758" w14:textId="77777777" w:rsidR="0098546E" w:rsidRDefault="0098546E">
      <w:pPr>
        <w:spacing w:before="120" w:after="0"/>
        <w:rPr>
          <w:rFonts w:eastAsia="PMingLiU"/>
          <w:b/>
          <w:bCs/>
          <w:i/>
          <w:iCs/>
          <w:color w:val="000000"/>
          <w:sz w:val="18"/>
          <w:szCs w:val="18"/>
          <w:lang w:val="en-US" w:eastAsia="zh-TW"/>
        </w:rPr>
      </w:pPr>
    </w:p>
    <w:p w14:paraId="3DB57759" w14:textId="77777777" w:rsidR="0098546E" w:rsidRDefault="0098546E">
      <w:pPr>
        <w:rPr>
          <w:i/>
          <w:color w:val="0070C0"/>
          <w:lang w:eastAsia="zh-CN"/>
        </w:rPr>
      </w:pPr>
    </w:p>
    <w:p w14:paraId="3DB5775A" w14:textId="77777777" w:rsidR="0098546E" w:rsidRDefault="00450289">
      <w:pPr>
        <w:pStyle w:val="3"/>
        <w:ind w:leftChars="100" w:left="920"/>
        <w:rPr>
          <w:sz w:val="24"/>
          <w:szCs w:val="16"/>
        </w:rPr>
      </w:pPr>
      <w:r>
        <w:rPr>
          <w:sz w:val="24"/>
          <w:szCs w:val="16"/>
        </w:rPr>
        <w:t>Sub-topic 2-4 Relaxation scheme</w:t>
      </w:r>
    </w:p>
    <w:p w14:paraId="3DB5775B"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3DB5775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DB5775D" w14:textId="77777777" w:rsidR="0098546E" w:rsidRDefault="00450289">
      <w:pPr>
        <w:pStyle w:val="aff6"/>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DB5775E"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5F" w14:textId="77777777" w:rsidR="0098546E" w:rsidRDefault="00450289">
      <w:pPr>
        <w:pStyle w:val="aff6"/>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DB57760" w14:textId="77777777" w:rsidR="0098546E" w:rsidRDefault="00450289">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3DB57761" w14:textId="77777777" w:rsidR="0098546E" w:rsidRDefault="00450289">
      <w:pPr>
        <w:pStyle w:val="aff6"/>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98546E" w14:paraId="3DB5776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2"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3" w14:textId="77777777" w:rsidR="0098546E" w:rsidRDefault="00450289">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98546E" w14:paraId="3DB5776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5"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6"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6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8"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9"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6D"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B"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C"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7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E"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F"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72"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71"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73" w14:textId="77777777" w:rsidR="0098546E" w:rsidRDefault="0098546E">
      <w:pPr>
        <w:spacing w:after="120"/>
        <w:rPr>
          <w:rFonts w:eastAsia="PMingLiU"/>
          <w:szCs w:val="24"/>
          <w:lang w:val="en-US" w:eastAsia="zh-TW"/>
        </w:rPr>
      </w:pPr>
    </w:p>
    <w:p w14:paraId="3DB57774"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75" w14:textId="77777777" w:rsidR="0098546E" w:rsidRDefault="0098546E">
      <w:pPr>
        <w:spacing w:before="200" w:after="0"/>
        <w:rPr>
          <w:rFonts w:eastAsia="Malgun Gothic"/>
          <w:b/>
          <w:u w:val="single"/>
          <w:lang w:eastAsia="ko-KR"/>
        </w:rPr>
      </w:pPr>
    </w:p>
    <w:p w14:paraId="3DB57776"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3DB57777"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DB57778" w14:textId="77777777" w:rsidR="0098546E" w:rsidRDefault="00450289">
      <w:pPr>
        <w:pStyle w:val="aff6"/>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3DB57779" w14:textId="77777777" w:rsidR="0098546E" w:rsidRDefault="00450289">
      <w:pPr>
        <w:pStyle w:val="aff6"/>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3DB5777A" w14:textId="77777777" w:rsidR="0098546E" w:rsidRDefault="00450289">
      <w:pPr>
        <w:pStyle w:val="aff6"/>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3DB5777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7C"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3DB5777D"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3DB5777E"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3DB5777F"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3DB57780" w14:textId="77777777" w:rsidR="0098546E" w:rsidRDefault="00450289">
      <w:pPr>
        <w:pStyle w:val="aff6"/>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3DB57781"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3DB57782"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DB57783" w14:textId="77777777" w:rsidR="0098546E" w:rsidRDefault="0098546E">
      <w:pPr>
        <w:pStyle w:val="aff6"/>
        <w:overflowPunct/>
        <w:autoSpaceDE/>
        <w:autoSpaceDN/>
        <w:adjustRightInd/>
        <w:spacing w:after="120"/>
        <w:ind w:left="920" w:firstLineChars="0" w:firstLine="0"/>
        <w:textAlignment w:val="auto"/>
        <w:rPr>
          <w:rFonts w:eastAsia="宋体"/>
          <w:szCs w:val="24"/>
          <w:lang w:eastAsia="zh-CN"/>
        </w:rPr>
      </w:pPr>
    </w:p>
    <w:p w14:paraId="3DB57784" w14:textId="77777777" w:rsidR="0098546E" w:rsidRDefault="00450289">
      <w:pPr>
        <w:spacing w:before="200" w:after="0"/>
        <w:ind w:leftChars="100" w:left="200"/>
        <w:rPr>
          <w:b/>
          <w:u w:val="single"/>
          <w:lang w:eastAsia="ko-KR"/>
        </w:rPr>
      </w:pPr>
      <w:r>
        <w:rPr>
          <w:b/>
          <w:u w:val="single"/>
          <w:lang w:eastAsia="ko-KR"/>
        </w:rPr>
        <w:t>Issue 2-4-3: network or UE to determine the relaxation criteria is fulfilled or not</w:t>
      </w:r>
    </w:p>
    <w:p w14:paraId="3DB57785"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86"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DB57787" w14:textId="77777777" w:rsidR="0098546E" w:rsidRDefault="00450289">
      <w:pPr>
        <w:pStyle w:val="aff6"/>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14:paraId="3DB57788"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89" w14:textId="77777777" w:rsidR="0098546E" w:rsidRDefault="0098546E">
      <w:pPr>
        <w:pStyle w:val="aff6"/>
        <w:overflowPunct/>
        <w:autoSpaceDE/>
        <w:autoSpaceDN/>
        <w:adjustRightInd/>
        <w:spacing w:after="120"/>
        <w:ind w:leftChars="460" w:left="920" w:firstLineChars="0" w:firstLine="0"/>
        <w:textAlignment w:val="auto"/>
        <w:rPr>
          <w:rFonts w:eastAsia="宋体"/>
          <w:szCs w:val="24"/>
          <w:lang w:eastAsia="zh-CN"/>
        </w:rPr>
      </w:pPr>
    </w:p>
    <w:p w14:paraId="3DB5778A" w14:textId="77777777" w:rsidR="0098546E" w:rsidRDefault="00450289">
      <w:pPr>
        <w:spacing w:before="200" w:after="0"/>
        <w:ind w:leftChars="100" w:left="200"/>
        <w:rPr>
          <w:b/>
          <w:u w:val="single"/>
          <w:lang w:eastAsia="ko-KR"/>
        </w:rPr>
      </w:pPr>
      <w:r>
        <w:rPr>
          <w:b/>
          <w:u w:val="single"/>
          <w:lang w:eastAsia="ko-KR"/>
        </w:rPr>
        <w:t>Issue 2-4-4a: Different Relaxation factors between FR1 and FR2</w:t>
      </w:r>
    </w:p>
    <w:p w14:paraId="3DB5778B"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8C"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14:paraId="3DB5778D"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8E"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8F" w14:textId="77777777" w:rsidR="0098546E" w:rsidRDefault="00450289">
      <w:pPr>
        <w:spacing w:before="200" w:after="0"/>
        <w:ind w:leftChars="100" w:left="200"/>
        <w:rPr>
          <w:b/>
          <w:u w:val="single"/>
          <w:lang w:eastAsia="ko-KR"/>
        </w:rPr>
      </w:pPr>
      <w:r>
        <w:rPr>
          <w:b/>
          <w:u w:val="single"/>
          <w:lang w:eastAsia="ko-KR"/>
        </w:rPr>
        <w:t>Issue 2-4-4b: Different Relaxation factors for different SINR range</w:t>
      </w:r>
    </w:p>
    <w:p w14:paraId="3DB57790"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1"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DB57792" w14:textId="77777777" w:rsidR="0098546E" w:rsidRDefault="00450289">
      <w:pPr>
        <w:pStyle w:val="aff6"/>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3"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94" w14:textId="77777777" w:rsidR="0098546E" w:rsidRDefault="0098546E">
      <w:pPr>
        <w:pStyle w:val="aff6"/>
        <w:overflowPunct/>
        <w:autoSpaceDE/>
        <w:autoSpaceDN/>
        <w:adjustRightInd/>
        <w:spacing w:after="120"/>
        <w:ind w:left="936" w:firstLineChars="0" w:firstLine="0"/>
        <w:textAlignment w:val="auto"/>
        <w:rPr>
          <w:rFonts w:eastAsia="宋体"/>
          <w:szCs w:val="24"/>
          <w:lang w:eastAsia="zh-CN"/>
        </w:rPr>
      </w:pPr>
    </w:p>
    <w:p w14:paraId="3DB57795" w14:textId="77777777" w:rsidR="0098546E" w:rsidRDefault="00450289">
      <w:pPr>
        <w:spacing w:before="200" w:after="0"/>
        <w:ind w:leftChars="100" w:left="200"/>
        <w:rPr>
          <w:b/>
          <w:u w:val="single"/>
          <w:lang w:eastAsia="ko-KR"/>
        </w:rPr>
      </w:pPr>
      <w:r>
        <w:rPr>
          <w:b/>
          <w:u w:val="single"/>
          <w:lang w:eastAsia="ko-KR"/>
        </w:rPr>
        <w:t>Issue 2-4-4c: Different Relaxation factors for different UE speed</w:t>
      </w:r>
    </w:p>
    <w:p w14:paraId="3DB5779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7"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3DB57798"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9"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9A" w14:textId="77777777" w:rsidR="0098546E" w:rsidRDefault="0098546E">
      <w:pPr>
        <w:pStyle w:val="aff6"/>
        <w:overflowPunct/>
        <w:autoSpaceDE/>
        <w:autoSpaceDN/>
        <w:adjustRightInd/>
        <w:spacing w:after="120"/>
        <w:ind w:left="936" w:firstLineChars="0" w:firstLine="0"/>
        <w:textAlignment w:val="auto"/>
        <w:rPr>
          <w:rFonts w:eastAsia="宋体"/>
          <w:szCs w:val="24"/>
          <w:lang w:eastAsia="zh-CN"/>
        </w:rPr>
      </w:pPr>
    </w:p>
    <w:p w14:paraId="3DB5779B" w14:textId="77777777" w:rsidR="0098546E" w:rsidRDefault="00450289">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3DB5779C"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D"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3DB5779E"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3DB5779F"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3DB577A0"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Recommended WF: Is Option 1 agreeable?</w:t>
      </w:r>
    </w:p>
    <w:p w14:paraId="3DB577A1" w14:textId="77777777" w:rsidR="0098546E" w:rsidRDefault="0098546E">
      <w:pPr>
        <w:pStyle w:val="aff6"/>
        <w:overflowPunct/>
        <w:autoSpaceDE/>
        <w:autoSpaceDN/>
        <w:adjustRightInd/>
        <w:spacing w:after="120"/>
        <w:ind w:left="936" w:firstLineChars="0" w:firstLine="0"/>
        <w:textAlignment w:val="auto"/>
        <w:rPr>
          <w:rFonts w:eastAsia="宋体"/>
          <w:szCs w:val="24"/>
          <w:lang w:eastAsia="zh-CN"/>
        </w:rPr>
      </w:pPr>
    </w:p>
    <w:p w14:paraId="3DB577A2" w14:textId="77777777" w:rsidR="0098546E" w:rsidRDefault="00450289">
      <w:pPr>
        <w:spacing w:before="200" w:after="0"/>
        <w:ind w:leftChars="100" w:left="200"/>
        <w:rPr>
          <w:b/>
          <w:u w:val="single"/>
          <w:lang w:eastAsia="ko-KR"/>
        </w:rPr>
      </w:pPr>
      <w:r>
        <w:rPr>
          <w:b/>
          <w:u w:val="single"/>
          <w:lang w:eastAsia="ko-KR"/>
        </w:rPr>
        <w:t>Issue 2-4-4e: Different Relaxation factors for different DRX cycle</w:t>
      </w:r>
    </w:p>
    <w:p w14:paraId="3DB577A3"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A4"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3DB577A5" w14:textId="77777777" w:rsidR="0098546E" w:rsidRDefault="00450289">
      <w:pPr>
        <w:pStyle w:val="aff6"/>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14:paraId="3DB577A6"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A7" w14:textId="77777777" w:rsidR="0098546E" w:rsidRDefault="0098546E">
      <w:pPr>
        <w:pStyle w:val="aff6"/>
        <w:overflowPunct/>
        <w:autoSpaceDE/>
        <w:autoSpaceDN/>
        <w:adjustRightInd/>
        <w:spacing w:after="120"/>
        <w:ind w:left="936" w:firstLineChars="0" w:firstLine="0"/>
        <w:textAlignment w:val="auto"/>
        <w:rPr>
          <w:rFonts w:eastAsia="宋体"/>
          <w:szCs w:val="24"/>
          <w:lang w:eastAsia="zh-CN"/>
        </w:rPr>
      </w:pPr>
    </w:p>
    <w:p w14:paraId="3DB577A8" w14:textId="77777777" w:rsidR="0098546E" w:rsidRDefault="00450289">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3DB577A9"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AA"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3DB577AB"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14:paraId="3DB577AC"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3DB577AD" w14:textId="77777777" w:rsidR="0098546E" w:rsidRDefault="00450289">
      <w:pPr>
        <w:numPr>
          <w:ilvl w:val="2"/>
          <w:numId w:val="5"/>
        </w:numPr>
        <w:spacing w:after="0"/>
        <w:ind w:leftChars="1108" w:left="2576"/>
        <w:textAlignment w:val="center"/>
        <w:rPr>
          <w:szCs w:val="24"/>
          <w:lang w:eastAsia="zh-CN"/>
        </w:rPr>
      </w:pPr>
      <w:r>
        <w:rPr>
          <w:szCs w:val="24"/>
          <w:lang w:eastAsia="zh-CN"/>
        </w:rPr>
        <w:t>RLM/BFD performance after relaxation</w:t>
      </w:r>
    </w:p>
    <w:p w14:paraId="3DB577AE" w14:textId="77777777" w:rsidR="0098546E" w:rsidRDefault="00450289">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3DB577AF" w14:textId="77777777" w:rsidR="0098546E" w:rsidRDefault="00450289">
      <w:pPr>
        <w:pStyle w:val="aff6"/>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DB577B0" w14:textId="77777777" w:rsidR="0098546E" w:rsidRDefault="00450289">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3DB577B1" w14:textId="77777777" w:rsidR="0098546E" w:rsidRDefault="00450289">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3DB577B2"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DB577B3"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3DB577B4"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3DB577B5"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3DB577B6" w14:textId="77777777" w:rsidR="0098546E" w:rsidRDefault="00450289">
      <w:pPr>
        <w:pStyle w:val="aff6"/>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3DB577B7" w14:textId="77777777" w:rsidR="0098546E" w:rsidRDefault="0098546E">
      <w:pPr>
        <w:rPr>
          <w:i/>
          <w:color w:val="0070C0"/>
          <w:lang w:eastAsia="zh-CN"/>
        </w:rPr>
      </w:pPr>
    </w:p>
    <w:p w14:paraId="3DB577B8" w14:textId="77777777" w:rsidR="0098546E" w:rsidRDefault="00450289">
      <w:pPr>
        <w:rPr>
          <w:b/>
          <w:u w:val="single"/>
          <w:lang w:eastAsia="ko-KR"/>
        </w:rPr>
      </w:pPr>
      <w:r>
        <w:rPr>
          <w:b/>
          <w:u w:val="single"/>
          <w:lang w:eastAsia="ko-KR"/>
        </w:rPr>
        <w:t>Issue 2-4-5: Measurement accuracy</w:t>
      </w:r>
    </w:p>
    <w:p w14:paraId="3DB577B9"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BA"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3DB577BB"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BC" w14:textId="77777777" w:rsidR="0098546E" w:rsidRDefault="0098546E">
      <w:pPr>
        <w:rPr>
          <w:i/>
          <w:color w:val="0070C0"/>
          <w:lang w:eastAsia="zh-CN"/>
        </w:rPr>
      </w:pPr>
    </w:p>
    <w:p w14:paraId="3DB577BD" w14:textId="77777777" w:rsidR="0098546E" w:rsidRDefault="00450289">
      <w:pPr>
        <w:pStyle w:val="3"/>
        <w:rPr>
          <w:sz w:val="24"/>
          <w:szCs w:val="16"/>
        </w:rPr>
      </w:pPr>
      <w:r>
        <w:rPr>
          <w:sz w:val="24"/>
          <w:szCs w:val="16"/>
        </w:rPr>
        <w:t>Sub-topic 2-5 Others</w:t>
      </w:r>
    </w:p>
    <w:p w14:paraId="3DB577BE" w14:textId="77777777" w:rsidR="0098546E" w:rsidRDefault="00450289">
      <w:pPr>
        <w:rPr>
          <w:b/>
          <w:u w:val="single"/>
          <w:lang w:eastAsia="ko-KR"/>
        </w:rPr>
      </w:pPr>
      <w:r>
        <w:rPr>
          <w:b/>
          <w:u w:val="single"/>
          <w:lang w:eastAsia="ko-KR"/>
        </w:rPr>
        <w:t>Issue 2-5-1: Entering relaxation mode in intra-band CA/DC</w:t>
      </w:r>
    </w:p>
    <w:p w14:paraId="3DB577BF" w14:textId="77777777" w:rsidR="0098546E" w:rsidRDefault="00450289">
      <w:pPr>
        <w:pStyle w:val="aff6"/>
        <w:numPr>
          <w:ilvl w:val="0"/>
          <w:numId w:val="20"/>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0"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3DB577C1"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For intra-band CA/DC, if UE has fulfilled the criterion for operating BFD in relaxed mode in one serving cell, then it is allowed to operate BFD in relaxed mode in all other serving cells (Oppo, Ericsson, Xiaomi)</w:t>
      </w:r>
    </w:p>
    <w:p w14:paraId="3DB577C2"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C3" w14:textId="77777777" w:rsidR="0098546E" w:rsidRDefault="00450289">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3DB577C4" w14:textId="77777777" w:rsidR="0098546E" w:rsidRDefault="00450289">
      <w:pPr>
        <w:rPr>
          <w:b/>
          <w:u w:val="single"/>
          <w:lang w:eastAsia="ko-KR"/>
        </w:rPr>
      </w:pPr>
      <w:r>
        <w:rPr>
          <w:b/>
          <w:u w:val="single"/>
          <w:lang w:eastAsia="ko-KR"/>
        </w:rPr>
        <w:t>Issue 2-5-2: Exiting relaxation mode in intra-band CA/DC</w:t>
      </w:r>
    </w:p>
    <w:p w14:paraId="3DB577C5"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6"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3DB577C7" w14:textId="77777777" w:rsidR="0098546E" w:rsidRDefault="00450289">
      <w:pPr>
        <w:pStyle w:val="aff6"/>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3DB577C8" w14:textId="77777777" w:rsidR="0098546E" w:rsidRDefault="00450289">
      <w:pPr>
        <w:pStyle w:val="aff6"/>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3DB577C9" w14:textId="77777777" w:rsidR="0098546E" w:rsidRDefault="0098546E">
      <w:pPr>
        <w:rPr>
          <w:color w:val="0070C0"/>
          <w:lang w:val="en-US" w:eastAsia="zh-CN"/>
        </w:rPr>
      </w:pPr>
    </w:p>
    <w:p w14:paraId="3DB577CA" w14:textId="77777777" w:rsidR="0098546E" w:rsidRDefault="00450289">
      <w:pPr>
        <w:rPr>
          <w:b/>
          <w:u w:val="single"/>
          <w:lang w:eastAsia="ko-KR"/>
        </w:rPr>
      </w:pPr>
      <w:r>
        <w:rPr>
          <w:b/>
          <w:u w:val="single"/>
          <w:lang w:eastAsia="ko-KR"/>
        </w:rPr>
        <w:t>Issue 2-5-3: Relaxation criteria in intra-band CA/DC</w:t>
      </w:r>
    </w:p>
    <w:p w14:paraId="3DB577CB"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C" w14:textId="77777777" w:rsidR="0098546E" w:rsidRDefault="00450289">
      <w:pPr>
        <w:pStyle w:val="aff6"/>
        <w:numPr>
          <w:ilvl w:val="1"/>
          <w:numId w:val="21"/>
        </w:numPr>
        <w:ind w:firstLineChars="0"/>
        <w:rPr>
          <w:rFonts w:eastAsia="宋体"/>
          <w:szCs w:val="24"/>
          <w:lang w:eastAsia="zh-CN"/>
        </w:rPr>
      </w:pPr>
      <w:commentRangeStart w:id="73"/>
      <w:r>
        <w:rPr>
          <w:rFonts w:eastAsia="宋体"/>
          <w:szCs w:val="24"/>
          <w:lang w:eastAsia="zh-CN"/>
        </w:rPr>
        <w:t>Option 1: For intra-band CA case, RAN4 to use the same RLM/BFD measurement relaxation criteria for the serving cells. (Ericsson, vivo)</w:t>
      </w:r>
    </w:p>
    <w:p w14:paraId="3DB577CD" w14:textId="77777777" w:rsidR="0098546E" w:rsidRDefault="00450289">
      <w:pPr>
        <w:pStyle w:val="aff6"/>
        <w:numPr>
          <w:ilvl w:val="2"/>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73"/>
      <w:r>
        <w:rPr>
          <w:rStyle w:val="aff2"/>
          <w:rFonts w:eastAsia="宋体"/>
        </w:rPr>
        <w:commentReference w:id="73"/>
      </w:r>
    </w:p>
    <w:p w14:paraId="3DB577CE" w14:textId="77777777" w:rsidR="0098546E" w:rsidRDefault="00450289">
      <w:pPr>
        <w:pStyle w:val="aff6"/>
        <w:numPr>
          <w:ilvl w:val="1"/>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The relaxation criteria and K factor should be configurable. SpCells and SCells can use different RLM/BFD measurement relaxation criteria.</w:t>
      </w:r>
    </w:p>
    <w:p w14:paraId="3DB577CF"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3DB577D0" w14:textId="77777777" w:rsidR="0098546E" w:rsidRDefault="0098546E">
      <w:pPr>
        <w:spacing w:after="120"/>
        <w:rPr>
          <w:szCs w:val="24"/>
          <w:lang w:eastAsia="zh-CN"/>
        </w:rPr>
      </w:pPr>
    </w:p>
    <w:p w14:paraId="3DB577D1" w14:textId="77777777" w:rsidR="0098546E" w:rsidRDefault="00450289">
      <w:pPr>
        <w:rPr>
          <w:b/>
          <w:u w:val="single"/>
          <w:lang w:eastAsia="ko-KR"/>
        </w:rPr>
      </w:pPr>
      <w:r>
        <w:rPr>
          <w:b/>
          <w:u w:val="single"/>
          <w:lang w:eastAsia="ko-KR"/>
        </w:rPr>
        <w:t>Issue 2-5-4: Applicability for BFD relaxation requirement</w:t>
      </w:r>
    </w:p>
    <w:p w14:paraId="3DB577D2"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D3" w14:textId="77777777" w:rsidR="0098546E" w:rsidRDefault="00450289">
      <w:pPr>
        <w:pStyle w:val="aff6"/>
        <w:numPr>
          <w:ilvl w:val="1"/>
          <w:numId w:val="21"/>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3DB577D4" w14:textId="77777777" w:rsidR="0098546E" w:rsidRDefault="00450289">
      <w:pPr>
        <w:pStyle w:val="aff6"/>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3DB577D5" w14:textId="77777777" w:rsidR="0098546E" w:rsidRDefault="0098546E">
      <w:pPr>
        <w:rPr>
          <w:rFonts w:ascii="Calibri" w:eastAsia="PMingLiU" w:hAnsi="Calibri" w:cs="Calibri"/>
          <w:b/>
          <w:bCs/>
          <w:color w:val="000000"/>
          <w:sz w:val="18"/>
          <w:szCs w:val="18"/>
          <w:u w:val="single"/>
          <w:lang w:val="en-US" w:eastAsia="zh-TW"/>
        </w:rPr>
      </w:pPr>
    </w:p>
    <w:p w14:paraId="3DB577D6" w14:textId="77777777" w:rsidR="0098546E" w:rsidRDefault="0098546E">
      <w:pPr>
        <w:rPr>
          <w:color w:val="0070C0"/>
          <w:lang w:val="en-US" w:eastAsia="zh-CN"/>
        </w:rPr>
      </w:pPr>
    </w:p>
    <w:p w14:paraId="3DB577D7" w14:textId="77777777" w:rsidR="0098546E" w:rsidRDefault="00450289">
      <w:pPr>
        <w:pStyle w:val="2"/>
        <w:rPr>
          <w:lang w:val="en-US"/>
        </w:rPr>
      </w:pPr>
      <w:r>
        <w:rPr>
          <w:lang w:val="en-US"/>
        </w:rPr>
        <w:t xml:space="preserve">Companies views’ collection for 1st round </w:t>
      </w:r>
    </w:p>
    <w:p w14:paraId="3DB577D8" w14:textId="77777777" w:rsidR="0098546E" w:rsidRDefault="00450289">
      <w:pPr>
        <w:pStyle w:val="3"/>
        <w:rPr>
          <w:sz w:val="24"/>
          <w:szCs w:val="16"/>
        </w:rPr>
      </w:pPr>
      <w:r>
        <w:rPr>
          <w:sz w:val="24"/>
          <w:szCs w:val="16"/>
        </w:rPr>
        <w:t xml:space="preserve">Open issues </w:t>
      </w:r>
    </w:p>
    <w:p w14:paraId="3DB577D9" w14:textId="77777777" w:rsidR="0098546E" w:rsidRDefault="00450289">
      <w:pPr>
        <w:rPr>
          <w:rFonts w:eastAsiaTheme="minorEastAsia"/>
          <w:b/>
          <w:bCs/>
          <w:color w:val="0070C0"/>
          <w:lang w:val="en-US" w:eastAsia="zh-CN"/>
        </w:rPr>
      </w:pPr>
      <w:r>
        <w:rPr>
          <w:b/>
          <w:u w:val="single"/>
          <w:lang w:eastAsia="ko-KR"/>
        </w:rPr>
        <w:t>Sub-topic 2-1 Evaluation assumption</w:t>
      </w:r>
    </w:p>
    <w:tbl>
      <w:tblPr>
        <w:tblStyle w:val="afd"/>
        <w:tblW w:w="0" w:type="auto"/>
        <w:tblLook w:val="04A0" w:firstRow="1" w:lastRow="0" w:firstColumn="1" w:lastColumn="0" w:noHBand="0" w:noVBand="1"/>
      </w:tblPr>
      <w:tblGrid>
        <w:gridCol w:w="1236"/>
        <w:gridCol w:w="8395"/>
      </w:tblGrid>
      <w:tr w:rsidR="0098546E" w14:paraId="3DB577DC" w14:textId="77777777">
        <w:tc>
          <w:tcPr>
            <w:tcW w:w="1236" w:type="dxa"/>
          </w:tcPr>
          <w:p w14:paraId="3DB577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7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7EC" w14:textId="77777777">
        <w:tc>
          <w:tcPr>
            <w:tcW w:w="1236" w:type="dxa"/>
          </w:tcPr>
          <w:p w14:paraId="3DB577DD" w14:textId="77777777" w:rsidR="0098546E" w:rsidRDefault="00450289">
            <w:pPr>
              <w:spacing w:after="120"/>
              <w:rPr>
                <w:rFonts w:eastAsiaTheme="minorEastAsia"/>
                <w:color w:val="0070C0"/>
                <w:lang w:val="en-US" w:eastAsia="zh-CN"/>
              </w:rPr>
            </w:pPr>
            <w:del w:id="74" w:author="vivo-Yanliang Sun" w:date="2021-04-12T16:46:00Z">
              <w:r>
                <w:rPr>
                  <w:rFonts w:eastAsiaTheme="minorEastAsia" w:hint="eastAsia"/>
                  <w:color w:val="0070C0"/>
                  <w:lang w:val="en-US" w:eastAsia="zh-CN"/>
                </w:rPr>
                <w:delText>XXX</w:delText>
              </w:r>
            </w:del>
            <w:ins w:id="75" w:author="vivo-Yanliang Sun" w:date="2021-04-12T16:46:00Z">
              <w:r>
                <w:rPr>
                  <w:rFonts w:eastAsiaTheme="minorEastAsia"/>
                  <w:color w:val="0070C0"/>
                  <w:lang w:val="en-US" w:eastAsia="zh-CN"/>
                </w:rPr>
                <w:t>vivo</w:t>
              </w:r>
            </w:ins>
          </w:p>
        </w:tc>
        <w:tc>
          <w:tcPr>
            <w:tcW w:w="8395" w:type="dxa"/>
          </w:tcPr>
          <w:p w14:paraId="3DB577DE"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76" w:author="vivo-Yanliang Sun" w:date="2021-04-12T16:08:00Z">
                  <w:rPr>
                    <w:rFonts w:eastAsiaTheme="minorEastAsia"/>
                    <w:color w:val="0070C0"/>
                    <w:lang w:val="en-US" w:eastAsia="zh-CN"/>
                  </w:rPr>
                </w:rPrChange>
              </w:rPr>
              <w:t xml:space="preserve">Issue 2-1-1: </w:t>
            </w:r>
            <w:ins w:id="77" w:author="vivo-Yanliang Sun" w:date="2021-04-12T16:08:00Z">
              <w:r>
                <w:rPr>
                  <w:b/>
                  <w:u w:val="single"/>
                  <w:lang w:eastAsia="ko-KR"/>
                </w:rPr>
                <w:t>Evaluation assumption update</w:t>
              </w:r>
            </w:ins>
          </w:p>
          <w:p w14:paraId="3DB577DF" w14:textId="77777777" w:rsidR="0098546E" w:rsidRDefault="00450289">
            <w:pPr>
              <w:spacing w:after="120"/>
              <w:jc w:val="both"/>
              <w:rPr>
                <w:ins w:id="78" w:author="vivo-Yanliang Sun" w:date="2021-04-12T16:26:00Z"/>
                <w:rFonts w:eastAsiaTheme="minorEastAsia"/>
                <w:color w:val="0070C0"/>
                <w:lang w:val="en-US" w:eastAsia="zh-CN"/>
              </w:rPr>
              <w:pPrChange w:id="79" w:author="Unknown" w:date="2021-04-12T16:21:00Z">
                <w:pPr>
                  <w:overflowPunct/>
                  <w:autoSpaceDE/>
                  <w:autoSpaceDN/>
                  <w:adjustRightInd/>
                  <w:spacing w:after="120"/>
                  <w:textAlignment w:val="auto"/>
                </w:pPr>
              </w:pPrChange>
            </w:pPr>
            <w:ins w:id="80"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81"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3DB577E0" w14:textId="77777777" w:rsidR="0098546E" w:rsidRDefault="00450289">
            <w:pPr>
              <w:spacing w:after="120"/>
              <w:jc w:val="both"/>
              <w:rPr>
                <w:ins w:id="82" w:author="vivo-Yanliang Sun" w:date="2021-04-12T16:26:00Z"/>
                <w:rFonts w:eastAsiaTheme="minorEastAsia"/>
                <w:color w:val="0070C0"/>
                <w:lang w:val="en-US" w:eastAsia="zh-CN"/>
              </w:rPr>
              <w:pPrChange w:id="83" w:author="Unknown" w:date="2021-04-12T16:21:00Z">
                <w:pPr>
                  <w:overflowPunct/>
                  <w:autoSpaceDE/>
                  <w:autoSpaceDN/>
                  <w:adjustRightInd/>
                  <w:spacing w:after="120"/>
                  <w:textAlignment w:val="auto"/>
                </w:pPr>
              </w:pPrChange>
            </w:pPr>
            <w:ins w:id="84" w:author="vivo-Yanliang Sun" w:date="2021-04-12T16:16:00Z">
              <w:r>
                <w:rPr>
                  <w:rFonts w:eastAsiaTheme="minorEastAsia"/>
                  <w:color w:val="0070C0"/>
                  <w:lang w:val="en-US" w:eastAsia="zh-CN"/>
                </w:rPr>
                <w:lastRenderedPageBreak/>
                <w:t xml:space="preserve">As </w:t>
              </w:r>
            </w:ins>
            <w:ins w:id="85" w:author="vivo-Yanliang Sun" w:date="2021-04-12T16:23:00Z">
              <w:r>
                <w:rPr>
                  <w:rFonts w:eastAsiaTheme="minorEastAsia"/>
                  <w:color w:val="0070C0"/>
                  <w:lang w:val="en-US" w:eastAsia="zh-CN"/>
                </w:rPr>
                <w:t xml:space="preserve">agreed in last </w:t>
              </w:r>
            </w:ins>
            <w:ins w:id="86" w:author="vivo-Yanliang Sun" w:date="2021-04-12T16:26:00Z">
              <w:r>
                <w:rPr>
                  <w:rFonts w:eastAsiaTheme="minorEastAsia"/>
                  <w:color w:val="0070C0"/>
                  <w:lang w:val="en-US" w:eastAsia="zh-CN"/>
                </w:rPr>
                <w:t xml:space="preserve">RAN4 </w:t>
              </w:r>
            </w:ins>
            <w:ins w:id="87" w:author="vivo-Yanliang Sun" w:date="2021-04-12T16:23:00Z">
              <w:r>
                <w:rPr>
                  <w:rFonts w:eastAsiaTheme="minorEastAsia"/>
                  <w:color w:val="0070C0"/>
                  <w:lang w:val="en-US" w:eastAsia="zh-CN"/>
                </w:rPr>
                <w:t xml:space="preserve">meeting, </w:t>
              </w:r>
            </w:ins>
            <w:ins w:id="88"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9" w:author="vivo-Yanliang Sun" w:date="2021-04-12T16:21:00Z">
              <w:r>
                <w:rPr>
                  <w:rFonts w:eastAsiaTheme="minorEastAsia"/>
                  <w:color w:val="0070C0"/>
                  <w:lang w:val="en-US" w:eastAsia="zh-CN"/>
                </w:rPr>
                <w:t xml:space="preserve"> identify the</w:t>
              </w:r>
            </w:ins>
            <w:ins w:id="90" w:author="vivo-Yanliang Sun" w:date="2021-04-12T16:16:00Z">
              <w:r>
                <w:rPr>
                  <w:rFonts w:eastAsiaTheme="minorEastAsia"/>
                  <w:color w:val="0070C0"/>
                  <w:lang w:val="en-US" w:eastAsia="zh-CN"/>
                </w:rPr>
                <w:t xml:space="preserve"> </w:t>
              </w:r>
            </w:ins>
            <w:ins w:id="91" w:author="vivo-Yanliang Sun" w:date="2021-04-12T16:17:00Z">
              <w:r>
                <w:rPr>
                  <w:rFonts w:eastAsiaTheme="minorEastAsia"/>
                  <w:color w:val="0070C0"/>
                  <w:lang w:val="en-US" w:eastAsia="zh-CN"/>
                </w:rPr>
                <w:t>UE measurement performance</w:t>
              </w:r>
            </w:ins>
            <w:ins w:id="92" w:author="vivo-Yanliang Sun" w:date="2021-04-12T16:21:00Z">
              <w:r>
                <w:rPr>
                  <w:rFonts w:eastAsiaTheme="minorEastAsia"/>
                  <w:color w:val="0070C0"/>
                  <w:lang w:val="en-US" w:eastAsia="zh-CN"/>
                </w:rPr>
                <w:t xml:space="preserve"> </w:t>
              </w:r>
            </w:ins>
            <w:ins w:id="93" w:author="vivo-Yanliang Sun" w:date="2021-04-12T16:23:00Z">
              <w:r>
                <w:rPr>
                  <w:rFonts w:eastAsiaTheme="minorEastAsia"/>
                  <w:color w:val="0070C0"/>
                  <w:lang w:val="en-US" w:eastAsia="zh-CN"/>
                </w:rPr>
                <w:t xml:space="preserve">based on reduced number of samples, </w:t>
              </w:r>
            </w:ins>
            <w:ins w:id="94" w:author="vivo-Yanliang Sun" w:date="2021-04-12T16:24:00Z">
              <w:r>
                <w:rPr>
                  <w:rFonts w:eastAsiaTheme="minorEastAsia"/>
                  <w:color w:val="0070C0"/>
                  <w:lang w:val="en-US" w:eastAsia="zh-CN"/>
                </w:rPr>
                <w:t>when</w:t>
              </w:r>
            </w:ins>
            <w:ins w:id="95" w:author="vivo-Yanliang Sun" w:date="2021-04-12T16:23:00Z">
              <w:r>
                <w:rPr>
                  <w:rFonts w:eastAsiaTheme="minorEastAsia"/>
                  <w:color w:val="0070C0"/>
                  <w:lang w:val="en-US" w:eastAsia="zh-CN"/>
                </w:rPr>
                <w:t xml:space="preserve"> the </w:t>
              </w:r>
            </w:ins>
            <w:ins w:id="96" w:author="vivo-Yanliang Sun" w:date="2021-04-12T16:24:00Z">
              <w:r>
                <w:rPr>
                  <w:rFonts w:eastAsiaTheme="minorEastAsia"/>
                  <w:color w:val="0070C0"/>
                  <w:lang w:val="en-US" w:eastAsia="zh-CN"/>
                </w:rPr>
                <w:t xml:space="preserve">actual </w:t>
              </w:r>
            </w:ins>
            <w:ins w:id="97" w:author="vivo-Yanliang Sun" w:date="2021-04-12T16:23:00Z">
              <w:r>
                <w:rPr>
                  <w:rFonts w:eastAsiaTheme="minorEastAsia"/>
                  <w:color w:val="0070C0"/>
                  <w:lang w:val="en-US" w:eastAsia="zh-CN"/>
                </w:rPr>
                <w:t>SINR is not as bad as the side condition.</w:t>
              </w:r>
            </w:ins>
            <w:ins w:id="98" w:author="vivo-Yanliang Sun" w:date="2021-04-12T16:25:00Z">
              <w:r>
                <w:rPr>
                  <w:rFonts w:eastAsiaTheme="minorEastAsia"/>
                  <w:color w:val="0070C0"/>
                  <w:lang w:val="en-US" w:eastAsia="zh-CN"/>
                </w:rPr>
                <w:t xml:space="preserve"> </w:t>
              </w:r>
            </w:ins>
          </w:p>
          <w:p w14:paraId="3DB577E1" w14:textId="77777777" w:rsidR="0098546E" w:rsidRDefault="00450289">
            <w:pPr>
              <w:spacing w:after="120"/>
              <w:jc w:val="both"/>
              <w:rPr>
                <w:ins w:id="99" w:author="vivo-Yanliang Sun" w:date="2021-04-12T16:08:00Z"/>
                <w:rFonts w:eastAsiaTheme="minorEastAsia"/>
                <w:color w:val="0070C0"/>
                <w:lang w:val="en-US" w:eastAsia="zh-CN"/>
              </w:rPr>
              <w:pPrChange w:id="100" w:author="Unknown" w:date="2021-04-12T16:21:00Z">
                <w:pPr>
                  <w:overflowPunct/>
                  <w:autoSpaceDE/>
                  <w:autoSpaceDN/>
                  <w:adjustRightInd/>
                  <w:spacing w:after="120"/>
                  <w:textAlignment w:val="auto"/>
                </w:pPr>
              </w:pPrChange>
            </w:pPr>
            <w:ins w:id="101" w:author="vivo-Yanliang Sun" w:date="2021-04-12T16:25:00Z">
              <w:r>
                <w:rPr>
                  <w:rFonts w:eastAsiaTheme="minorEastAsia"/>
                  <w:color w:val="0070C0"/>
                  <w:lang w:val="en-US" w:eastAsia="zh-CN"/>
                </w:rPr>
                <w:t xml:space="preserve">This is also important </w:t>
              </w:r>
            </w:ins>
            <w:ins w:id="102" w:author="vivo-Yanliang Sun" w:date="2021-04-12T16:27:00Z">
              <w:r>
                <w:rPr>
                  <w:rFonts w:eastAsiaTheme="minorEastAsia"/>
                  <w:color w:val="0070C0"/>
                  <w:lang w:val="en-US" w:eastAsia="zh-CN"/>
                </w:rPr>
                <w:t>for the purposed of</w:t>
              </w:r>
            </w:ins>
            <w:ins w:id="103" w:author="vivo-Yanliang Sun" w:date="2021-04-12T16:25:00Z">
              <w:r>
                <w:rPr>
                  <w:rFonts w:eastAsiaTheme="minorEastAsia"/>
                  <w:color w:val="0070C0"/>
                  <w:lang w:val="en-US" w:eastAsia="zh-CN"/>
                </w:rPr>
                <w:t xml:space="preserve"> identify</w:t>
              </w:r>
            </w:ins>
            <w:ins w:id="104" w:author="vivo-Yanliang Sun" w:date="2021-04-12T16:27:00Z">
              <w:r>
                <w:rPr>
                  <w:rFonts w:eastAsiaTheme="minorEastAsia"/>
                  <w:color w:val="0070C0"/>
                  <w:lang w:val="en-US" w:eastAsia="zh-CN"/>
                </w:rPr>
                <w:t>ing</w:t>
              </w:r>
            </w:ins>
            <w:ins w:id="105"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DB577E2" w14:textId="77777777" w:rsidR="0098546E" w:rsidRDefault="00450289">
            <w:pPr>
              <w:spacing w:after="120"/>
              <w:rPr>
                <w:ins w:id="106" w:author="vivo-Yanliang Sun" w:date="2021-04-12T16:32:00Z"/>
                <w:b/>
                <w:u w:val="single"/>
                <w:lang w:eastAsia="ko-KR"/>
              </w:rPr>
            </w:pPr>
            <w:r>
              <w:rPr>
                <w:rFonts w:eastAsiaTheme="minorEastAsia"/>
                <w:color w:val="0070C0"/>
                <w:u w:val="single"/>
                <w:lang w:val="en-US" w:eastAsia="zh-CN"/>
                <w:rPrChange w:id="107" w:author="vivo-Yanliang Sun" w:date="2021-04-12T16:32:00Z">
                  <w:rPr>
                    <w:rFonts w:eastAsiaTheme="minorEastAsia"/>
                    <w:color w:val="0070C0"/>
                    <w:lang w:val="en-US" w:eastAsia="zh-CN"/>
                  </w:rPr>
                </w:rPrChange>
              </w:rPr>
              <w:t>Issue 2-1-2:</w:t>
            </w:r>
            <w:ins w:id="108" w:author="vivo-Yanliang Sun" w:date="2021-04-12T16:32:00Z">
              <w:r>
                <w:rPr>
                  <w:b/>
                  <w:u w:val="single"/>
                  <w:lang w:eastAsia="ko-KR"/>
                </w:rPr>
                <w:t xml:space="preserve"> assumption on other RRM measurement</w:t>
              </w:r>
            </w:ins>
          </w:p>
          <w:p w14:paraId="3DB577E3" w14:textId="77777777" w:rsidR="0098546E" w:rsidRDefault="00450289">
            <w:pPr>
              <w:spacing w:after="120"/>
              <w:rPr>
                <w:ins w:id="109" w:author="vivo-Yanliang Sun" w:date="2021-04-12T16:33:00Z"/>
                <w:rFonts w:eastAsiaTheme="minorEastAsia"/>
                <w:color w:val="0070C0"/>
                <w:lang w:val="en-US" w:eastAsia="zh-CN"/>
              </w:rPr>
            </w:pPr>
            <w:ins w:id="110" w:author="vivo-Yanliang Sun" w:date="2021-04-12T16:32:00Z">
              <w:r>
                <w:rPr>
                  <w:rFonts w:eastAsiaTheme="minorEastAsia" w:hint="eastAsia"/>
                  <w:color w:val="0070C0"/>
                  <w:lang w:val="en-US" w:eastAsia="zh-CN"/>
                </w:rPr>
                <w:t>Th</w:t>
              </w:r>
            </w:ins>
            <w:ins w:id="111" w:author="vivo-Yanliang Sun" w:date="2021-04-12T16:33:00Z">
              <w:r>
                <w:rPr>
                  <w:rFonts w:eastAsiaTheme="minorEastAsia"/>
                  <w:color w:val="0070C0"/>
                  <w:lang w:val="en-US" w:eastAsia="zh-CN"/>
                </w:rPr>
                <w:t xml:space="preserve">is issue is already discussed in the RAN Plenary and the conclusion from RAN P is </w:t>
              </w:r>
            </w:ins>
          </w:p>
          <w:p w14:paraId="3DB577E4" w14:textId="77777777" w:rsidR="0098546E" w:rsidRDefault="00450289">
            <w:pPr>
              <w:spacing w:after="120"/>
              <w:rPr>
                <w:ins w:id="112" w:author="vivo-Yanliang Sun" w:date="2021-04-12T16:34:00Z"/>
                <w:rFonts w:eastAsiaTheme="minorEastAsia"/>
                <w:color w:val="0070C0"/>
                <w:lang w:val="en-US" w:eastAsia="zh-CN"/>
              </w:rPr>
            </w:pPr>
            <w:ins w:id="113" w:author="vivo-Yanliang Sun" w:date="2021-04-12T16:34:00Z">
              <w:r>
                <w:rPr>
                  <w:rFonts w:eastAsiaTheme="minorEastAsia"/>
                  <w:color w:val="0070C0"/>
                  <w:lang w:val="en-US" w:eastAsia="zh-CN"/>
                </w:rPr>
                <w:t>“</w:t>
              </w:r>
            </w:ins>
            <w:ins w:id="114"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5" w:author="vivo-Yanliang Sun" w:date="2021-04-12T16:34:00Z">
              <w:r>
                <w:rPr>
                  <w:rFonts w:eastAsiaTheme="minorEastAsia"/>
                  <w:color w:val="0070C0"/>
                  <w:lang w:val="en-US" w:eastAsia="zh-CN"/>
                </w:rPr>
                <w:t>”</w:t>
              </w:r>
            </w:ins>
          </w:p>
          <w:p w14:paraId="3DB577E5" w14:textId="77777777" w:rsidR="0098546E" w:rsidRDefault="00450289">
            <w:pPr>
              <w:spacing w:after="120"/>
              <w:rPr>
                <w:ins w:id="116" w:author="vivo-Yanliang Sun" w:date="2021-04-12T16:37:00Z"/>
                <w:rFonts w:eastAsiaTheme="minorEastAsia"/>
                <w:color w:val="0070C0"/>
                <w:lang w:val="en-US" w:eastAsia="zh-CN"/>
              </w:rPr>
            </w:pPr>
            <w:ins w:id="117" w:author="vivo-Yanliang Sun" w:date="2021-04-12T16:32:00Z">
              <w:r>
                <w:rPr>
                  <w:rFonts w:eastAsiaTheme="minorEastAsia" w:hint="eastAsia"/>
                  <w:color w:val="0070C0"/>
                  <w:lang w:val="en-US" w:eastAsia="zh-CN"/>
                </w:rPr>
                <w:t>Based on above conclusion, the FFS bu</w:t>
              </w:r>
            </w:ins>
            <w:ins w:id="118"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9"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3DB577E6" w14:textId="77777777" w:rsidR="0098546E" w:rsidRDefault="00450289">
            <w:pPr>
              <w:spacing w:after="120"/>
              <w:rPr>
                <w:ins w:id="120" w:author="vivo-Yanliang Sun" w:date="2021-04-12T16:41:00Z"/>
                <w:rFonts w:eastAsiaTheme="minorEastAsia"/>
                <w:color w:val="0070C0"/>
                <w:lang w:val="en-US" w:eastAsia="zh-CN"/>
              </w:rPr>
            </w:pPr>
            <w:ins w:id="121" w:author="vivo-Yanliang Sun" w:date="2021-04-12T16:38:00Z">
              <w:r>
                <w:rPr>
                  <w:rFonts w:eastAsiaTheme="minorEastAsia"/>
                  <w:color w:val="0070C0"/>
                  <w:lang w:val="en-US" w:eastAsia="zh-CN"/>
                </w:rPr>
                <w:t>Moreover, the above RAN Plenary guidance implies that the number of samples UE used is up to UE implementation</w:t>
              </w:r>
            </w:ins>
            <w:ins w:id="122" w:author="vivo-Yanliang Sun" w:date="2021-04-12T16:40:00Z">
              <w:r>
                <w:rPr>
                  <w:rFonts w:eastAsiaTheme="minorEastAsia"/>
                  <w:color w:val="0070C0"/>
                  <w:lang w:val="en-US" w:eastAsia="zh-CN"/>
                </w:rPr>
                <w:t>, as the wording “sample number”</w:t>
              </w:r>
            </w:ins>
            <w:ins w:id="123" w:author="vivo-Yanliang Sun" w:date="2021-04-12T16:41:00Z">
              <w:r>
                <w:rPr>
                  <w:rFonts w:eastAsiaTheme="minorEastAsia"/>
                  <w:color w:val="0070C0"/>
                  <w:lang w:val="en-US" w:eastAsia="zh-CN"/>
                </w:rPr>
                <w:t xml:space="preserve"> was not included in the plenary guidance</w:t>
              </w:r>
            </w:ins>
            <w:ins w:id="124" w:author="vivo-Yanliang Sun" w:date="2021-04-12T16:38:00Z">
              <w:r>
                <w:rPr>
                  <w:rFonts w:eastAsiaTheme="minorEastAsia"/>
                  <w:color w:val="0070C0"/>
                  <w:lang w:val="en-US" w:eastAsia="zh-CN"/>
                </w:rPr>
                <w:t>.</w:t>
              </w:r>
            </w:ins>
            <w:ins w:id="125" w:author="vivo-Yanliang Sun" w:date="2021-04-12T16:41:00Z">
              <w:r>
                <w:rPr>
                  <w:rFonts w:eastAsiaTheme="minorEastAsia"/>
                  <w:color w:val="0070C0"/>
                  <w:lang w:val="en-US" w:eastAsia="zh-CN"/>
                </w:rPr>
                <w:t xml:space="preserve"> </w:t>
              </w:r>
            </w:ins>
          </w:p>
          <w:p w14:paraId="3DB577E7" w14:textId="77777777" w:rsidR="0098546E" w:rsidRDefault="00450289">
            <w:pPr>
              <w:spacing w:after="120"/>
              <w:rPr>
                <w:ins w:id="126" w:author="vivo-Yanliang Sun" w:date="2021-04-12T16:42:00Z"/>
                <w:rFonts w:eastAsiaTheme="minorEastAsia"/>
                <w:color w:val="0070C0"/>
                <w:lang w:val="en-US" w:eastAsia="zh-CN"/>
              </w:rPr>
            </w:pPr>
            <w:ins w:id="127"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8" w:author="vivo-Yanliang Sun" w:date="2021-04-12T16:43:00Z">
                    <w:rPr>
                      <w:rFonts w:eastAsiaTheme="minorEastAsia"/>
                      <w:color w:val="0070C0"/>
                      <w:lang w:val="en-US" w:eastAsia="zh-CN"/>
                    </w:rPr>
                  </w:rPrChange>
                </w:rPr>
                <w:t>if option 2 in last meeting is not removed.</w:t>
              </w:r>
            </w:ins>
          </w:p>
          <w:p w14:paraId="3DB577E8" w14:textId="77777777" w:rsidR="0098546E" w:rsidRDefault="00450289">
            <w:pPr>
              <w:spacing w:after="120"/>
              <w:rPr>
                <w:del w:id="129" w:author="vivo-Yanliang Sun" w:date="2021-04-12T16:43:00Z"/>
                <w:rFonts w:eastAsiaTheme="minorEastAsia"/>
                <w:color w:val="0070C0"/>
                <w:lang w:val="en-US" w:eastAsia="zh-CN"/>
              </w:rPr>
            </w:pPr>
            <w:ins w:id="130" w:author="vivo-Yanliang Sun" w:date="2021-04-12T16:42:00Z">
              <w:r>
                <w:rPr>
                  <w:rFonts w:eastAsiaTheme="minorEastAsia"/>
                  <w:color w:val="0070C0"/>
                  <w:lang w:val="en-US" w:eastAsia="zh-CN"/>
                </w:rPr>
                <w:t xml:space="preserve">We also prefer option 2 and we think it is better to agree </w:t>
              </w:r>
            </w:ins>
            <w:ins w:id="131" w:author="vivo-Yanliang Sun" w:date="2021-04-12T16:43:00Z">
              <w:r>
                <w:rPr>
                  <w:rFonts w:eastAsiaTheme="minorEastAsia"/>
                  <w:color w:val="0070C0"/>
                  <w:lang w:val="en-US" w:eastAsia="zh-CN"/>
                </w:rPr>
                <w:t xml:space="preserve">and capture </w:t>
              </w:r>
            </w:ins>
            <w:ins w:id="132" w:author="vivo-Yanliang Sun" w:date="2021-04-12T16:42:00Z">
              <w:r>
                <w:rPr>
                  <w:rFonts w:eastAsiaTheme="minorEastAsia"/>
                  <w:color w:val="0070C0"/>
                  <w:lang w:val="en-US" w:eastAsia="zh-CN"/>
                </w:rPr>
                <w:t>option 2 in this meeting</w:t>
              </w:r>
            </w:ins>
            <w:ins w:id="133" w:author="vivo-Yanliang Sun" w:date="2021-04-12T17:04:00Z">
              <w:r>
                <w:rPr>
                  <w:rFonts w:eastAsiaTheme="minorEastAsia"/>
                  <w:color w:val="0070C0"/>
                  <w:lang w:val="en-US" w:eastAsia="zh-CN"/>
                </w:rPr>
                <w:t>, as proposed in our contribution R4-2107082</w:t>
              </w:r>
            </w:ins>
            <w:ins w:id="134" w:author="vivo-Yanliang Sun" w:date="2021-04-12T16:42:00Z">
              <w:r>
                <w:rPr>
                  <w:rFonts w:eastAsiaTheme="minorEastAsia"/>
                  <w:color w:val="0070C0"/>
                  <w:lang w:val="en-US" w:eastAsia="zh-CN"/>
                </w:rPr>
                <w:t>.</w:t>
              </w:r>
            </w:ins>
          </w:p>
          <w:p w14:paraId="3DB577E9" w14:textId="77777777" w:rsidR="0098546E" w:rsidRPr="0098546E" w:rsidRDefault="00450289">
            <w:pPr>
              <w:overflowPunct/>
              <w:autoSpaceDE/>
              <w:autoSpaceDN/>
              <w:adjustRightInd/>
              <w:spacing w:after="120"/>
              <w:textAlignment w:val="auto"/>
              <w:rPr>
                <w:ins w:id="135" w:author="vivo-Yanliang Sun" w:date="2021-04-12T16:44:00Z"/>
                <w:color w:val="0070C0"/>
                <w:u w:val="single"/>
                <w:lang w:val="en-US" w:eastAsia="zh-CN"/>
                <w:rPrChange w:id="136" w:author="vivo-Yanliang Sun" w:date="2021-04-12T16:44:00Z">
                  <w:rPr>
                    <w:ins w:id="137" w:author="vivo-Yanliang Sun" w:date="2021-04-12T16:44:00Z"/>
                    <w:rFonts w:eastAsiaTheme="minorEastAsia"/>
                    <w:color w:val="0070C0"/>
                    <w:lang w:val="en-US" w:eastAsia="zh-CN"/>
                  </w:rPr>
                </w:rPrChange>
              </w:rPr>
            </w:pPr>
            <w:r>
              <w:rPr>
                <w:rFonts w:eastAsiaTheme="minorEastAsia"/>
                <w:color w:val="0070C0"/>
                <w:u w:val="single"/>
                <w:lang w:val="en-US" w:eastAsia="zh-CN"/>
                <w:rPrChange w:id="138" w:author="vivo-Yanliang Sun" w:date="2021-04-12T16:44:00Z">
                  <w:rPr>
                    <w:rFonts w:eastAsiaTheme="minorEastAsia"/>
                    <w:color w:val="0070C0"/>
                    <w:lang w:val="en-US" w:eastAsia="zh-CN"/>
                  </w:rPr>
                </w:rPrChange>
              </w:rPr>
              <w:t>Issue 2-1-3:</w:t>
            </w:r>
            <w:ins w:id="139" w:author="vivo-Yanliang Sun" w:date="2021-04-12T16:44:00Z">
              <w:r>
                <w:rPr>
                  <w:b/>
                  <w:u w:val="single"/>
                  <w:lang w:eastAsia="ko-KR"/>
                </w:rPr>
                <w:t xml:space="preserve"> Impact on PDCCH monitoring</w:t>
              </w:r>
            </w:ins>
          </w:p>
          <w:p w14:paraId="3DB577EA" w14:textId="77777777" w:rsidR="0098546E" w:rsidRDefault="00450289">
            <w:pPr>
              <w:spacing w:after="120"/>
              <w:rPr>
                <w:ins w:id="140" w:author="vivo-Yanliang Sun" w:date="2021-04-12T16:44:00Z"/>
                <w:rFonts w:eastAsiaTheme="minorEastAsia"/>
                <w:color w:val="0070C0"/>
                <w:u w:val="single"/>
                <w:lang w:val="en-US" w:eastAsia="zh-CN"/>
              </w:rPr>
            </w:pPr>
            <w:ins w:id="141"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3DB577EB" w14:textId="77777777" w:rsidR="0098546E" w:rsidRDefault="00450289">
            <w:pPr>
              <w:spacing w:after="120"/>
              <w:rPr>
                <w:rFonts w:eastAsiaTheme="minorEastAsia"/>
                <w:color w:val="0070C0"/>
                <w:u w:val="single"/>
                <w:lang w:val="en-US" w:eastAsia="zh-CN"/>
              </w:rPr>
            </w:pPr>
            <w:ins w:id="142" w:author="vivo-Yanliang Sun" w:date="2021-04-12T16:44:00Z">
              <w:r>
                <w:rPr>
                  <w:rFonts w:eastAsiaTheme="minorEastAsia"/>
                  <w:color w:val="0070C0"/>
                  <w:u w:val="single"/>
                  <w:lang w:val="en-US" w:eastAsia="zh-CN"/>
                </w:rPr>
                <w:t>Impact on</w:t>
              </w:r>
            </w:ins>
            <w:ins w:id="143" w:author="vivo-Yanliang Sun" w:date="2021-04-12T16:45:00Z">
              <w:r>
                <w:rPr>
                  <w:rFonts w:eastAsiaTheme="minorEastAsia"/>
                  <w:color w:val="0070C0"/>
                  <w:u w:val="single"/>
                  <w:lang w:val="en-US" w:eastAsia="zh-CN"/>
                </w:rPr>
                <w:t>/from</w:t>
              </w:r>
            </w:ins>
            <w:ins w:id="144" w:author="vivo-Yanliang Sun" w:date="2021-04-12T16:44:00Z">
              <w:r>
                <w:rPr>
                  <w:rFonts w:eastAsiaTheme="minorEastAsia"/>
                  <w:color w:val="0070C0"/>
                  <w:u w:val="single"/>
                  <w:lang w:val="en-US" w:eastAsia="zh-CN"/>
                </w:rPr>
                <w:t xml:space="preserve"> PDCCH monitoring </w:t>
              </w:r>
            </w:ins>
            <w:ins w:id="145" w:author="vivo-Yanliang Sun" w:date="2021-04-12T16:45:00Z">
              <w:r>
                <w:rPr>
                  <w:rFonts w:eastAsiaTheme="minorEastAsia"/>
                  <w:color w:val="0070C0"/>
                  <w:u w:val="single"/>
                  <w:lang w:val="en-US" w:eastAsia="zh-CN"/>
                </w:rPr>
                <w:t xml:space="preserve">is not precluded, and </w:t>
              </w:r>
            </w:ins>
            <w:ins w:id="146" w:author="vivo-Yanliang Sun" w:date="2021-04-12T16:44:00Z">
              <w:r>
                <w:rPr>
                  <w:rFonts w:eastAsiaTheme="minorEastAsia"/>
                  <w:color w:val="0070C0"/>
                  <w:u w:val="single"/>
                  <w:lang w:val="en-US" w:eastAsia="zh-CN"/>
                </w:rPr>
                <w:t>can be further discussed after RAN1 have conclusions.</w:t>
              </w:r>
            </w:ins>
          </w:p>
        </w:tc>
      </w:tr>
      <w:tr w:rsidR="0098546E" w14:paraId="3DB577F0" w14:textId="77777777">
        <w:trPr>
          <w:ins w:id="147" w:author="Chu-Hsiang Huang" w:date="2021-04-12T12:30:00Z"/>
        </w:trPr>
        <w:tc>
          <w:tcPr>
            <w:tcW w:w="1236" w:type="dxa"/>
          </w:tcPr>
          <w:p w14:paraId="3DB577ED" w14:textId="77777777" w:rsidR="0098546E" w:rsidRDefault="00450289">
            <w:pPr>
              <w:spacing w:after="120"/>
              <w:rPr>
                <w:ins w:id="148" w:author="Chu-Hsiang Huang" w:date="2021-04-12T12:30:00Z"/>
                <w:rFonts w:eastAsiaTheme="minorEastAsia"/>
                <w:color w:val="0070C0"/>
                <w:lang w:val="en-US" w:eastAsia="zh-CN"/>
              </w:rPr>
            </w:pPr>
            <w:ins w:id="149" w:author="Chu-Hsiang Huang" w:date="2021-04-12T12:30:00Z">
              <w:r>
                <w:rPr>
                  <w:rFonts w:eastAsiaTheme="minorEastAsia"/>
                  <w:color w:val="0070C0"/>
                  <w:lang w:val="en-US" w:eastAsia="zh-CN"/>
                </w:rPr>
                <w:lastRenderedPageBreak/>
                <w:t>QC</w:t>
              </w:r>
            </w:ins>
          </w:p>
        </w:tc>
        <w:tc>
          <w:tcPr>
            <w:tcW w:w="8395" w:type="dxa"/>
          </w:tcPr>
          <w:p w14:paraId="3DB577EE" w14:textId="77777777" w:rsidR="0098546E" w:rsidRDefault="00450289">
            <w:pPr>
              <w:spacing w:after="120"/>
              <w:rPr>
                <w:ins w:id="150" w:author="Chu-Hsiang Huang" w:date="2021-04-12T12:30:00Z"/>
                <w:rFonts w:eastAsiaTheme="minorEastAsia"/>
                <w:color w:val="0070C0"/>
                <w:u w:val="single"/>
                <w:lang w:val="en-US" w:eastAsia="zh-CN"/>
              </w:rPr>
            </w:pPr>
            <w:ins w:id="151" w:author="Chu-Hsiang Huang" w:date="2021-04-12T12:30:00Z">
              <w:r>
                <w:rPr>
                  <w:rFonts w:eastAsiaTheme="minorEastAsia"/>
                  <w:color w:val="0070C0"/>
                  <w:u w:val="single"/>
                  <w:lang w:val="en-US" w:eastAsia="zh-CN"/>
                </w:rPr>
                <w:t>Issue 2-1-2 assumption on other RRM measurement:</w:t>
              </w:r>
            </w:ins>
          </w:p>
          <w:p w14:paraId="3DB577EF" w14:textId="77777777" w:rsidR="0098546E" w:rsidRDefault="00450289">
            <w:pPr>
              <w:spacing w:after="120"/>
              <w:rPr>
                <w:ins w:id="152" w:author="Chu-Hsiang Huang" w:date="2021-04-12T12:30:00Z"/>
                <w:rFonts w:eastAsiaTheme="minorEastAsia"/>
                <w:color w:val="0070C0"/>
                <w:u w:val="single"/>
                <w:lang w:val="en-US" w:eastAsia="zh-CN"/>
              </w:rPr>
            </w:pPr>
            <w:ins w:id="153" w:author="Chu-Hsiang Huang" w:date="2021-04-12T12:32:00Z">
              <w:r>
                <w:rPr>
                  <w:rFonts w:eastAsiaTheme="minorEastAsia"/>
                  <w:color w:val="0070C0"/>
                  <w:u w:val="single"/>
                  <w:lang w:val="en-US" w:eastAsia="zh-CN"/>
                </w:rPr>
                <w:t xml:space="preserve">Support option 2. </w:t>
              </w:r>
            </w:ins>
            <w:ins w:id="154" w:author="Chu-Hsiang Huang" w:date="2021-04-12T12:30:00Z">
              <w:r>
                <w:rPr>
                  <w:rFonts w:eastAsiaTheme="minorEastAsia"/>
                  <w:color w:val="0070C0"/>
                  <w:u w:val="single"/>
                  <w:lang w:val="en-US" w:eastAsia="zh-CN"/>
                </w:rPr>
                <w:t xml:space="preserve">As </w:t>
              </w:r>
            </w:ins>
            <w:ins w:id="155"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6"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7"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98546E" w14:paraId="3DB577F4" w14:textId="77777777">
        <w:trPr>
          <w:ins w:id="158" w:author="Huaning Niu" w:date="2021-04-12T16:34:00Z"/>
        </w:trPr>
        <w:tc>
          <w:tcPr>
            <w:tcW w:w="1236" w:type="dxa"/>
          </w:tcPr>
          <w:p w14:paraId="3DB577F1" w14:textId="77777777" w:rsidR="0098546E" w:rsidRDefault="00450289">
            <w:pPr>
              <w:spacing w:after="120"/>
              <w:rPr>
                <w:ins w:id="159" w:author="Huaning Niu" w:date="2021-04-12T16:34:00Z"/>
                <w:rFonts w:eastAsiaTheme="minorEastAsia"/>
                <w:color w:val="0070C0"/>
                <w:lang w:val="en-US" w:eastAsia="zh-CN"/>
              </w:rPr>
            </w:pPr>
            <w:ins w:id="160" w:author="Huaning Niu" w:date="2021-04-12T16:34:00Z">
              <w:r>
                <w:rPr>
                  <w:rFonts w:eastAsiaTheme="minorEastAsia"/>
                  <w:color w:val="0070C0"/>
                  <w:lang w:val="en-US" w:eastAsia="zh-CN"/>
                </w:rPr>
                <w:t>Apple</w:t>
              </w:r>
            </w:ins>
          </w:p>
        </w:tc>
        <w:tc>
          <w:tcPr>
            <w:tcW w:w="8395" w:type="dxa"/>
          </w:tcPr>
          <w:p w14:paraId="3DB577F2" w14:textId="77777777" w:rsidR="0098546E" w:rsidRDefault="00450289">
            <w:pPr>
              <w:spacing w:after="120"/>
              <w:rPr>
                <w:ins w:id="161" w:author="Huaning Niu" w:date="2021-04-12T16:34:00Z"/>
                <w:rFonts w:eastAsiaTheme="minorEastAsia"/>
                <w:color w:val="0070C0"/>
                <w:u w:val="single"/>
                <w:lang w:val="en-US" w:eastAsia="zh-CN"/>
              </w:rPr>
            </w:pPr>
            <w:ins w:id="162"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3DB577F3" w14:textId="77777777" w:rsidR="0098546E" w:rsidRDefault="00450289">
            <w:pPr>
              <w:spacing w:after="120"/>
              <w:rPr>
                <w:ins w:id="163" w:author="Huaning Niu" w:date="2021-04-12T16:34:00Z"/>
                <w:rFonts w:eastAsiaTheme="minorEastAsia"/>
                <w:color w:val="0070C0"/>
                <w:u w:val="single"/>
                <w:lang w:val="en-US" w:eastAsia="zh-CN"/>
              </w:rPr>
            </w:pPr>
            <w:ins w:id="164"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98546E" w14:paraId="3DB577FB" w14:textId="77777777">
        <w:trPr>
          <w:ins w:id="165" w:author="shiyuan" w:date="2021-04-13T16:58:00Z"/>
        </w:trPr>
        <w:tc>
          <w:tcPr>
            <w:tcW w:w="1236" w:type="dxa"/>
          </w:tcPr>
          <w:p w14:paraId="3DB577F5" w14:textId="77777777" w:rsidR="0098546E" w:rsidRDefault="00450289">
            <w:pPr>
              <w:spacing w:after="120"/>
              <w:rPr>
                <w:ins w:id="166" w:author="shiyuan" w:date="2021-04-13T16:58:00Z"/>
                <w:rFonts w:eastAsiaTheme="minorEastAsia"/>
                <w:color w:val="0070C0"/>
                <w:lang w:val="en-US" w:eastAsia="zh-CN"/>
              </w:rPr>
            </w:pPr>
            <w:ins w:id="167"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7F6" w14:textId="77777777" w:rsidR="0098546E" w:rsidRDefault="00450289">
            <w:pPr>
              <w:spacing w:after="120"/>
              <w:rPr>
                <w:ins w:id="168" w:author="shiyuan" w:date="2021-04-13T16:58:00Z"/>
                <w:rFonts w:eastAsiaTheme="minorEastAsia"/>
                <w:color w:val="0070C0"/>
                <w:lang w:val="en-US" w:eastAsia="zh-CN"/>
              </w:rPr>
            </w:pPr>
            <w:ins w:id="169"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1-2</w:t>
              </w:r>
              <w:r>
                <w:rPr>
                  <w:rFonts w:eastAsiaTheme="minorEastAsia"/>
                  <w:color w:val="0070C0"/>
                  <w:lang w:val="en-US" w:eastAsia="zh-CN"/>
                </w:rPr>
                <w:t>:</w:t>
              </w:r>
              <w:r>
                <w:t xml:space="preserve"> </w:t>
              </w:r>
              <w:r>
                <w:rPr>
                  <w:rFonts w:eastAsiaTheme="minorEastAsia"/>
                  <w:color w:val="0070C0"/>
                  <w:lang w:val="en-US" w:eastAsia="zh-CN"/>
                </w:rPr>
                <w:t>assumption on other RRM measurement</w:t>
              </w:r>
            </w:ins>
          </w:p>
          <w:p w14:paraId="3DB577F7" w14:textId="77777777" w:rsidR="0098546E" w:rsidRDefault="00450289">
            <w:pPr>
              <w:spacing w:after="120"/>
              <w:rPr>
                <w:ins w:id="170" w:author="shiyuan" w:date="2021-04-13T16:58:00Z"/>
                <w:rFonts w:eastAsiaTheme="minorEastAsia"/>
                <w:u w:val="single"/>
                <w:lang w:eastAsia="zh-CN"/>
              </w:rPr>
            </w:pPr>
            <w:ins w:id="171"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3DB577F8" w14:textId="77777777" w:rsidR="0098546E" w:rsidRDefault="00450289">
            <w:pPr>
              <w:spacing w:after="120"/>
              <w:rPr>
                <w:ins w:id="172" w:author="shiyuan" w:date="2021-04-13T16:58:00Z"/>
                <w:rFonts w:eastAsiaTheme="minorEastAsia"/>
                <w:color w:val="0070C0"/>
                <w:lang w:val="en-US" w:eastAsia="zh-CN"/>
              </w:rPr>
            </w:pPr>
            <w:ins w:id="173" w:author="shiyuan" w:date="2021-04-13T16:58:00Z">
              <w:r>
                <w:rPr>
                  <w:rFonts w:eastAsiaTheme="minorEastAsia"/>
                  <w:u w:val="single"/>
                  <w:lang w:eastAsia="zh-CN"/>
                </w:rPr>
                <w:t>In real network, how to do the RRM measurements is up to UE implementation as long as UE fulfill the related requirements.</w:t>
              </w:r>
            </w:ins>
          </w:p>
          <w:p w14:paraId="3DB577F9" w14:textId="77777777" w:rsidR="0098546E" w:rsidRDefault="00450289">
            <w:pPr>
              <w:spacing w:after="120"/>
              <w:rPr>
                <w:ins w:id="174" w:author="shiyuan" w:date="2021-04-13T16:58:00Z"/>
                <w:rFonts w:eastAsiaTheme="minorEastAsia"/>
                <w:color w:val="0070C0"/>
                <w:lang w:val="en-US" w:eastAsia="zh-CN"/>
              </w:rPr>
            </w:pPr>
            <w:ins w:id="175"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1-3</w:t>
              </w:r>
              <w:r>
                <w:rPr>
                  <w:rFonts w:eastAsiaTheme="minorEastAsia"/>
                  <w:color w:val="0070C0"/>
                  <w:lang w:val="en-US" w:eastAsia="zh-CN"/>
                </w:rPr>
                <w:t>:</w:t>
              </w:r>
              <w:r>
                <w:t xml:space="preserve"> </w:t>
              </w:r>
              <w:r>
                <w:rPr>
                  <w:rFonts w:eastAsiaTheme="minorEastAsia"/>
                  <w:color w:val="0070C0"/>
                  <w:lang w:val="en-US" w:eastAsia="zh-CN"/>
                </w:rPr>
                <w:t>Impact on PDCCH monitoring</w:t>
              </w:r>
            </w:ins>
          </w:p>
          <w:p w14:paraId="3DB577FA" w14:textId="77777777" w:rsidR="0098546E" w:rsidRDefault="00450289">
            <w:pPr>
              <w:spacing w:after="120"/>
              <w:rPr>
                <w:ins w:id="176" w:author="shiyuan" w:date="2021-04-13T16:58:00Z"/>
                <w:rFonts w:eastAsiaTheme="minorEastAsia"/>
                <w:color w:val="0070C0"/>
                <w:u w:val="single"/>
                <w:lang w:val="en-US" w:eastAsia="zh-CN"/>
              </w:rPr>
            </w:pPr>
            <w:ins w:id="177" w:author="shiyuan" w:date="2021-04-13T16:58:00Z">
              <w:r>
                <w:rPr>
                  <w:rFonts w:eastAsiaTheme="minorEastAsia"/>
                  <w:color w:val="0070C0"/>
                  <w:lang w:val="en-US" w:eastAsia="zh-CN"/>
                </w:rPr>
                <w:t>We support the recommended WF.</w:t>
              </w:r>
            </w:ins>
          </w:p>
        </w:tc>
      </w:tr>
      <w:tr w:rsidR="0098546E" w14:paraId="3DB57800" w14:textId="77777777">
        <w:trPr>
          <w:ins w:id="178" w:author="Nokia" w:date="2021-04-13T22:24:00Z"/>
        </w:trPr>
        <w:tc>
          <w:tcPr>
            <w:tcW w:w="1236" w:type="dxa"/>
          </w:tcPr>
          <w:p w14:paraId="3DB577FC" w14:textId="77777777" w:rsidR="0098546E" w:rsidRDefault="00450289">
            <w:pPr>
              <w:spacing w:after="120"/>
              <w:rPr>
                <w:ins w:id="179" w:author="Nokia" w:date="2021-04-13T22:24:00Z"/>
                <w:rFonts w:eastAsiaTheme="minorEastAsia"/>
                <w:color w:val="0070C0"/>
                <w:lang w:val="en-US" w:eastAsia="zh-CN"/>
              </w:rPr>
            </w:pPr>
            <w:ins w:id="180" w:author="Nokia" w:date="2021-04-13T22:24:00Z">
              <w:r>
                <w:rPr>
                  <w:rFonts w:eastAsiaTheme="minorEastAsia"/>
                  <w:color w:val="0070C0"/>
                  <w:lang w:val="en-US" w:eastAsia="zh-CN"/>
                </w:rPr>
                <w:t>Nokia</w:t>
              </w:r>
            </w:ins>
          </w:p>
        </w:tc>
        <w:tc>
          <w:tcPr>
            <w:tcW w:w="8395" w:type="dxa"/>
          </w:tcPr>
          <w:p w14:paraId="3DB577FD" w14:textId="77777777" w:rsidR="0098546E" w:rsidRDefault="00450289">
            <w:pPr>
              <w:spacing w:after="120"/>
              <w:rPr>
                <w:ins w:id="181" w:author="Nokia" w:date="2021-04-13T22:24:00Z"/>
                <w:rFonts w:eastAsiaTheme="minorEastAsia"/>
                <w:color w:val="0070C0"/>
                <w:lang w:val="en-US" w:eastAsia="zh-CN"/>
              </w:rPr>
            </w:pPr>
            <w:ins w:id="182" w:author="Nokia" w:date="2021-04-13T22:24:00Z">
              <w:r>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3DB577FE" w14:textId="77777777" w:rsidR="0098546E" w:rsidRDefault="00450289">
            <w:pPr>
              <w:spacing w:after="120"/>
              <w:rPr>
                <w:ins w:id="183" w:author="Nokia" w:date="2021-04-13T22:24:00Z"/>
                <w:rFonts w:eastAsiaTheme="minorEastAsia"/>
                <w:color w:val="0070C0"/>
                <w:lang w:val="en-US" w:eastAsia="zh-CN"/>
              </w:rPr>
            </w:pPr>
            <w:ins w:id="184" w:author="Nokia" w:date="2021-04-13T22:24:00Z">
              <w:r>
                <w:rPr>
                  <w:rFonts w:eastAsiaTheme="minorEastAsia"/>
                  <w:color w:val="0070C0"/>
                  <w:lang w:val="en-US" w:eastAsia="zh-CN"/>
                </w:rPr>
                <w:lastRenderedPageBreak/>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5" w:author="Nokia" w:date="2021-04-13T22:25:00Z">
              <w:r>
                <w:rPr>
                  <w:rFonts w:eastAsiaTheme="minorEastAsia"/>
                  <w:color w:val="0070C0"/>
                  <w:lang w:val="en-US" w:eastAsia="zh-CN"/>
                </w:rPr>
                <w:t>t</w:t>
              </w:r>
            </w:ins>
            <w:ins w:id="186" w:author="Nokia" w:date="2021-04-13T22:24:00Z">
              <w:r>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3DB577FF" w14:textId="77777777" w:rsidR="0098546E" w:rsidRDefault="00450289">
            <w:pPr>
              <w:spacing w:after="120"/>
              <w:rPr>
                <w:ins w:id="187" w:author="Nokia" w:date="2021-04-13T22:24:00Z"/>
                <w:rFonts w:eastAsiaTheme="minorEastAsia"/>
                <w:color w:val="0070C0"/>
                <w:lang w:val="en-US" w:eastAsia="zh-CN"/>
              </w:rPr>
            </w:pPr>
            <w:ins w:id="188" w:author="Nokia" w:date="2021-04-13T22:24:00Z">
              <w:r>
                <w:rPr>
                  <w:rFonts w:eastAsiaTheme="minorEastAsia"/>
                  <w:color w:val="0070C0"/>
                  <w:lang w:val="en-US" w:eastAsia="zh-CN"/>
                </w:rPr>
                <w:t>Issue 2-1-3: We think this issue should be RAN1 initiated, so we support the recommended WF.</w:t>
              </w:r>
            </w:ins>
          </w:p>
        </w:tc>
      </w:tr>
      <w:tr w:rsidR="0098546E" w14:paraId="3DB57803" w14:textId="77777777">
        <w:trPr>
          <w:ins w:id="189" w:author="Roy Hu" w:date="2021-04-14T11:12:00Z"/>
        </w:trPr>
        <w:tc>
          <w:tcPr>
            <w:tcW w:w="1236" w:type="dxa"/>
          </w:tcPr>
          <w:p w14:paraId="3DB57801" w14:textId="77777777" w:rsidR="0098546E" w:rsidRDefault="00450289">
            <w:pPr>
              <w:spacing w:after="120"/>
              <w:rPr>
                <w:ins w:id="190" w:author="Roy Hu" w:date="2021-04-14T11:12:00Z"/>
                <w:rFonts w:eastAsiaTheme="minorEastAsia"/>
                <w:color w:val="0070C0"/>
                <w:lang w:val="en-US" w:eastAsia="zh-CN"/>
              </w:rPr>
            </w:pPr>
            <w:ins w:id="191"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DB57802" w14:textId="77777777" w:rsidR="0098546E" w:rsidRDefault="00450289">
            <w:pPr>
              <w:spacing w:after="120"/>
              <w:rPr>
                <w:ins w:id="192" w:author="Roy Hu" w:date="2021-04-14T11:12:00Z"/>
                <w:rFonts w:eastAsiaTheme="minorEastAsia"/>
                <w:color w:val="0070C0"/>
                <w:lang w:val="en-US" w:eastAsia="zh-CN"/>
              </w:rPr>
            </w:pPr>
            <w:ins w:id="193"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98546E" w14:paraId="3DB5780B" w14:textId="77777777">
        <w:trPr>
          <w:ins w:id="194" w:author="Santhan Thangarasa" w:date="2021-04-14T05:52:00Z"/>
        </w:trPr>
        <w:tc>
          <w:tcPr>
            <w:tcW w:w="1236" w:type="dxa"/>
          </w:tcPr>
          <w:p w14:paraId="3DB57804" w14:textId="77777777" w:rsidR="0098546E" w:rsidRDefault="00450289">
            <w:pPr>
              <w:spacing w:after="120"/>
              <w:rPr>
                <w:ins w:id="195" w:author="Santhan Thangarasa" w:date="2021-04-14T05:52:00Z"/>
                <w:rFonts w:eastAsiaTheme="minorEastAsia"/>
                <w:color w:val="0070C0"/>
                <w:lang w:val="en-US" w:eastAsia="zh-CN"/>
              </w:rPr>
            </w:pPr>
            <w:ins w:id="196" w:author="Santhan Thangarasa" w:date="2021-04-14T05:52:00Z">
              <w:r>
                <w:rPr>
                  <w:rFonts w:eastAsiaTheme="minorEastAsia"/>
                  <w:color w:val="0070C0"/>
                  <w:lang w:val="en-US" w:eastAsia="zh-CN"/>
                </w:rPr>
                <w:t>Ericsson</w:t>
              </w:r>
            </w:ins>
          </w:p>
        </w:tc>
        <w:tc>
          <w:tcPr>
            <w:tcW w:w="8395" w:type="dxa"/>
          </w:tcPr>
          <w:p w14:paraId="3DB57805" w14:textId="77777777" w:rsidR="0098546E" w:rsidRDefault="00450289">
            <w:pPr>
              <w:rPr>
                <w:ins w:id="197" w:author="Santhan Thangarasa" w:date="2021-04-14T05:52:00Z"/>
                <w:b/>
                <w:u w:val="single"/>
                <w:lang w:eastAsia="ko-KR"/>
              </w:rPr>
            </w:pPr>
            <w:ins w:id="198" w:author="Santhan Thangarasa" w:date="2021-04-14T05:52:00Z">
              <w:r>
                <w:rPr>
                  <w:b/>
                  <w:u w:val="single"/>
                  <w:lang w:eastAsia="ko-KR"/>
                </w:rPr>
                <w:t>Issue 2-1-1: Evaluation assumption update</w:t>
              </w:r>
            </w:ins>
          </w:p>
          <w:p w14:paraId="3DB57806" w14:textId="77777777" w:rsidR="0098546E" w:rsidRDefault="00450289">
            <w:pPr>
              <w:spacing w:after="120"/>
              <w:rPr>
                <w:ins w:id="199" w:author="Santhan Thangarasa" w:date="2021-04-14T05:52:00Z"/>
                <w:rFonts w:eastAsiaTheme="minorEastAsia"/>
                <w:color w:val="0070C0"/>
                <w:u w:val="single"/>
                <w:lang w:val="en-US" w:eastAsia="zh-CN"/>
              </w:rPr>
            </w:pPr>
            <w:ins w:id="200" w:author="Santhan Thangarasa" w:date="2021-04-14T05:52:00Z">
              <w:r>
                <w:rPr>
                  <w:rFonts w:eastAsiaTheme="minorEastAsia"/>
                  <w:color w:val="0070C0"/>
                  <w:u w:val="single"/>
                  <w:lang w:val="en-US" w:eastAsia="zh-CN"/>
                </w:rPr>
                <w:t>In our understanding UE rotation is not considered in the legacy assumptions. Thus we do not need this take it into account the power saving assumption. The Rel-17 power saving assumptions should be  align to the Rel-15 assumptions correctly study the power saving gain.  Thus</w:t>
              </w:r>
            </w:ins>
            <w:ins w:id="201" w:author="Santhan Thangarasa" w:date="2021-04-14T05:53:00Z">
              <w:r>
                <w:rPr>
                  <w:rFonts w:eastAsiaTheme="minorEastAsia"/>
                  <w:color w:val="0070C0"/>
                  <w:u w:val="single"/>
                  <w:lang w:val="en-US" w:eastAsia="zh-CN"/>
                </w:rPr>
                <w:t xml:space="preserve"> option 1 is not agreeable to us. </w:t>
              </w:r>
            </w:ins>
          </w:p>
          <w:p w14:paraId="3DB57807" w14:textId="77777777" w:rsidR="0098546E" w:rsidRDefault="0098546E">
            <w:pPr>
              <w:spacing w:after="120"/>
              <w:rPr>
                <w:ins w:id="202" w:author="Santhan Thangarasa" w:date="2021-04-14T05:52:00Z"/>
                <w:rFonts w:eastAsiaTheme="minorEastAsia"/>
                <w:color w:val="0070C0"/>
                <w:u w:val="single"/>
                <w:lang w:val="en-US" w:eastAsia="zh-CN"/>
              </w:rPr>
            </w:pPr>
          </w:p>
          <w:p w14:paraId="3DB57808" w14:textId="77777777" w:rsidR="0098546E" w:rsidRDefault="00450289">
            <w:pPr>
              <w:rPr>
                <w:ins w:id="203" w:author="Santhan Thangarasa" w:date="2021-04-14T05:52:00Z"/>
                <w:b/>
                <w:u w:val="single"/>
                <w:lang w:eastAsia="ko-KR"/>
              </w:rPr>
            </w:pPr>
            <w:ins w:id="204" w:author="Santhan Thangarasa" w:date="2021-04-14T05:52:00Z">
              <w:r>
                <w:rPr>
                  <w:b/>
                  <w:u w:val="single"/>
                  <w:lang w:eastAsia="ko-KR"/>
                </w:rPr>
                <w:t>Issue 2-1-3: Impact on PDCCH monitoring</w:t>
              </w:r>
            </w:ins>
          </w:p>
          <w:p w14:paraId="3DB57809" w14:textId="77777777" w:rsidR="0098546E" w:rsidRDefault="00450289">
            <w:pPr>
              <w:rPr>
                <w:ins w:id="205" w:author="Santhan Thangarasa" w:date="2021-04-14T05:52:00Z"/>
                <w:bCs/>
                <w:u w:val="single"/>
                <w:lang w:eastAsia="ko-KR"/>
              </w:rPr>
            </w:pPr>
            <w:ins w:id="206" w:author="Santhan Thangarasa" w:date="2021-04-14T05:52:00Z">
              <w:r>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3DB5780A" w14:textId="77777777" w:rsidR="0098546E" w:rsidRDefault="0098546E">
            <w:pPr>
              <w:spacing w:after="120"/>
              <w:rPr>
                <w:ins w:id="207" w:author="Santhan Thangarasa" w:date="2021-04-14T05:52:00Z"/>
                <w:rFonts w:eastAsiaTheme="minorEastAsia"/>
                <w:color w:val="0070C0"/>
                <w:u w:val="single"/>
                <w:lang w:val="en-US" w:eastAsia="zh-CN"/>
              </w:rPr>
            </w:pPr>
          </w:p>
        </w:tc>
      </w:tr>
      <w:tr w:rsidR="0098546E" w14:paraId="3DB5780F" w14:textId="77777777">
        <w:trPr>
          <w:ins w:id="208" w:author="CATT" w:date="2021-04-14T11:58:00Z"/>
        </w:trPr>
        <w:tc>
          <w:tcPr>
            <w:tcW w:w="1236" w:type="dxa"/>
          </w:tcPr>
          <w:p w14:paraId="3DB5780C" w14:textId="77777777" w:rsidR="0098546E" w:rsidRDefault="00450289">
            <w:pPr>
              <w:spacing w:after="120"/>
              <w:rPr>
                <w:ins w:id="209" w:author="CATT" w:date="2021-04-14T11:58:00Z"/>
                <w:rFonts w:eastAsiaTheme="minorEastAsia"/>
                <w:color w:val="0070C0"/>
                <w:lang w:val="en-US" w:eastAsia="zh-CN"/>
              </w:rPr>
            </w:pPr>
            <w:ins w:id="210" w:author="CATT" w:date="2021-04-14T11:58:00Z">
              <w:r>
                <w:rPr>
                  <w:rFonts w:eastAsiaTheme="minorEastAsia"/>
                  <w:color w:val="0070C0"/>
                  <w:lang w:val="en-US" w:eastAsia="zh-CN"/>
                </w:rPr>
                <w:t>CATT</w:t>
              </w:r>
            </w:ins>
          </w:p>
        </w:tc>
        <w:tc>
          <w:tcPr>
            <w:tcW w:w="8395" w:type="dxa"/>
          </w:tcPr>
          <w:p w14:paraId="3DB5780D" w14:textId="77777777" w:rsidR="0098546E" w:rsidRDefault="00450289">
            <w:pPr>
              <w:spacing w:after="120"/>
              <w:rPr>
                <w:ins w:id="211" w:author="CATT" w:date="2021-04-14T11:58:00Z"/>
                <w:rFonts w:eastAsiaTheme="minorEastAsia"/>
                <w:color w:val="0070C0"/>
                <w:lang w:val="en-US" w:eastAsia="zh-CN"/>
              </w:rPr>
            </w:pPr>
            <w:ins w:id="212"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3DB5780E" w14:textId="77777777" w:rsidR="0098546E" w:rsidRDefault="00450289">
            <w:pPr>
              <w:rPr>
                <w:ins w:id="213" w:author="CATT" w:date="2021-04-14T11:58:00Z"/>
                <w:b/>
                <w:u w:val="single"/>
                <w:lang w:eastAsia="ko-KR"/>
              </w:rPr>
            </w:pPr>
            <w:ins w:id="214" w:author="CATT" w:date="2021-04-14T11:58:00Z">
              <w:r>
                <w:rPr>
                  <w:rFonts w:eastAsiaTheme="minorEastAsia"/>
                  <w:color w:val="0070C0"/>
                  <w:lang w:val="en-US" w:eastAsia="zh-CN"/>
                </w:rPr>
                <w:t>Issue 2-1-3: support recommended WF.</w:t>
              </w:r>
            </w:ins>
          </w:p>
        </w:tc>
      </w:tr>
      <w:tr w:rsidR="0098546E" w14:paraId="3DB5781B" w14:textId="77777777">
        <w:trPr>
          <w:ins w:id="215" w:author="Althea Huang (黃汀華)" w:date="2021-04-14T15:05:00Z"/>
        </w:trPr>
        <w:tc>
          <w:tcPr>
            <w:tcW w:w="1236" w:type="dxa"/>
          </w:tcPr>
          <w:p w14:paraId="3DB57810" w14:textId="77777777" w:rsidR="0098546E" w:rsidRDefault="00450289">
            <w:pPr>
              <w:spacing w:after="120"/>
              <w:rPr>
                <w:ins w:id="216" w:author="Althea Huang (黃汀華)" w:date="2021-04-14T15:05:00Z"/>
                <w:rFonts w:eastAsiaTheme="minorEastAsia"/>
                <w:color w:val="0070C0"/>
                <w:lang w:val="en-US" w:eastAsia="zh-CN"/>
              </w:rPr>
            </w:pPr>
            <w:ins w:id="217" w:author="Althea Huang (黃汀華)" w:date="2021-04-14T15:05:00Z">
              <w:r>
                <w:rPr>
                  <w:rFonts w:eastAsia="PMingLiU" w:hint="eastAsia"/>
                  <w:color w:val="0070C0"/>
                  <w:lang w:val="en-US" w:eastAsia="zh-TW"/>
                </w:rPr>
                <w:t>MTK</w:t>
              </w:r>
            </w:ins>
          </w:p>
        </w:tc>
        <w:tc>
          <w:tcPr>
            <w:tcW w:w="8395" w:type="dxa"/>
          </w:tcPr>
          <w:p w14:paraId="3DB57811" w14:textId="77777777" w:rsidR="0098546E" w:rsidRDefault="00450289">
            <w:pPr>
              <w:spacing w:after="120"/>
              <w:rPr>
                <w:ins w:id="218" w:author="Althea Huang (黃汀華)" w:date="2021-04-14T15:05:00Z"/>
                <w:b/>
                <w:u w:val="single"/>
                <w:lang w:eastAsia="ko-KR"/>
              </w:rPr>
            </w:pPr>
            <w:ins w:id="219" w:author="Althea Huang (黃汀華)" w:date="2021-04-14T15:05:00Z">
              <w:r>
                <w:rPr>
                  <w:b/>
                  <w:u w:val="single"/>
                  <w:lang w:eastAsia="ko-KR"/>
                </w:rPr>
                <w:t>I</w:t>
              </w:r>
              <w:r>
                <w:rPr>
                  <w:rFonts w:eastAsia="宋体"/>
                  <w:b/>
                  <w:u w:val="single"/>
                  <w:lang w:eastAsia="ko-KR"/>
                </w:rPr>
                <w:t xml:space="preserve">ssue 2-1-1: </w:t>
              </w:r>
              <w:r>
                <w:rPr>
                  <w:b/>
                  <w:u w:val="single"/>
                  <w:lang w:eastAsia="ko-KR"/>
                </w:rPr>
                <w:t>Evaluation assumption update</w:t>
              </w:r>
            </w:ins>
          </w:p>
          <w:p w14:paraId="3DB57812" w14:textId="77777777" w:rsidR="0098546E" w:rsidRDefault="00450289">
            <w:pPr>
              <w:spacing w:after="120"/>
              <w:rPr>
                <w:ins w:id="220" w:author="Althea Huang (黃汀華)" w:date="2021-04-14T15:05:00Z"/>
                <w:rFonts w:eastAsiaTheme="minorEastAsia"/>
                <w:color w:val="0070C0"/>
                <w:u w:val="single"/>
                <w:lang w:val="en-US" w:eastAsia="zh-CN"/>
              </w:rPr>
            </w:pPr>
            <w:ins w:id="221"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3DB57813" w14:textId="77777777" w:rsidR="0098546E" w:rsidRDefault="00450289">
            <w:pPr>
              <w:spacing w:after="120"/>
              <w:rPr>
                <w:ins w:id="222" w:author="Althea Huang (黃汀華)" w:date="2021-04-14T15:05:00Z"/>
                <w:b/>
                <w:u w:val="single"/>
                <w:lang w:eastAsia="ko-KR"/>
              </w:rPr>
            </w:pPr>
            <w:ins w:id="223" w:author="Althea Huang (黃汀華)" w:date="2021-04-14T15:05:00Z">
              <w:r>
                <w:rPr>
                  <w:rFonts w:eastAsia="宋体"/>
                  <w:b/>
                  <w:u w:val="single"/>
                  <w:lang w:eastAsia="ko-KR"/>
                </w:rPr>
                <w:t>Issue 2-1-2:</w:t>
              </w:r>
              <w:r>
                <w:rPr>
                  <w:b/>
                  <w:u w:val="single"/>
                  <w:lang w:eastAsia="ko-KR"/>
                </w:rPr>
                <w:t xml:space="preserve"> assumption on other RRM measurement</w:t>
              </w:r>
            </w:ins>
          </w:p>
          <w:p w14:paraId="3DB57814" w14:textId="77777777" w:rsidR="0098546E" w:rsidRDefault="00450289">
            <w:pPr>
              <w:spacing w:after="120"/>
              <w:rPr>
                <w:ins w:id="224" w:author="Althea Huang (黃汀華)" w:date="2021-04-14T15:05:00Z"/>
                <w:rFonts w:eastAsiaTheme="minorEastAsia"/>
                <w:color w:val="0070C0"/>
                <w:u w:val="single"/>
                <w:lang w:val="en-US" w:eastAsia="zh-CN"/>
              </w:rPr>
            </w:pPr>
            <w:ins w:id="225"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d"/>
              <w:tblW w:w="0" w:type="auto"/>
              <w:tblLook w:val="04A0" w:firstRow="1" w:lastRow="0" w:firstColumn="1" w:lastColumn="0" w:noHBand="0" w:noVBand="1"/>
            </w:tblPr>
            <w:tblGrid>
              <w:gridCol w:w="8169"/>
            </w:tblGrid>
            <w:tr w:rsidR="0098546E" w14:paraId="3DB57817" w14:textId="77777777">
              <w:trPr>
                <w:ins w:id="226" w:author="Althea Huang (黃汀華)" w:date="2021-04-14T15:05:00Z"/>
              </w:trPr>
              <w:tc>
                <w:tcPr>
                  <w:tcW w:w="8169" w:type="dxa"/>
                </w:tcPr>
                <w:p w14:paraId="3DB57815" w14:textId="77777777" w:rsidR="0098546E" w:rsidRDefault="00450289">
                  <w:pPr>
                    <w:rPr>
                      <w:ins w:id="227" w:author="Althea Huang (黃汀華)" w:date="2021-04-14T15:05:00Z"/>
                      <w:lang w:val="en-US" w:eastAsia="zh-CN"/>
                    </w:rPr>
                  </w:pPr>
                  <w:ins w:id="228" w:author="Althea Huang (黃汀華)" w:date="2021-04-14T15:05:00Z">
                    <w:r>
                      <w:t>Based on this RP-210329 is noted, and the following conclusion is noted in the Minutes:</w:t>
                    </w:r>
                  </w:ins>
                </w:p>
                <w:p w14:paraId="3DB57816" w14:textId="77777777" w:rsidR="0098546E" w:rsidRDefault="00450289">
                  <w:pPr>
                    <w:rPr>
                      <w:ins w:id="229" w:author="Althea Huang (黃汀華)" w:date="2021-04-14T15:05:00Z"/>
                    </w:rPr>
                  </w:pPr>
                  <w:ins w:id="230"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3DB57818" w14:textId="77777777" w:rsidR="0098546E" w:rsidRDefault="0098546E">
            <w:pPr>
              <w:spacing w:after="120"/>
              <w:rPr>
                <w:ins w:id="231" w:author="Althea Huang (黃汀華)" w:date="2021-04-14T15:05:00Z"/>
                <w:rFonts w:eastAsia="PMingLiU"/>
                <w:b/>
                <w:u w:val="single"/>
                <w:lang w:val="en-US" w:eastAsia="zh-TW"/>
              </w:rPr>
            </w:pPr>
          </w:p>
          <w:p w14:paraId="3DB57819" w14:textId="77777777" w:rsidR="0098546E" w:rsidRDefault="00450289">
            <w:pPr>
              <w:rPr>
                <w:ins w:id="232" w:author="Althea Huang (黃汀華)" w:date="2021-04-14T15:05:00Z"/>
                <w:b/>
                <w:u w:val="single"/>
                <w:lang w:eastAsia="ko-KR"/>
              </w:rPr>
            </w:pPr>
            <w:ins w:id="233" w:author="Althea Huang (黃汀華)" w:date="2021-04-14T15:05:00Z">
              <w:r>
                <w:rPr>
                  <w:b/>
                  <w:u w:val="single"/>
                  <w:lang w:eastAsia="ko-KR"/>
                </w:rPr>
                <w:t>Issue 2-1-3: Impact on PDCCH monitoring</w:t>
              </w:r>
            </w:ins>
          </w:p>
          <w:p w14:paraId="3DB5781A" w14:textId="77777777" w:rsidR="0098546E" w:rsidRDefault="00450289">
            <w:pPr>
              <w:spacing w:after="120"/>
              <w:rPr>
                <w:ins w:id="234" w:author="Althea Huang (黃汀華)" w:date="2021-04-14T15:05:00Z"/>
                <w:rFonts w:eastAsiaTheme="minorEastAsia"/>
                <w:color w:val="0070C0"/>
                <w:lang w:val="en-US" w:eastAsia="zh-CN"/>
              </w:rPr>
            </w:pPr>
            <w:ins w:id="235" w:author="Althea Huang (黃汀華)" w:date="2021-04-14T15:05:00Z">
              <w:r>
                <w:rPr>
                  <w:rFonts w:eastAsia="PMingLiU"/>
                  <w:color w:val="0070C0"/>
                  <w:u w:val="single"/>
                  <w:lang w:val="en-US" w:eastAsia="zh-TW"/>
                </w:rPr>
                <w:t>Agree the WF</w:t>
              </w:r>
            </w:ins>
          </w:p>
        </w:tc>
      </w:tr>
      <w:tr w:rsidR="0098546E" w14:paraId="3DB57822" w14:textId="77777777">
        <w:trPr>
          <w:ins w:id="236" w:author="vivo-Yanliang Sun" w:date="2021-04-14T15:31:00Z"/>
        </w:trPr>
        <w:tc>
          <w:tcPr>
            <w:tcW w:w="1236" w:type="dxa"/>
          </w:tcPr>
          <w:p w14:paraId="3DB5781C" w14:textId="77777777" w:rsidR="0098546E" w:rsidRDefault="00450289">
            <w:pPr>
              <w:spacing w:after="120"/>
              <w:rPr>
                <w:ins w:id="237" w:author="vivo-Yanliang Sun" w:date="2021-04-14T15:31:00Z"/>
                <w:rFonts w:eastAsiaTheme="minorEastAsia"/>
                <w:color w:val="0070C0"/>
                <w:lang w:val="en-US" w:eastAsia="zh-CN"/>
              </w:rPr>
            </w:pPr>
            <w:ins w:id="238" w:author="vivo-Yanliang Sun" w:date="2021-04-14T15:31:00Z">
              <w:r>
                <w:rPr>
                  <w:rFonts w:eastAsiaTheme="minorEastAsia"/>
                  <w:color w:val="0070C0"/>
                  <w:lang w:val="en-US" w:eastAsia="zh-CN"/>
                </w:rPr>
                <w:t>Vivo</w:t>
              </w:r>
            </w:ins>
            <w:ins w:id="239" w:author="vivo-Yanliang Sun" w:date="2021-04-14T15:37:00Z">
              <w:r>
                <w:rPr>
                  <w:rFonts w:eastAsiaTheme="minorEastAsia"/>
                  <w:color w:val="0070C0"/>
                  <w:lang w:val="en-US" w:eastAsia="zh-CN"/>
                </w:rPr>
                <w:t>2</w:t>
              </w:r>
            </w:ins>
          </w:p>
        </w:tc>
        <w:tc>
          <w:tcPr>
            <w:tcW w:w="8395" w:type="dxa"/>
          </w:tcPr>
          <w:p w14:paraId="3DB5781D" w14:textId="77777777" w:rsidR="0098546E" w:rsidRDefault="00450289">
            <w:pPr>
              <w:spacing w:after="120"/>
              <w:rPr>
                <w:ins w:id="240" w:author="vivo-Yanliang Sun" w:date="2021-04-14T15:31:00Z"/>
                <w:rFonts w:eastAsiaTheme="minorEastAsia"/>
                <w:color w:val="0070C0"/>
                <w:lang w:val="en-US" w:eastAsia="zh-CN"/>
              </w:rPr>
            </w:pPr>
            <w:ins w:id="241" w:author="vivo-Yanliang Sun" w:date="2021-04-14T15:31:00Z">
              <w:r>
                <w:rPr>
                  <w:rFonts w:eastAsiaTheme="minorEastAsia"/>
                  <w:color w:val="0070C0"/>
                  <w:lang w:val="en-US" w:eastAsia="zh-CN"/>
                </w:rPr>
                <w:t xml:space="preserve">Issue 2-1-1: </w:t>
              </w:r>
            </w:ins>
          </w:p>
          <w:p w14:paraId="3DB5781E" w14:textId="77777777" w:rsidR="0098546E" w:rsidRDefault="00450289">
            <w:pPr>
              <w:spacing w:after="120"/>
              <w:rPr>
                <w:ins w:id="242" w:author="vivo-Yanliang Sun" w:date="2021-04-14T15:31:00Z"/>
                <w:rFonts w:eastAsiaTheme="minorEastAsia"/>
                <w:color w:val="0070C0"/>
                <w:lang w:val="en-US" w:eastAsia="zh-CN"/>
              </w:rPr>
            </w:pPr>
            <w:ins w:id="243" w:author="vivo-Yanliang Sun" w:date="2021-04-14T15:32:00Z">
              <w:r>
                <w:rPr>
                  <w:rFonts w:eastAsiaTheme="minorEastAsia"/>
                  <w:color w:val="0070C0"/>
                  <w:lang w:val="en-US" w:eastAsia="zh-CN"/>
                </w:rPr>
                <w:t>[Replying comments from companies]</w:t>
              </w:r>
            </w:ins>
          </w:p>
          <w:p w14:paraId="3DB5781F" w14:textId="77777777" w:rsidR="0098546E" w:rsidRDefault="00450289">
            <w:pPr>
              <w:spacing w:after="120"/>
              <w:rPr>
                <w:ins w:id="244" w:author="vivo-Yanliang Sun" w:date="2021-04-14T15:32:00Z"/>
                <w:rFonts w:eastAsiaTheme="minorEastAsia"/>
                <w:color w:val="0070C0"/>
                <w:lang w:val="en-US" w:eastAsia="zh-CN"/>
              </w:rPr>
            </w:pPr>
            <w:ins w:id="245" w:author="vivo-Yanliang Sun" w:date="2021-04-14T15:32:00Z">
              <w:r>
                <w:rPr>
                  <w:rFonts w:eastAsiaTheme="minorEastAsia"/>
                  <w:color w:val="0070C0"/>
                  <w:lang w:val="en-US" w:eastAsia="zh-CN"/>
                </w:rPr>
                <w:lastRenderedPageBreak/>
                <w:t>On rotation model we agree that RAN4 has never considered such model before but it is related to the UE RLM/BFD performance in FR2.</w:t>
              </w:r>
            </w:ins>
            <w:ins w:id="246"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3DB57820" w14:textId="77777777" w:rsidR="0098546E" w:rsidRDefault="00450289">
            <w:pPr>
              <w:spacing w:after="120"/>
              <w:rPr>
                <w:ins w:id="247" w:author="vivo-Yanliang Sun" w:date="2021-04-14T15:31:00Z"/>
                <w:rFonts w:eastAsiaTheme="minorEastAsia"/>
                <w:color w:val="0070C0"/>
                <w:lang w:val="en-US" w:eastAsia="zh-CN"/>
              </w:rPr>
            </w:pPr>
            <w:ins w:id="248" w:author="vivo-Yanliang Sun" w:date="2021-04-14T15:34:00Z">
              <w:r>
                <w:rPr>
                  <w:rFonts w:eastAsiaTheme="minorEastAsia"/>
                  <w:color w:val="0070C0"/>
                  <w:lang w:val="en-US" w:eastAsia="zh-CN"/>
                </w:rPr>
                <w:t>On one-shot SINR measurements, maybe it is also related issue 2-1-2</w:t>
              </w:r>
            </w:ins>
            <w:ins w:id="249" w:author="vivo-Yanliang Sun" w:date="2021-04-14T15:35:00Z">
              <w:r>
                <w:rPr>
                  <w:rFonts w:eastAsiaTheme="minorEastAsia"/>
                  <w:color w:val="0070C0"/>
                  <w:lang w:val="en-US" w:eastAsia="zh-CN"/>
                </w:rPr>
                <w:t xml:space="preserve">. </w:t>
              </w:r>
            </w:ins>
            <w:ins w:id="250" w:author="vivo-Yanliang Sun" w:date="2021-04-14T15:36:00Z">
              <w:r>
                <w:rPr>
                  <w:rFonts w:eastAsiaTheme="minorEastAsia"/>
                  <w:color w:val="0070C0"/>
                  <w:lang w:val="en-US" w:eastAsia="zh-CN"/>
                </w:rPr>
                <w:t xml:space="preserve">We see some companies have brought results on the measurement accuracy in this meeting. </w:t>
              </w:r>
            </w:ins>
          </w:p>
          <w:p w14:paraId="3DB57821" w14:textId="77777777" w:rsidR="0098546E" w:rsidRDefault="00450289">
            <w:pPr>
              <w:rPr>
                <w:ins w:id="251" w:author="vivo-Yanliang Sun" w:date="2021-04-14T15:31:00Z"/>
                <w:b/>
                <w:u w:val="single"/>
                <w:lang w:eastAsia="ko-KR"/>
              </w:rPr>
            </w:pPr>
            <w:ins w:id="252" w:author="vivo-Yanliang Sun" w:date="2021-04-14T15:31:00Z">
              <w:r>
                <w:rPr>
                  <w:rFonts w:eastAsiaTheme="minorEastAsia"/>
                  <w:color w:val="0070C0"/>
                  <w:lang w:val="en-US" w:eastAsia="zh-CN"/>
                </w:rPr>
                <w:t>Issue 2-1-3: support recommended WF.</w:t>
              </w:r>
            </w:ins>
          </w:p>
        </w:tc>
      </w:tr>
    </w:tbl>
    <w:p w14:paraId="3DB57823" w14:textId="77777777" w:rsidR="0098546E" w:rsidRDefault="0098546E">
      <w:pPr>
        <w:rPr>
          <w:rFonts w:eastAsiaTheme="minorEastAsia"/>
          <w:b/>
          <w:bCs/>
          <w:color w:val="0070C0"/>
          <w:lang w:eastAsia="zh-CN"/>
        </w:rPr>
      </w:pPr>
    </w:p>
    <w:p w14:paraId="3DB57824" w14:textId="77777777" w:rsidR="0098546E" w:rsidRDefault="00450289">
      <w:pPr>
        <w:rPr>
          <w:rFonts w:eastAsiaTheme="minorEastAsia"/>
          <w:b/>
          <w:bCs/>
          <w:color w:val="0070C0"/>
          <w:lang w:val="en-US" w:eastAsia="zh-CN"/>
        </w:rPr>
      </w:pPr>
      <w:r>
        <w:rPr>
          <w:b/>
          <w:u w:val="single"/>
          <w:lang w:eastAsia="ko-KR"/>
        </w:rPr>
        <w:t>Sub-topic 2-2 Feasible scenarios for relaxation</w:t>
      </w:r>
    </w:p>
    <w:tbl>
      <w:tblPr>
        <w:tblStyle w:val="afd"/>
        <w:tblW w:w="0" w:type="auto"/>
        <w:tblLook w:val="04A0" w:firstRow="1" w:lastRow="0" w:firstColumn="1" w:lastColumn="0" w:noHBand="0" w:noVBand="1"/>
      </w:tblPr>
      <w:tblGrid>
        <w:gridCol w:w="1236"/>
        <w:gridCol w:w="8395"/>
      </w:tblGrid>
      <w:tr w:rsidR="0098546E" w14:paraId="3DB57827" w14:textId="77777777">
        <w:tc>
          <w:tcPr>
            <w:tcW w:w="1236" w:type="dxa"/>
          </w:tcPr>
          <w:p w14:paraId="3DB57825"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2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48" w14:textId="77777777">
        <w:tc>
          <w:tcPr>
            <w:tcW w:w="1236" w:type="dxa"/>
          </w:tcPr>
          <w:p w14:paraId="3DB57828" w14:textId="77777777" w:rsidR="0098546E" w:rsidRDefault="00450289">
            <w:pPr>
              <w:spacing w:after="120"/>
              <w:rPr>
                <w:rFonts w:eastAsiaTheme="minorEastAsia"/>
                <w:color w:val="0070C0"/>
                <w:lang w:val="en-US" w:eastAsia="zh-CN"/>
              </w:rPr>
            </w:pPr>
            <w:del w:id="253" w:author="vivo-Yanliang Sun" w:date="2021-04-12T16:47:00Z">
              <w:r>
                <w:rPr>
                  <w:rFonts w:eastAsiaTheme="minorEastAsia" w:hint="eastAsia"/>
                  <w:color w:val="0070C0"/>
                  <w:lang w:val="en-US" w:eastAsia="zh-CN"/>
                </w:rPr>
                <w:delText>XXX</w:delText>
              </w:r>
            </w:del>
            <w:ins w:id="254" w:author="vivo-Yanliang Sun" w:date="2021-04-12T16:47:00Z">
              <w:r>
                <w:rPr>
                  <w:rFonts w:eastAsiaTheme="minorEastAsia"/>
                  <w:color w:val="0070C0"/>
                  <w:lang w:val="en-US" w:eastAsia="zh-CN"/>
                </w:rPr>
                <w:t>vivo</w:t>
              </w:r>
            </w:ins>
          </w:p>
        </w:tc>
        <w:tc>
          <w:tcPr>
            <w:tcW w:w="8395" w:type="dxa"/>
          </w:tcPr>
          <w:p w14:paraId="3DB57829" w14:textId="77777777" w:rsidR="0098546E" w:rsidRPr="0098546E" w:rsidRDefault="00450289">
            <w:pPr>
              <w:widowControl w:val="0"/>
              <w:overflowPunct/>
              <w:autoSpaceDE/>
              <w:autoSpaceDN/>
              <w:adjustRightInd/>
              <w:spacing w:after="120"/>
              <w:ind w:right="28"/>
              <w:jc w:val="right"/>
              <w:textAlignment w:val="auto"/>
              <w:rPr>
                <w:ins w:id="255" w:author="vivo-Yanliang Sun" w:date="2021-04-12T16:46:00Z"/>
                <w:color w:val="0070C0"/>
                <w:u w:val="single"/>
                <w:lang w:val="en-US" w:eastAsia="zh-CN"/>
                <w:rPrChange w:id="256" w:author="vivo-Yanliang Sun" w:date="2021-04-12T16:46:00Z">
                  <w:rPr>
                    <w:ins w:id="257"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8" w:author="vivo-Yanliang Sun" w:date="2021-04-12T16:46:00Z">
                  <w:rPr>
                    <w:rFonts w:eastAsiaTheme="minorEastAsia"/>
                    <w:color w:val="0070C0"/>
                    <w:lang w:val="en-US" w:eastAsia="zh-CN"/>
                  </w:rPr>
                </w:rPrChange>
              </w:rPr>
              <w:t xml:space="preserve">Issue 2-2-1: </w:t>
            </w:r>
            <w:ins w:id="259" w:author="vivo-Yanliang Sun" w:date="2021-04-12T16:46:00Z">
              <w:r>
                <w:rPr>
                  <w:b/>
                  <w:u w:val="single"/>
                  <w:lang w:eastAsia="ko-KR"/>
                </w:rPr>
                <w:t>Observations on the simulation results of power saving gain</w:t>
              </w:r>
            </w:ins>
          </w:p>
          <w:p w14:paraId="3DB5782A" w14:textId="77777777" w:rsidR="0098546E" w:rsidRDefault="00450289">
            <w:pPr>
              <w:spacing w:after="120"/>
              <w:rPr>
                <w:del w:id="260" w:author="vivo-Yanliang Sun" w:date="2021-04-12T18:21:00Z"/>
                <w:rFonts w:eastAsiaTheme="minorEastAsia"/>
                <w:color w:val="0070C0"/>
                <w:lang w:val="en-US" w:eastAsia="zh-CN"/>
              </w:rPr>
            </w:pPr>
            <w:ins w:id="261" w:author="vivo-Yanliang Sun" w:date="2021-04-12T16:46:00Z">
              <w:r>
                <w:rPr>
                  <w:rFonts w:eastAsiaTheme="minorEastAsia" w:hint="eastAsia"/>
                  <w:color w:val="0070C0"/>
                  <w:lang w:val="en-US" w:eastAsia="zh-CN"/>
                </w:rPr>
                <w:t xml:space="preserve">Suggest </w:t>
              </w:r>
            </w:ins>
            <w:ins w:id="262" w:author="vivo-Yanliang Sun" w:date="2021-04-12T16:47:00Z">
              <w:r>
                <w:rPr>
                  <w:rFonts w:eastAsiaTheme="minorEastAsia"/>
                  <w:color w:val="0070C0"/>
                  <w:lang w:val="en-US" w:eastAsia="zh-CN"/>
                </w:rPr>
                <w:t>to come back to this issue after the results are collected</w:t>
              </w:r>
            </w:ins>
            <w:ins w:id="263" w:author="vivo-Yanliang Sun" w:date="2021-04-12T17:07:00Z">
              <w:r>
                <w:rPr>
                  <w:rFonts w:eastAsiaTheme="minorEastAsia"/>
                  <w:color w:val="0070C0"/>
                  <w:lang w:val="en-US" w:eastAsia="zh-CN"/>
                </w:rPr>
                <w:t>, since it is mainly about the wording</w:t>
              </w:r>
            </w:ins>
            <w:ins w:id="264" w:author="vivo-Yanliang Sun" w:date="2021-04-12T16:48:00Z">
              <w:r>
                <w:rPr>
                  <w:rFonts w:eastAsiaTheme="minorEastAsia"/>
                  <w:color w:val="0070C0"/>
                  <w:lang w:val="en-US" w:eastAsia="zh-CN"/>
                </w:rPr>
                <w:t>. It is</w:t>
              </w:r>
            </w:ins>
            <w:ins w:id="265" w:author="vivo-Yanliang Sun" w:date="2021-04-12T16:47:00Z">
              <w:r>
                <w:rPr>
                  <w:rFonts w:eastAsiaTheme="minorEastAsia"/>
                  <w:color w:val="0070C0"/>
                  <w:lang w:val="en-US" w:eastAsia="zh-CN"/>
                </w:rPr>
                <w:t xml:space="preserve"> further discuss</w:t>
              </w:r>
            </w:ins>
            <w:ins w:id="266" w:author="vivo-Yanliang Sun" w:date="2021-04-12T16:48:00Z">
              <w:r>
                <w:rPr>
                  <w:rFonts w:eastAsiaTheme="minorEastAsia"/>
                  <w:color w:val="0070C0"/>
                  <w:lang w:val="en-US" w:eastAsia="zh-CN"/>
                </w:rPr>
                <w:t>ed</w:t>
              </w:r>
            </w:ins>
            <w:ins w:id="267" w:author="vivo-Yanliang Sun" w:date="2021-04-12T16:47:00Z">
              <w:r>
                <w:rPr>
                  <w:rFonts w:eastAsiaTheme="minorEastAsia"/>
                  <w:color w:val="0070C0"/>
                  <w:lang w:val="en-US" w:eastAsia="zh-CN"/>
                </w:rPr>
                <w:t xml:space="preserve"> in the WF.</w:t>
              </w:r>
            </w:ins>
          </w:p>
          <w:p w14:paraId="3DB5782B" w14:textId="77777777" w:rsidR="0098546E" w:rsidRDefault="00450289">
            <w:pPr>
              <w:spacing w:after="120"/>
              <w:rPr>
                <w:ins w:id="268" w:author="vivo-Yanliang Sun" w:date="2021-04-12T16:48:00Z"/>
                <w:rFonts w:eastAsiaTheme="minorEastAsia"/>
                <w:color w:val="0070C0"/>
                <w:lang w:val="en-US" w:eastAsia="zh-CN"/>
              </w:rPr>
            </w:pPr>
            <w:r>
              <w:rPr>
                <w:rFonts w:eastAsiaTheme="minorEastAsia"/>
                <w:color w:val="0070C0"/>
                <w:u w:val="single"/>
                <w:lang w:val="en-US" w:eastAsia="zh-CN"/>
                <w:rPrChange w:id="269" w:author="vivo-Yanliang Sun" w:date="2021-04-12T17:08:00Z">
                  <w:rPr>
                    <w:rFonts w:eastAsiaTheme="minorEastAsia"/>
                    <w:color w:val="0070C0"/>
                    <w:lang w:val="en-US" w:eastAsia="zh-CN"/>
                  </w:rPr>
                </w:rPrChange>
              </w:rPr>
              <w:t>Issue 2-2-2:</w:t>
            </w:r>
            <w:ins w:id="270" w:author="vivo-Yanliang Sun" w:date="2021-04-12T16:48:00Z">
              <w:r>
                <w:rPr>
                  <w:rFonts w:eastAsiaTheme="minorEastAsia"/>
                  <w:color w:val="0070C0"/>
                  <w:u w:val="single"/>
                  <w:lang w:val="en-US" w:eastAsia="zh-CN"/>
                  <w:rPrChange w:id="271"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3DB5782C" w14:textId="77777777" w:rsidR="0098546E" w:rsidRDefault="00450289">
            <w:pPr>
              <w:spacing w:after="120"/>
              <w:rPr>
                <w:ins w:id="272" w:author="vivo-Yanliang Sun" w:date="2021-04-12T18:21:00Z"/>
                <w:rFonts w:eastAsiaTheme="minorEastAsia"/>
                <w:color w:val="0070C0"/>
                <w:lang w:val="en-US" w:eastAsia="zh-CN"/>
              </w:rPr>
            </w:pPr>
            <w:ins w:id="273"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4" w:author="vivo-Yanliang Sun" w:date="2021-04-12T17:07:00Z">
              <w:r>
                <w:rPr>
                  <w:rFonts w:eastAsiaTheme="minorEastAsia"/>
                  <w:color w:val="0070C0"/>
                  <w:lang w:val="en-US" w:eastAsia="zh-CN"/>
                </w:rPr>
                <w:t>, since it is mainly about the wording.</w:t>
              </w:r>
            </w:ins>
            <w:ins w:id="275" w:author="vivo-Yanliang Sun" w:date="2021-04-12T16:49:00Z">
              <w:r>
                <w:rPr>
                  <w:rFonts w:eastAsiaTheme="minorEastAsia"/>
                  <w:color w:val="0070C0"/>
                  <w:lang w:val="en-US" w:eastAsia="zh-CN"/>
                </w:rPr>
                <w:t>. It is further discussed in the WF.</w:t>
              </w:r>
            </w:ins>
          </w:p>
          <w:p w14:paraId="3DB5782D" w14:textId="77777777" w:rsidR="0098546E" w:rsidRDefault="00450289">
            <w:pPr>
              <w:spacing w:after="120"/>
              <w:rPr>
                <w:rFonts w:eastAsiaTheme="minorEastAsia"/>
                <w:color w:val="0070C0"/>
                <w:lang w:val="en-US" w:eastAsia="zh-CN"/>
              </w:rPr>
            </w:pPr>
            <w:ins w:id="276"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7" w:author="vivo-Yanliang Sun" w:date="2021-04-12T18:22:00Z">
              <w:r>
                <w:rPr>
                  <w:rFonts w:eastAsiaTheme="minorEastAsia"/>
                  <w:color w:val="0070C0"/>
                  <w:lang w:val="en-US" w:eastAsia="zh-CN"/>
                </w:rPr>
                <w:t>deviated</w:t>
              </w:r>
            </w:ins>
            <w:ins w:id="278" w:author="vivo-Yanliang Sun" w:date="2021-04-12T18:21:00Z">
              <w:r>
                <w:rPr>
                  <w:rFonts w:eastAsiaTheme="minorEastAsia" w:hint="eastAsia"/>
                  <w:color w:val="0070C0"/>
                  <w:lang w:val="en-US" w:eastAsia="zh-CN"/>
                </w:rPr>
                <w:t xml:space="preserve"> </w:t>
              </w:r>
            </w:ins>
            <w:ins w:id="279" w:author="vivo-Yanliang Sun" w:date="2021-04-12T18:22:00Z">
              <w:r>
                <w:rPr>
                  <w:rFonts w:eastAsiaTheme="minorEastAsia"/>
                  <w:color w:val="0070C0"/>
                  <w:lang w:val="en-US" w:eastAsia="zh-CN"/>
                </w:rPr>
                <w:t>from all other companies.</w:t>
              </w:r>
            </w:ins>
          </w:p>
          <w:p w14:paraId="3DB5782E" w14:textId="77777777" w:rsidR="0098546E" w:rsidRDefault="00450289">
            <w:pPr>
              <w:spacing w:after="120"/>
              <w:rPr>
                <w:ins w:id="280" w:author="vivo-Yanliang Sun" w:date="2021-04-12T16:48:00Z"/>
                <w:rFonts w:eastAsiaTheme="minorEastAsia"/>
                <w:color w:val="0070C0"/>
                <w:lang w:val="en-US" w:eastAsia="zh-CN"/>
              </w:rPr>
            </w:pPr>
            <w:r>
              <w:rPr>
                <w:rFonts w:eastAsiaTheme="minorEastAsia"/>
                <w:color w:val="0070C0"/>
                <w:u w:val="single"/>
                <w:lang w:val="en-US" w:eastAsia="zh-CN"/>
                <w:rPrChange w:id="281" w:author="vivo-Yanliang Sun" w:date="2021-04-12T17:08:00Z">
                  <w:rPr>
                    <w:rFonts w:eastAsiaTheme="minorEastAsia"/>
                    <w:color w:val="0070C0"/>
                    <w:lang w:val="en-US" w:eastAsia="zh-CN"/>
                  </w:rPr>
                </w:rPrChange>
              </w:rPr>
              <w:t>Issue 2-2-3:</w:t>
            </w:r>
            <w:ins w:id="282" w:author="vivo-Yanliang Sun" w:date="2021-04-12T16:48:00Z">
              <w:r>
                <w:rPr>
                  <w:rFonts w:eastAsiaTheme="minorEastAsia"/>
                  <w:color w:val="0070C0"/>
                  <w:u w:val="single"/>
                  <w:lang w:val="en-US" w:eastAsia="zh-CN"/>
                  <w:rPrChange w:id="283"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3DB5782F" w14:textId="77777777" w:rsidR="0098546E" w:rsidRDefault="00450289">
            <w:pPr>
              <w:spacing w:after="120"/>
              <w:rPr>
                <w:rFonts w:eastAsiaTheme="minorEastAsia"/>
                <w:color w:val="0070C0"/>
                <w:lang w:val="en-US" w:eastAsia="zh-CN"/>
              </w:rPr>
            </w:pPr>
            <w:ins w:id="28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5" w:author="vivo-Yanliang Sun" w:date="2021-04-12T17:07:00Z">
              <w:r>
                <w:rPr>
                  <w:rFonts w:eastAsiaTheme="minorEastAsia"/>
                  <w:color w:val="0070C0"/>
                  <w:lang w:val="en-US" w:eastAsia="zh-CN"/>
                </w:rPr>
                <w:t>, since it is mainly about the wording.</w:t>
              </w:r>
            </w:ins>
            <w:ins w:id="286" w:author="vivo-Yanliang Sun" w:date="2021-04-12T16:49:00Z">
              <w:r>
                <w:rPr>
                  <w:rFonts w:eastAsiaTheme="minorEastAsia"/>
                  <w:color w:val="0070C0"/>
                  <w:lang w:val="en-US" w:eastAsia="zh-CN"/>
                </w:rPr>
                <w:t>. It is further discussed in the WF.</w:t>
              </w:r>
            </w:ins>
          </w:p>
          <w:p w14:paraId="3DB57830" w14:textId="77777777" w:rsidR="0098546E" w:rsidRDefault="00450289">
            <w:pPr>
              <w:spacing w:after="120"/>
              <w:rPr>
                <w:ins w:id="287" w:author="vivo-Yanliang Sun" w:date="2021-04-12T16:51:00Z"/>
                <w:rFonts w:eastAsiaTheme="minorEastAsia"/>
                <w:color w:val="0070C0"/>
                <w:lang w:val="en-US" w:eastAsia="zh-CN"/>
              </w:rPr>
            </w:pPr>
            <w:r>
              <w:rPr>
                <w:rFonts w:eastAsiaTheme="minorEastAsia"/>
                <w:color w:val="0070C0"/>
                <w:u w:val="single"/>
                <w:lang w:val="en-US" w:eastAsia="zh-CN"/>
                <w:rPrChange w:id="288" w:author="vivo-Yanliang Sun" w:date="2021-04-12T17:08:00Z">
                  <w:rPr>
                    <w:rFonts w:eastAsiaTheme="minorEastAsia"/>
                    <w:color w:val="0070C0"/>
                    <w:lang w:val="en-US" w:eastAsia="zh-CN"/>
                  </w:rPr>
                </w:rPrChange>
              </w:rPr>
              <w:t xml:space="preserve">Issue 2-2-4: </w:t>
            </w:r>
            <w:ins w:id="289" w:author="vivo-Yanliang Sun" w:date="2021-04-12T17:00:00Z">
              <w:r>
                <w:rPr>
                  <w:b/>
                  <w:u w:val="single"/>
                  <w:lang w:eastAsia="ko-KR"/>
                </w:rPr>
                <w:t>Feasible Scenarios from both power Saving gain and system impact</w:t>
              </w:r>
            </w:ins>
          </w:p>
          <w:p w14:paraId="3DB57831" w14:textId="77777777" w:rsidR="0098546E" w:rsidRDefault="00450289">
            <w:pPr>
              <w:spacing w:after="120"/>
              <w:rPr>
                <w:ins w:id="290" w:author="vivo-Yanliang Sun" w:date="2021-04-12T17:06:00Z"/>
                <w:rFonts w:eastAsiaTheme="minorEastAsia"/>
                <w:color w:val="0070C0"/>
                <w:lang w:val="en-US" w:eastAsia="zh-CN"/>
              </w:rPr>
            </w:pPr>
            <w:ins w:id="291" w:author="vivo-Yanliang Sun" w:date="2021-04-12T16:53:00Z">
              <w:r>
                <w:rPr>
                  <w:rFonts w:eastAsiaTheme="minorEastAsia"/>
                  <w:color w:val="0070C0"/>
                  <w:lang w:val="en-US" w:eastAsia="zh-CN"/>
                </w:rPr>
                <w:t>Based on the contributions from companies, we identify that the companies having concern</w:t>
              </w:r>
            </w:ins>
            <w:ins w:id="292" w:author="vivo-Yanliang Sun" w:date="2021-04-12T17:02:00Z">
              <w:r>
                <w:rPr>
                  <w:rFonts w:eastAsiaTheme="minorEastAsia"/>
                  <w:color w:val="0070C0"/>
                  <w:lang w:val="en-US" w:eastAsia="zh-CN"/>
                </w:rPr>
                <w:t>s</w:t>
              </w:r>
            </w:ins>
            <w:ins w:id="293" w:author="vivo-Yanliang Sun" w:date="2021-04-12T16:53:00Z">
              <w:r>
                <w:rPr>
                  <w:rFonts w:eastAsiaTheme="minorEastAsia"/>
                  <w:color w:val="0070C0"/>
                  <w:lang w:val="en-US" w:eastAsia="zh-CN"/>
                </w:rPr>
                <w:t xml:space="preserve"> on the feasible scenarios are mainly on </w:t>
              </w:r>
            </w:ins>
            <w:ins w:id="294" w:author="vivo-Yanliang Sun" w:date="2021-04-12T17:02:00Z">
              <w:r>
                <w:rPr>
                  <w:rFonts w:eastAsiaTheme="minorEastAsia"/>
                  <w:color w:val="0070C0"/>
                  <w:lang w:val="en-US" w:eastAsia="zh-CN"/>
                </w:rPr>
                <w:t>whether</w:t>
              </w:r>
            </w:ins>
            <w:ins w:id="295" w:author="vivo-Yanliang Sun" w:date="2021-04-12T16:53:00Z">
              <w:r>
                <w:rPr>
                  <w:rFonts w:eastAsiaTheme="minorEastAsia"/>
                  <w:color w:val="0070C0"/>
                  <w:lang w:val="en-US" w:eastAsia="zh-CN"/>
                </w:rPr>
                <w:t xml:space="preserve"> </w:t>
              </w:r>
            </w:ins>
            <w:ins w:id="296" w:author="vivo-Yanliang Sun" w:date="2021-04-12T17:03:00Z">
              <w:r>
                <w:rPr>
                  <w:rFonts w:eastAsiaTheme="minorEastAsia"/>
                  <w:color w:val="0070C0"/>
                  <w:lang w:val="en-US" w:eastAsia="zh-CN"/>
                </w:rPr>
                <w:t xml:space="preserve">number of </w:t>
              </w:r>
            </w:ins>
            <w:ins w:id="297" w:author="vivo-Yanliang Sun" w:date="2021-04-12T17:05:00Z">
              <w:r>
                <w:rPr>
                  <w:rFonts w:eastAsiaTheme="minorEastAsia"/>
                  <w:color w:val="0070C0"/>
                  <w:lang w:val="en-US" w:eastAsia="zh-CN"/>
                </w:rPr>
                <w:t xml:space="preserve">samples for </w:t>
              </w:r>
            </w:ins>
            <w:ins w:id="298" w:author="vivo-Yanliang Sun" w:date="2021-04-12T17:02:00Z">
              <w:r>
                <w:rPr>
                  <w:rFonts w:eastAsiaTheme="minorEastAsia"/>
                  <w:color w:val="0070C0"/>
                  <w:lang w:val="en-US" w:eastAsia="zh-CN"/>
                </w:rPr>
                <w:t xml:space="preserve">RRM </w:t>
              </w:r>
            </w:ins>
            <w:ins w:id="299" w:author="vivo-Yanliang Sun" w:date="2021-04-12T17:03:00Z">
              <w:r>
                <w:rPr>
                  <w:rFonts w:eastAsiaTheme="minorEastAsia"/>
                  <w:color w:val="0070C0"/>
                  <w:lang w:val="en-US" w:eastAsia="zh-CN"/>
                </w:rPr>
                <w:t>can be reduced</w:t>
              </w:r>
            </w:ins>
            <w:ins w:id="300" w:author="vivo-Yanliang Sun" w:date="2021-04-12T17:02:00Z">
              <w:r>
                <w:rPr>
                  <w:rFonts w:eastAsiaTheme="minorEastAsia"/>
                  <w:color w:val="0070C0"/>
                  <w:lang w:val="en-US" w:eastAsia="zh-CN"/>
                </w:rPr>
                <w:t xml:space="preserve">, </w:t>
              </w:r>
            </w:ins>
            <w:ins w:id="301" w:author="vivo-Yanliang Sun" w:date="2021-04-12T17:03:00Z">
              <w:r>
                <w:rPr>
                  <w:rFonts w:eastAsiaTheme="minorEastAsia"/>
                  <w:color w:val="0070C0"/>
                  <w:lang w:val="en-US" w:eastAsia="zh-CN"/>
                </w:rPr>
                <w:t xml:space="preserve">in case the RRM requirements are </w:t>
              </w:r>
            </w:ins>
            <w:ins w:id="302" w:author="vivo-Yanliang Sun" w:date="2021-04-12T17:05:00Z">
              <w:r>
                <w:rPr>
                  <w:rFonts w:eastAsiaTheme="minorEastAsia"/>
                  <w:color w:val="0070C0"/>
                  <w:lang w:val="en-US" w:eastAsia="zh-CN"/>
                </w:rPr>
                <w:t>not impacted</w:t>
              </w:r>
            </w:ins>
            <w:ins w:id="303" w:author="vivo-Yanliang Sun" w:date="2021-04-12T17:03:00Z">
              <w:r>
                <w:rPr>
                  <w:rFonts w:eastAsiaTheme="minorEastAsia"/>
                  <w:color w:val="0070C0"/>
                  <w:lang w:val="en-US" w:eastAsia="zh-CN"/>
                </w:rPr>
                <w:t xml:space="preserve">. </w:t>
              </w:r>
            </w:ins>
            <w:ins w:id="304" w:author="vivo-Yanliang Sun" w:date="2021-04-12T17:05:00Z">
              <w:r>
                <w:rPr>
                  <w:rFonts w:eastAsiaTheme="minorEastAsia"/>
                  <w:color w:val="0070C0"/>
                  <w:lang w:val="en-US" w:eastAsia="zh-CN"/>
                </w:rPr>
                <w:t xml:space="preserve">As is discussed for many times, this should be up to UE implementation. </w:t>
              </w:r>
            </w:ins>
          </w:p>
          <w:p w14:paraId="3DB57832" w14:textId="77777777" w:rsidR="0098546E" w:rsidRDefault="00450289">
            <w:pPr>
              <w:spacing w:after="120"/>
              <w:rPr>
                <w:rFonts w:eastAsiaTheme="minorEastAsia"/>
                <w:color w:val="0070C0"/>
                <w:lang w:val="en-US" w:eastAsia="zh-CN"/>
              </w:rPr>
            </w:pPr>
            <w:ins w:id="305" w:author="vivo-Yanliang Sun" w:date="2021-04-12T17:06:00Z">
              <w:r>
                <w:rPr>
                  <w:rFonts w:eastAsiaTheme="minorEastAsia"/>
                  <w:color w:val="0070C0"/>
                  <w:lang w:val="en-US" w:eastAsia="zh-CN"/>
                </w:rPr>
                <w:t>Therefore, we suggest to agree on option 1</w:t>
              </w:r>
            </w:ins>
            <w:ins w:id="306" w:author="vivo-Yanliang Sun" w:date="2021-04-12T17:07:00Z">
              <w:r>
                <w:rPr>
                  <w:rFonts w:eastAsiaTheme="minorEastAsia"/>
                  <w:color w:val="0070C0"/>
                  <w:lang w:val="en-US" w:eastAsia="zh-CN"/>
                </w:rPr>
                <w:t xml:space="preserve"> for at least case 1,</w:t>
              </w:r>
            </w:ins>
            <w:ins w:id="307" w:author="vivo-Yanliang Sun" w:date="2021-04-12T17:08:00Z">
              <w:r>
                <w:rPr>
                  <w:rFonts w:eastAsiaTheme="minorEastAsia"/>
                  <w:color w:val="0070C0"/>
                  <w:lang w:val="en-US" w:eastAsia="zh-CN"/>
                </w:rPr>
                <w:t xml:space="preserve"> </w:t>
              </w:r>
            </w:ins>
            <w:ins w:id="308" w:author="vivo-Yanliang Sun" w:date="2021-04-12T17:07:00Z">
              <w:r>
                <w:rPr>
                  <w:rFonts w:eastAsiaTheme="minorEastAsia"/>
                  <w:color w:val="0070C0"/>
                  <w:lang w:val="en-US" w:eastAsia="zh-CN"/>
                </w:rPr>
                <w:t>2 and 3.</w:t>
              </w:r>
            </w:ins>
          </w:p>
          <w:p w14:paraId="3DB57833" w14:textId="77777777" w:rsidR="0098546E" w:rsidRDefault="00450289">
            <w:pPr>
              <w:spacing w:after="120"/>
              <w:rPr>
                <w:ins w:id="309" w:author="vivo-Yanliang Sun" w:date="2021-04-12T17:08:00Z"/>
                <w:rFonts w:eastAsiaTheme="minorEastAsia"/>
                <w:color w:val="0070C0"/>
                <w:lang w:val="en-US" w:eastAsia="zh-CN"/>
              </w:rPr>
            </w:pPr>
            <w:r>
              <w:rPr>
                <w:rFonts w:eastAsiaTheme="minorEastAsia"/>
                <w:color w:val="0070C0"/>
                <w:u w:val="single"/>
                <w:lang w:val="en-US" w:eastAsia="zh-CN"/>
                <w:rPrChange w:id="310" w:author="vivo-Yanliang Sun" w:date="2021-04-12T17:11:00Z">
                  <w:rPr>
                    <w:rFonts w:eastAsiaTheme="minorEastAsia"/>
                    <w:color w:val="0070C0"/>
                    <w:lang w:val="en-US" w:eastAsia="zh-CN"/>
                  </w:rPr>
                </w:rPrChange>
              </w:rPr>
              <w:t>Issue 2-2-5:</w:t>
            </w:r>
            <w:ins w:id="311" w:author="vivo-Yanliang Sun" w:date="2021-04-12T17:08:00Z">
              <w:r>
                <w:rPr>
                  <w:rFonts w:eastAsiaTheme="minorEastAsia"/>
                  <w:color w:val="0070C0"/>
                  <w:u w:val="single"/>
                  <w:lang w:val="en-US" w:eastAsia="zh-CN"/>
                  <w:rPrChange w:id="312"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3DB57834" w14:textId="77777777" w:rsidR="0098546E" w:rsidRDefault="00450289">
            <w:pPr>
              <w:spacing w:after="120"/>
              <w:rPr>
                <w:ins w:id="313" w:author="vivo-Yanliang Sun" w:date="2021-04-12T17:16:00Z"/>
                <w:rFonts w:eastAsiaTheme="minorEastAsia"/>
                <w:color w:val="0070C0"/>
                <w:lang w:val="en-US" w:eastAsia="zh-CN"/>
              </w:rPr>
            </w:pPr>
            <w:ins w:id="314"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5" w:author="vivo-Yanliang Sun" w:date="2021-04-12T17:12:00Z">
              <w:r>
                <w:rPr>
                  <w:rFonts w:eastAsiaTheme="minorEastAsia"/>
                  <w:color w:val="0070C0"/>
                  <w:lang w:val="en-US" w:eastAsia="zh-CN"/>
                </w:rPr>
                <w:t xml:space="preserve">As agreed in evaluation assumptions, the </w:t>
              </w:r>
            </w:ins>
            <w:ins w:id="316" w:author="vivo-Yanliang Sun" w:date="2021-04-12T17:13:00Z">
              <w:r>
                <w:rPr>
                  <w:rFonts w:eastAsiaTheme="minorEastAsia"/>
                  <w:color w:val="0070C0"/>
                  <w:lang w:val="en-US" w:eastAsia="zh-CN"/>
                </w:rPr>
                <w:t xml:space="preserve">T310 value is stated as 1000ms. </w:t>
              </w:r>
            </w:ins>
            <w:ins w:id="317"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318" w:author="vivo-Yanliang Sun" w:date="2021-04-12T17:15:00Z">
              <w:r>
                <w:rPr>
                  <w:rFonts w:eastAsiaTheme="minorEastAsia"/>
                  <w:color w:val="0070C0"/>
                  <w:lang w:val="en-US" w:eastAsia="zh-CN"/>
                </w:rPr>
                <w:t xml:space="preserve"> 1000ms before RLF triggers. </w:t>
              </w:r>
            </w:ins>
            <w:ins w:id="319" w:author="vivo-Yanliang Sun" w:date="2021-04-12T17:16:00Z">
              <w:r>
                <w:rPr>
                  <w:rFonts w:eastAsiaTheme="minorEastAsia"/>
                  <w:color w:val="0070C0"/>
                  <w:lang w:val="en-US" w:eastAsia="zh-CN"/>
                </w:rPr>
                <w:t>Only after RLF triggers</w:t>
              </w:r>
            </w:ins>
            <w:ins w:id="320" w:author="vivo-Yanliang Sun" w:date="2021-04-12T17:17:00Z">
              <w:r>
                <w:rPr>
                  <w:rFonts w:eastAsiaTheme="minorEastAsia"/>
                  <w:color w:val="0070C0"/>
                  <w:lang w:val="en-US" w:eastAsia="zh-CN"/>
                </w:rPr>
                <w:t>,</w:t>
              </w:r>
            </w:ins>
            <w:ins w:id="321" w:author="vivo-Yanliang Sun" w:date="2021-04-12T17:16:00Z">
              <w:r>
                <w:rPr>
                  <w:rFonts w:eastAsiaTheme="minorEastAsia"/>
                  <w:color w:val="0070C0"/>
                  <w:lang w:val="en-US" w:eastAsia="zh-CN"/>
                </w:rPr>
                <w:t xml:space="preserve"> UE can start reestablishment, or other recovery procedure.</w:t>
              </w:r>
            </w:ins>
          </w:p>
          <w:p w14:paraId="3DB57835" w14:textId="77777777" w:rsidR="0098546E" w:rsidRDefault="00450289">
            <w:pPr>
              <w:spacing w:after="120"/>
              <w:rPr>
                <w:ins w:id="322" w:author="vivo-Yanliang Sun" w:date="2021-04-12T17:19:00Z"/>
                <w:rFonts w:eastAsiaTheme="minorEastAsia"/>
                <w:color w:val="0070C0"/>
                <w:lang w:val="en-US" w:eastAsia="zh-CN"/>
              </w:rPr>
            </w:pPr>
            <w:ins w:id="323" w:author="vivo-Yanliang Sun" w:date="2021-04-12T17:16:00Z">
              <w:r>
                <w:rPr>
                  <w:rFonts w:eastAsiaTheme="minorEastAsia"/>
                  <w:color w:val="0070C0"/>
                  <w:lang w:val="en-US" w:eastAsia="zh-CN"/>
                </w:rPr>
                <w:t xml:space="preserve">For proposal </w:t>
              </w:r>
            </w:ins>
            <w:ins w:id="324" w:author="vivo-Yanliang Sun" w:date="2021-04-12T17:17:00Z">
              <w:r>
                <w:rPr>
                  <w:rFonts w:eastAsiaTheme="minorEastAsia"/>
                  <w:color w:val="0070C0"/>
                  <w:lang w:val="en-US" w:eastAsia="zh-CN"/>
                </w:rPr>
                <w:t xml:space="preserve">3, we are fine to have further </w:t>
              </w:r>
            </w:ins>
            <w:ins w:id="325" w:author="vivo-Yanliang Sun" w:date="2021-04-12T17:18:00Z">
              <w:r>
                <w:rPr>
                  <w:rFonts w:eastAsiaTheme="minorEastAsia"/>
                  <w:color w:val="0070C0"/>
                  <w:lang w:val="en-US" w:eastAsia="zh-CN"/>
                </w:rPr>
                <w:t>discussion</w:t>
              </w:r>
            </w:ins>
            <w:ins w:id="326" w:author="vivo-Yanliang Sun" w:date="2021-04-12T17:17:00Z">
              <w:r>
                <w:rPr>
                  <w:rFonts w:eastAsiaTheme="minorEastAsia"/>
                  <w:color w:val="0070C0"/>
                  <w:lang w:val="en-US" w:eastAsia="zh-CN"/>
                </w:rPr>
                <w:t>.</w:t>
              </w:r>
            </w:ins>
            <w:ins w:id="327" w:author="vivo-Yanliang Sun" w:date="2021-04-12T17:18:00Z">
              <w:r>
                <w:rPr>
                  <w:rFonts w:eastAsiaTheme="minorEastAsia"/>
                  <w:color w:val="0070C0"/>
                  <w:lang w:val="en-US" w:eastAsia="zh-CN"/>
                </w:rPr>
                <w:t xml:space="preserve"> For example, </w:t>
              </w:r>
            </w:ins>
          </w:p>
          <w:p w14:paraId="3DB57836" w14:textId="77777777" w:rsidR="0098546E" w:rsidRDefault="00450289">
            <w:pPr>
              <w:spacing w:after="120"/>
              <w:rPr>
                <w:ins w:id="328" w:author="vivo-Yanliang Sun" w:date="2021-04-12T17:20:00Z"/>
                <w:rFonts w:eastAsiaTheme="minorEastAsia"/>
                <w:color w:val="0070C0"/>
                <w:lang w:val="en-US" w:eastAsia="zh-CN"/>
              </w:rPr>
            </w:pPr>
            <w:ins w:id="329" w:author="vivo-Yanliang Sun" w:date="2021-04-12T17:18:00Z">
              <w:r>
                <w:rPr>
                  <w:rFonts w:eastAsiaTheme="minorEastAsia"/>
                  <w:color w:val="0070C0"/>
                  <w:lang w:val="en-US" w:eastAsia="zh-CN"/>
                </w:rPr>
                <w:t xml:space="preserve">L1-RSRP reporting is not a typical configuration for FR1, at least in our understanding. </w:t>
              </w:r>
            </w:ins>
            <w:ins w:id="330" w:author="vivo-Yanliang Sun" w:date="2021-04-12T17:19:00Z">
              <w:r>
                <w:rPr>
                  <w:rFonts w:eastAsiaTheme="minorEastAsia"/>
                  <w:color w:val="0070C0"/>
                  <w:lang w:val="en-US" w:eastAsia="zh-CN"/>
                </w:rPr>
                <w:t xml:space="preserve">Even if it is configured, as agreed in TR 38.840, it should not </w:t>
              </w:r>
            </w:ins>
            <w:ins w:id="331" w:author="vivo-Yanliang Sun" w:date="2021-04-12T17:20:00Z">
              <w:r>
                <w:rPr>
                  <w:rFonts w:eastAsiaTheme="minorEastAsia"/>
                  <w:color w:val="0070C0"/>
                  <w:lang w:val="en-US" w:eastAsia="zh-CN"/>
                </w:rPr>
                <w:t xml:space="preserve">be </w:t>
              </w:r>
            </w:ins>
            <w:ins w:id="332" w:author="vivo-Yanliang Sun" w:date="2021-04-12T17:21:00Z">
              <w:r>
                <w:rPr>
                  <w:rFonts w:eastAsiaTheme="minorEastAsia"/>
                  <w:color w:val="0070C0"/>
                  <w:lang w:val="en-US" w:eastAsia="zh-CN"/>
                </w:rPr>
                <w:t>more</w:t>
              </w:r>
            </w:ins>
            <w:ins w:id="333" w:author="vivo-Yanliang Sun" w:date="2021-04-12T17:20:00Z">
              <w:r>
                <w:rPr>
                  <w:rFonts w:eastAsiaTheme="minorEastAsia"/>
                  <w:color w:val="0070C0"/>
                  <w:lang w:val="en-US" w:eastAsia="zh-CN"/>
                </w:rPr>
                <w:t xml:space="preserve"> frequent </w:t>
              </w:r>
            </w:ins>
            <w:ins w:id="334" w:author="vivo-Yanliang Sun" w:date="2021-04-12T17:21:00Z">
              <w:r>
                <w:rPr>
                  <w:rFonts w:eastAsiaTheme="minorEastAsia"/>
                  <w:color w:val="0070C0"/>
                  <w:lang w:val="en-US" w:eastAsia="zh-CN"/>
                </w:rPr>
                <w:t>than</w:t>
              </w:r>
            </w:ins>
            <w:ins w:id="335" w:author="vivo-Yanliang Sun" w:date="2021-04-12T17:20:00Z">
              <w:r>
                <w:rPr>
                  <w:rFonts w:eastAsiaTheme="minorEastAsia"/>
                  <w:color w:val="0070C0"/>
                  <w:lang w:val="en-US" w:eastAsia="zh-CN"/>
                </w:rPr>
                <w:t xml:space="preserve"> once per 160ms. </w:t>
              </w:r>
            </w:ins>
          </w:p>
          <w:p w14:paraId="3DB57837" w14:textId="77777777" w:rsidR="0098546E" w:rsidRDefault="00450289">
            <w:pPr>
              <w:spacing w:after="120"/>
              <w:rPr>
                <w:rFonts w:eastAsiaTheme="minorEastAsia"/>
                <w:color w:val="0070C0"/>
                <w:lang w:val="en-US" w:eastAsia="zh-CN"/>
              </w:rPr>
            </w:pPr>
            <w:ins w:id="336" w:author="vivo-Yanliang Sun" w:date="2021-04-12T17:18:00Z">
              <w:r>
                <w:rPr>
                  <w:rFonts w:eastAsiaTheme="minorEastAsia"/>
                  <w:color w:val="0070C0"/>
                  <w:lang w:val="en-US" w:eastAsia="zh-CN"/>
                </w:rPr>
                <w:t xml:space="preserve">For the MO </w:t>
              </w:r>
            </w:ins>
            <w:ins w:id="337" w:author="vivo-Yanliang Sun" w:date="2021-04-12T17:21:00Z">
              <w:r>
                <w:rPr>
                  <w:rFonts w:eastAsiaTheme="minorEastAsia"/>
                  <w:color w:val="0070C0"/>
                  <w:lang w:val="en-US" w:eastAsia="zh-CN"/>
                </w:rPr>
                <w:t xml:space="preserve">configuration, based on our understanding, the only </w:t>
              </w:r>
            </w:ins>
            <w:ins w:id="338"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9"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DB57838" w14:textId="77777777" w:rsidR="0098546E" w:rsidRPr="0098546E" w:rsidRDefault="00450289">
            <w:pPr>
              <w:overflowPunct/>
              <w:autoSpaceDE/>
              <w:autoSpaceDN/>
              <w:adjustRightInd/>
              <w:spacing w:after="120"/>
              <w:textAlignment w:val="auto"/>
              <w:rPr>
                <w:ins w:id="340" w:author="vivo-Yanliang Sun" w:date="2021-04-12T17:26:00Z"/>
                <w:color w:val="0070C0"/>
                <w:u w:val="single"/>
                <w:lang w:val="en-US" w:eastAsia="zh-CN"/>
                <w:rPrChange w:id="341" w:author="vivo-Yanliang Sun" w:date="2021-04-12T17:26:00Z">
                  <w:rPr>
                    <w:ins w:id="342" w:author="vivo-Yanliang Sun" w:date="2021-04-12T17:26:00Z"/>
                    <w:rFonts w:eastAsiaTheme="minorEastAsia"/>
                    <w:color w:val="0070C0"/>
                    <w:lang w:val="en-US" w:eastAsia="zh-CN"/>
                  </w:rPr>
                </w:rPrChange>
              </w:rPr>
            </w:pPr>
            <w:r>
              <w:rPr>
                <w:rFonts w:eastAsiaTheme="minorEastAsia"/>
                <w:color w:val="0070C0"/>
                <w:u w:val="single"/>
                <w:lang w:val="en-US" w:eastAsia="zh-CN"/>
                <w:rPrChange w:id="343" w:author="vivo-Yanliang Sun" w:date="2021-04-12T17:26:00Z">
                  <w:rPr>
                    <w:rFonts w:eastAsiaTheme="minorEastAsia"/>
                    <w:color w:val="0070C0"/>
                    <w:lang w:val="en-US" w:eastAsia="zh-CN"/>
                  </w:rPr>
                </w:rPrChange>
              </w:rPr>
              <w:t>Issue 2-2-6:</w:t>
            </w:r>
            <w:ins w:id="344" w:author="vivo-Yanliang Sun" w:date="2021-04-12T17:26:00Z">
              <w:r>
                <w:rPr>
                  <w:rFonts w:eastAsiaTheme="minorEastAsia"/>
                  <w:color w:val="0070C0"/>
                  <w:u w:val="single"/>
                  <w:lang w:val="en-US" w:eastAsia="zh-CN"/>
                  <w:rPrChange w:id="345"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3DB57839" w14:textId="77777777" w:rsidR="0098546E" w:rsidRDefault="00450289">
            <w:pPr>
              <w:spacing w:after="120"/>
              <w:rPr>
                <w:ins w:id="346" w:author="vivo-Yanliang Sun" w:date="2021-04-12T17:26:00Z"/>
                <w:rFonts w:eastAsiaTheme="minorEastAsia"/>
                <w:color w:val="0070C0"/>
                <w:lang w:val="en-US" w:eastAsia="zh-CN"/>
              </w:rPr>
            </w:pPr>
            <w:ins w:id="347" w:author="vivo-Yanliang Sun" w:date="2021-04-12T17:26:00Z">
              <w:r>
                <w:rPr>
                  <w:rFonts w:eastAsiaTheme="minorEastAsia" w:hint="eastAsia"/>
                  <w:color w:val="0070C0"/>
                  <w:lang w:val="en-US" w:eastAsia="zh-CN"/>
                </w:rPr>
                <w:t>We support option 2.</w:t>
              </w:r>
            </w:ins>
          </w:p>
          <w:p w14:paraId="3DB5783A" w14:textId="77777777" w:rsidR="0098546E" w:rsidRDefault="00450289">
            <w:pPr>
              <w:spacing w:after="120"/>
              <w:rPr>
                <w:rFonts w:eastAsiaTheme="minorEastAsia"/>
                <w:color w:val="0070C0"/>
                <w:lang w:val="en-US" w:eastAsia="zh-CN"/>
              </w:rPr>
            </w:pPr>
            <w:ins w:id="348" w:author="vivo-Yanliang Sun" w:date="2021-04-12T17:28:00Z">
              <w:r>
                <w:rPr>
                  <w:rFonts w:eastAsiaTheme="minorEastAsia"/>
                  <w:color w:val="0070C0"/>
                  <w:lang w:val="en-US" w:eastAsia="zh-CN"/>
                </w:rPr>
                <w:t>O</w:t>
              </w:r>
            </w:ins>
            <w:ins w:id="349"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50" w:author="vivo-Yanliang Sun" w:date="2021-04-12T17:27:00Z">
              <w:r>
                <w:rPr>
                  <w:rFonts w:eastAsiaTheme="minorEastAsia"/>
                  <w:color w:val="0070C0"/>
                  <w:lang w:val="en-US" w:eastAsia="zh-CN"/>
                </w:rPr>
                <w:t xml:space="preserve">defined for the </w:t>
              </w:r>
            </w:ins>
            <w:ins w:id="351" w:author="vivo-Yanliang Sun" w:date="2021-04-12T17:26:00Z">
              <w:r>
                <w:rPr>
                  <w:rFonts w:eastAsiaTheme="minorEastAsia"/>
                  <w:color w:val="0070C0"/>
                  <w:lang w:val="en-US" w:eastAsia="zh-CN"/>
                </w:rPr>
                <w:t>relaxed requirement</w:t>
              </w:r>
            </w:ins>
            <w:ins w:id="352" w:author="vivo-Yanliang Sun" w:date="2021-04-12T17:27:00Z">
              <w:r>
                <w:rPr>
                  <w:rFonts w:eastAsiaTheme="minorEastAsia"/>
                  <w:color w:val="0070C0"/>
                  <w:lang w:val="en-US" w:eastAsia="zh-CN"/>
                </w:rPr>
                <w:t>.</w:t>
              </w:r>
            </w:ins>
            <w:ins w:id="353" w:author="vivo-Yanliang Sun" w:date="2021-04-12T17:26:00Z">
              <w:r>
                <w:rPr>
                  <w:rFonts w:eastAsiaTheme="minorEastAsia"/>
                  <w:color w:val="0070C0"/>
                  <w:lang w:val="en-US" w:eastAsia="zh-CN"/>
                </w:rPr>
                <w:t xml:space="preserve"> </w:t>
              </w:r>
            </w:ins>
          </w:p>
          <w:p w14:paraId="3DB5783B" w14:textId="77777777" w:rsidR="0098546E" w:rsidRDefault="00450289">
            <w:pPr>
              <w:spacing w:after="120"/>
              <w:rPr>
                <w:ins w:id="354" w:author="vivo-Yanliang Sun" w:date="2021-04-12T17:28:00Z"/>
                <w:rFonts w:eastAsiaTheme="minorEastAsia"/>
                <w:color w:val="0070C0"/>
                <w:lang w:val="en-US" w:eastAsia="zh-CN"/>
              </w:rPr>
            </w:pPr>
            <w:r>
              <w:rPr>
                <w:rFonts w:eastAsiaTheme="minorEastAsia"/>
                <w:color w:val="0070C0"/>
                <w:u w:val="single"/>
                <w:lang w:val="en-US" w:eastAsia="zh-CN"/>
                <w:rPrChange w:id="355" w:author="vivo-Yanliang Sun" w:date="2021-04-12T17:28:00Z">
                  <w:rPr>
                    <w:rFonts w:eastAsiaTheme="minorEastAsia"/>
                    <w:color w:val="0070C0"/>
                    <w:lang w:val="en-US" w:eastAsia="zh-CN"/>
                  </w:rPr>
                </w:rPrChange>
              </w:rPr>
              <w:t>Issue 2-2-7:</w:t>
            </w:r>
            <w:ins w:id="356" w:author="vivo-Yanliang Sun" w:date="2021-04-12T17:28:00Z">
              <w:r>
                <w:rPr>
                  <w:rFonts w:eastAsiaTheme="minorEastAsia"/>
                  <w:color w:val="0070C0"/>
                  <w:u w:val="single"/>
                  <w:lang w:val="en-US" w:eastAsia="zh-CN"/>
                  <w:rPrChange w:id="357"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3DB5783C" w14:textId="77777777" w:rsidR="0098546E" w:rsidRDefault="00450289">
            <w:pPr>
              <w:spacing w:after="120"/>
              <w:rPr>
                <w:ins w:id="358" w:author="vivo-Yanliang Sun" w:date="2021-04-12T17:29:00Z"/>
                <w:rFonts w:eastAsiaTheme="minorEastAsia"/>
                <w:color w:val="0070C0"/>
                <w:lang w:val="en-US" w:eastAsia="zh-CN"/>
              </w:rPr>
            </w:pPr>
            <w:ins w:id="359" w:author="vivo-Yanliang Sun" w:date="2021-04-12T17:29:00Z">
              <w:r>
                <w:rPr>
                  <w:rFonts w:eastAsiaTheme="minorEastAsia" w:hint="eastAsia"/>
                  <w:color w:val="0070C0"/>
                  <w:lang w:val="en-US" w:eastAsia="zh-CN"/>
                </w:rPr>
                <w:lastRenderedPageBreak/>
                <w:t xml:space="preserve">At least the restriction </w:t>
              </w:r>
            </w:ins>
            <w:ins w:id="360" w:author="vivo-Yanliang Sun" w:date="2021-04-12T17:33:00Z">
              <w:r>
                <w:rPr>
                  <w:rFonts w:eastAsiaTheme="minorEastAsia"/>
                  <w:color w:val="0070C0"/>
                  <w:lang w:val="en-US" w:eastAsia="zh-CN"/>
                </w:rPr>
                <w:t xml:space="preserve">for UE </w:t>
              </w:r>
            </w:ins>
            <w:ins w:id="361"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2" w:author="vivo-Yanliang Sun" w:date="2021-04-12T17:33:00Z">
              <w:r>
                <w:rPr>
                  <w:rFonts w:eastAsiaTheme="minorEastAsia"/>
                  <w:color w:val="0070C0"/>
                  <w:lang w:val="en-US" w:eastAsia="zh-CN"/>
                </w:rPr>
                <w:t xml:space="preserve">indication period </w:t>
              </w:r>
            </w:ins>
            <w:ins w:id="363" w:author="vivo-Yanliang Sun" w:date="2021-04-12T17:29:00Z">
              <w:r>
                <w:rPr>
                  <w:rFonts w:eastAsiaTheme="minorEastAsia"/>
                  <w:color w:val="0070C0"/>
                  <w:lang w:val="en-US" w:eastAsia="zh-CN"/>
                </w:rPr>
                <w:t>can be removed in TS 38.214.</w:t>
              </w:r>
            </w:ins>
          </w:p>
          <w:p w14:paraId="3DB5783D" w14:textId="77777777" w:rsidR="0098546E" w:rsidRDefault="00450289">
            <w:pPr>
              <w:spacing w:after="120"/>
              <w:rPr>
                <w:ins w:id="364" w:author="vivo-Yanliang Sun" w:date="2021-04-12T17:31:00Z"/>
                <w:rFonts w:eastAsiaTheme="minorEastAsia"/>
                <w:color w:val="0070C0"/>
                <w:lang w:val="en-US" w:eastAsia="zh-CN"/>
              </w:rPr>
            </w:pPr>
            <w:ins w:id="365"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6" w:author="vivo-Yanliang Sun" w:date="2021-04-12T17:31:00Z">
              <w:r>
                <w:rPr>
                  <w:rFonts w:eastAsiaTheme="minorEastAsia"/>
                  <w:color w:val="0070C0"/>
                  <w:lang w:val="en-US" w:eastAsia="zh-CN"/>
                </w:rPr>
                <w:t>criteria</w:t>
              </w:r>
            </w:ins>
            <w:ins w:id="367" w:author="vivo-Yanliang Sun" w:date="2021-04-12T17:30:00Z">
              <w:r>
                <w:rPr>
                  <w:rFonts w:eastAsiaTheme="minorEastAsia"/>
                  <w:color w:val="0070C0"/>
                  <w:lang w:val="en-US" w:eastAsia="zh-CN"/>
                </w:rPr>
                <w:t>.</w:t>
              </w:r>
            </w:ins>
          </w:p>
          <w:p w14:paraId="3DB5783E" w14:textId="77777777" w:rsidR="0098546E" w:rsidRDefault="00450289">
            <w:pPr>
              <w:spacing w:after="120"/>
              <w:rPr>
                <w:rFonts w:eastAsiaTheme="minorEastAsia"/>
                <w:color w:val="0070C0"/>
                <w:lang w:val="en-US" w:eastAsia="zh-CN"/>
              </w:rPr>
            </w:pPr>
            <w:ins w:id="368" w:author="vivo-Yanliang Sun" w:date="2021-04-12T17:33:00Z">
              <w:r>
                <w:rPr>
                  <w:rFonts w:eastAsiaTheme="minorEastAsia" w:hint="eastAsia"/>
                  <w:color w:val="0070C0"/>
                  <w:lang w:val="en-US" w:eastAsia="zh-CN"/>
                </w:rPr>
                <w:t xml:space="preserve">Moreover, the evaluation for the oos evaluation period can be extended based on </w:t>
              </w:r>
            </w:ins>
            <w:ins w:id="369" w:author="vivo-Yanliang Sun" w:date="2021-04-12T17:35:00Z">
              <w:r>
                <w:rPr>
                  <w:rFonts w:eastAsiaTheme="minorEastAsia"/>
                  <w:color w:val="0070C0"/>
                  <w:lang w:val="en-US" w:eastAsia="zh-CN"/>
                </w:rPr>
                <w:t xml:space="preserve">reasonable </w:t>
              </w:r>
            </w:ins>
            <w:ins w:id="370" w:author="vivo-Yanliang Sun" w:date="2021-04-12T17:33:00Z">
              <w:r>
                <w:rPr>
                  <w:rFonts w:eastAsiaTheme="minorEastAsia" w:hint="eastAsia"/>
                  <w:color w:val="0070C0"/>
                  <w:lang w:val="en-US" w:eastAsia="zh-CN"/>
                </w:rPr>
                <w:t xml:space="preserve">UE </w:t>
              </w:r>
            </w:ins>
            <w:ins w:id="371" w:author="vivo-Yanliang Sun" w:date="2021-04-12T17:34:00Z">
              <w:r>
                <w:rPr>
                  <w:rFonts w:eastAsiaTheme="minorEastAsia"/>
                  <w:color w:val="0070C0"/>
                  <w:lang w:val="en-US" w:eastAsia="zh-CN"/>
                </w:rPr>
                <w:t>behavior</w:t>
              </w:r>
            </w:ins>
            <w:ins w:id="372" w:author="vivo-Yanliang Sun" w:date="2021-04-12T17:33:00Z">
              <w:r>
                <w:rPr>
                  <w:rFonts w:eastAsiaTheme="minorEastAsia" w:hint="eastAsia"/>
                  <w:color w:val="0070C0"/>
                  <w:lang w:val="en-US" w:eastAsia="zh-CN"/>
                </w:rPr>
                <w:t xml:space="preserve"> </w:t>
              </w:r>
            </w:ins>
            <w:ins w:id="373" w:author="vivo-Yanliang Sun" w:date="2021-04-12T17:34:00Z">
              <w:r>
                <w:rPr>
                  <w:rFonts w:eastAsiaTheme="minorEastAsia"/>
                  <w:color w:val="0070C0"/>
                  <w:lang w:val="en-US" w:eastAsia="zh-CN"/>
                </w:rPr>
                <w:t xml:space="preserve">assumption. </w:t>
              </w:r>
            </w:ins>
          </w:p>
          <w:p w14:paraId="3DB5783F" w14:textId="77777777" w:rsidR="0098546E" w:rsidRDefault="00450289">
            <w:pPr>
              <w:spacing w:after="120"/>
              <w:rPr>
                <w:ins w:id="374" w:author="vivo-Yanliang Sun" w:date="2021-04-12T17:35:00Z"/>
                <w:rFonts w:eastAsiaTheme="minorEastAsia"/>
                <w:color w:val="0070C0"/>
                <w:lang w:val="en-US" w:eastAsia="zh-CN"/>
              </w:rPr>
            </w:pPr>
            <w:r>
              <w:rPr>
                <w:rFonts w:eastAsiaTheme="minorEastAsia"/>
                <w:color w:val="0070C0"/>
                <w:u w:val="single"/>
                <w:lang w:val="en-US" w:eastAsia="zh-CN"/>
                <w:rPrChange w:id="375" w:author="vivo-Yanliang Sun" w:date="2021-04-12T17:39:00Z">
                  <w:rPr>
                    <w:rFonts w:eastAsiaTheme="minorEastAsia"/>
                    <w:color w:val="0070C0"/>
                    <w:lang w:val="en-US" w:eastAsia="zh-CN"/>
                  </w:rPr>
                </w:rPrChange>
              </w:rPr>
              <w:t>Issue 2-2-8:</w:t>
            </w:r>
            <w:ins w:id="376" w:author="vivo-Yanliang Sun" w:date="2021-04-12T17:35:00Z">
              <w:r>
                <w:rPr>
                  <w:rFonts w:eastAsiaTheme="minorEastAsia"/>
                  <w:color w:val="0070C0"/>
                  <w:u w:val="single"/>
                  <w:lang w:val="en-US" w:eastAsia="zh-CN"/>
                  <w:rPrChange w:id="377"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3DB57840" w14:textId="77777777" w:rsidR="0098546E" w:rsidRDefault="00450289">
            <w:pPr>
              <w:spacing w:after="120"/>
              <w:rPr>
                <w:ins w:id="378" w:author="vivo-Yanliang Sun" w:date="2021-04-12T17:39:00Z"/>
                <w:rFonts w:eastAsiaTheme="minorEastAsia"/>
                <w:color w:val="0070C0"/>
                <w:u w:val="single"/>
                <w:lang w:val="en-US" w:eastAsia="zh-CN"/>
              </w:rPr>
            </w:pPr>
            <w:ins w:id="379" w:author="vivo-Yanliang Sun" w:date="2021-04-12T17:39:00Z">
              <w:r>
                <w:rPr>
                  <w:rFonts w:eastAsiaTheme="minorEastAsia" w:hint="eastAsia"/>
                  <w:color w:val="0070C0"/>
                  <w:u w:val="single"/>
                  <w:lang w:val="en-US" w:eastAsia="zh-CN"/>
                </w:rPr>
                <w:t>We prefer option 1.</w:t>
              </w:r>
            </w:ins>
          </w:p>
          <w:p w14:paraId="3DB57841" w14:textId="77777777" w:rsidR="0098546E" w:rsidRDefault="00450289">
            <w:pPr>
              <w:spacing w:after="120"/>
              <w:rPr>
                <w:ins w:id="380" w:author="vivo-Yanliang Sun" w:date="2021-04-12T17:43:00Z"/>
                <w:rFonts w:eastAsiaTheme="minorEastAsia"/>
                <w:color w:val="0070C0"/>
                <w:u w:val="single"/>
                <w:lang w:val="en-US" w:eastAsia="zh-CN"/>
              </w:rPr>
            </w:pPr>
            <w:ins w:id="381" w:author="vivo-Yanliang Sun" w:date="2021-04-12T17:39:00Z">
              <w:r>
                <w:rPr>
                  <w:rFonts w:eastAsiaTheme="minorEastAsia"/>
                  <w:color w:val="0070C0"/>
                  <w:u w:val="single"/>
                  <w:lang w:val="en-US" w:eastAsia="zh-CN"/>
                </w:rPr>
                <w:t xml:space="preserve">As listed in the status report, the remaining open issues for this </w:t>
              </w:r>
            </w:ins>
            <w:ins w:id="382" w:author="vivo-Yanliang Sun" w:date="2021-04-12T17:41:00Z">
              <w:r>
                <w:rPr>
                  <w:rFonts w:eastAsiaTheme="minorEastAsia"/>
                  <w:color w:val="0070C0"/>
                  <w:u w:val="single"/>
                  <w:lang w:val="en-US" w:eastAsia="zh-CN"/>
                </w:rPr>
                <w:t>topic are</w:t>
              </w:r>
            </w:ins>
            <w:ins w:id="383" w:author="vivo-Yanliang Sun" w:date="2021-04-12T17:39:00Z">
              <w:r>
                <w:rPr>
                  <w:rFonts w:eastAsiaTheme="minorEastAsia"/>
                  <w:color w:val="0070C0"/>
                  <w:u w:val="single"/>
                  <w:lang w:val="en-US" w:eastAsia="zh-CN"/>
                </w:rPr>
                <w:t xml:space="preserve"> quite many.</w:t>
              </w:r>
            </w:ins>
            <w:ins w:id="38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5" w:author="vivo-Yanliang Sun" w:date="2021-04-12T17:41:00Z">
              <w:r>
                <w:rPr>
                  <w:rFonts w:eastAsiaTheme="minorEastAsia"/>
                  <w:color w:val="0070C0"/>
                  <w:u w:val="single"/>
                  <w:lang w:val="en-US" w:eastAsia="zh-CN"/>
                </w:rPr>
                <w:t>F</w:t>
              </w:r>
            </w:ins>
            <w:ins w:id="386" w:author="vivo-Yanliang Sun" w:date="2021-04-12T17:43:00Z">
              <w:r>
                <w:rPr>
                  <w:rFonts w:eastAsiaTheme="minorEastAsia"/>
                  <w:color w:val="0070C0"/>
                  <w:u w:val="single"/>
                  <w:lang w:val="en-US" w:eastAsia="zh-CN"/>
                </w:rPr>
                <w:t>or example, t</w:t>
              </w:r>
            </w:ins>
            <w:ins w:id="387" w:author="vivo-Yanliang Sun" w:date="2021-04-12T17:41:00Z">
              <w:r>
                <w:rPr>
                  <w:rFonts w:eastAsiaTheme="minorEastAsia"/>
                  <w:color w:val="0070C0"/>
                  <w:u w:val="single"/>
                  <w:lang w:val="en-US" w:eastAsia="zh-CN"/>
                </w:rPr>
                <w:t>he criteria are normally captured in RAN2 spec.</w:t>
              </w:r>
            </w:ins>
          </w:p>
          <w:p w14:paraId="3DB57842" w14:textId="77777777" w:rsidR="0098546E" w:rsidRDefault="00450289">
            <w:pPr>
              <w:spacing w:after="120"/>
              <w:rPr>
                <w:ins w:id="388" w:author="vivo-Yanliang Sun" w:date="2021-04-12T17:43:00Z"/>
                <w:rFonts w:eastAsiaTheme="minorEastAsia"/>
                <w:color w:val="0070C0"/>
                <w:u w:val="single"/>
                <w:lang w:val="en-US" w:eastAsia="zh-CN"/>
              </w:rPr>
            </w:pPr>
            <w:ins w:id="389" w:author="vivo-Yanliang Sun" w:date="2021-04-12T17:43:00Z">
              <w:r>
                <w:rPr>
                  <w:rFonts w:eastAsiaTheme="minorEastAsia"/>
                  <w:color w:val="0070C0"/>
                  <w:u w:val="single"/>
                  <w:lang w:val="en-US" w:eastAsia="zh-CN"/>
                </w:rPr>
                <w:t>In our view, the following topics are better discussed in RAN2.</w:t>
              </w:r>
            </w:ins>
          </w:p>
          <w:p w14:paraId="3DB57843" w14:textId="77777777" w:rsidR="0098546E" w:rsidRDefault="00450289">
            <w:pPr>
              <w:numPr>
                <w:ilvl w:val="1"/>
                <w:numId w:val="22"/>
              </w:numPr>
              <w:spacing w:after="120"/>
              <w:rPr>
                <w:ins w:id="390" w:author="vivo-Yanliang Sun" w:date="2021-04-12T17:44:00Z"/>
                <w:rFonts w:eastAsiaTheme="minorEastAsia"/>
                <w:color w:val="0070C0"/>
                <w:u w:val="single"/>
                <w:lang w:val="en-US" w:eastAsia="zh-CN"/>
              </w:rPr>
            </w:pPr>
            <w:ins w:id="391"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3DB57844" w14:textId="77777777" w:rsidR="0098546E" w:rsidRDefault="00450289">
            <w:pPr>
              <w:numPr>
                <w:ilvl w:val="1"/>
                <w:numId w:val="22"/>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Criteria/mechanism which UE falls back to normal RLM/BM operation</w:t>
              </w:r>
            </w:ins>
          </w:p>
          <w:p w14:paraId="3DB57845" w14:textId="77777777" w:rsidR="0098546E" w:rsidRDefault="00450289">
            <w:pPr>
              <w:numPr>
                <w:ilvl w:val="1"/>
                <w:numId w:val="22"/>
              </w:numPr>
              <w:spacing w:after="120"/>
              <w:rPr>
                <w:ins w:id="394" w:author="vivo-Yanliang Sun" w:date="2021-04-12T17:44:00Z"/>
                <w:rFonts w:eastAsiaTheme="minorEastAsia"/>
                <w:color w:val="0070C0"/>
                <w:u w:val="single"/>
                <w:lang w:val="en-US" w:eastAsia="zh-CN"/>
              </w:rPr>
            </w:pPr>
            <w:ins w:id="395" w:author="vivo-Yanliang Sun" w:date="2021-04-12T17:44:00Z">
              <w:r>
                <w:rPr>
                  <w:rFonts w:eastAsiaTheme="minorEastAsia"/>
                  <w:color w:val="0070C0"/>
                  <w:u w:val="single"/>
                  <w:lang w:val="en-US" w:eastAsia="zh-CN"/>
                </w:rPr>
                <w:t>Network or UE to determine if the criteria for relaxation is fulfilled</w:t>
              </w:r>
            </w:ins>
          </w:p>
          <w:p w14:paraId="3DB57846" w14:textId="77777777" w:rsidR="0098546E" w:rsidRDefault="00450289">
            <w:pPr>
              <w:numPr>
                <w:ilvl w:val="1"/>
                <w:numId w:val="22"/>
              </w:numPr>
              <w:spacing w:after="120"/>
              <w:rPr>
                <w:ins w:id="396" w:author="vivo-Yanliang Sun" w:date="2021-04-12T17:42:00Z"/>
                <w:rFonts w:eastAsiaTheme="minorEastAsia"/>
                <w:color w:val="0070C0"/>
                <w:u w:val="single"/>
                <w:lang w:val="en-US" w:eastAsia="zh-CN"/>
              </w:rPr>
              <w:pPrChange w:id="397" w:author="Unknown" w:date="2021-04-12T17:44:00Z">
                <w:pPr>
                  <w:overflowPunct/>
                  <w:autoSpaceDE/>
                  <w:autoSpaceDN/>
                  <w:adjustRightInd/>
                  <w:spacing w:after="120"/>
                  <w:textAlignment w:val="auto"/>
                </w:pPr>
              </w:pPrChange>
            </w:pPr>
            <w:ins w:id="398" w:author="vivo-Yanliang Sun" w:date="2021-04-12T17:44:00Z">
              <w:r>
                <w:rPr>
                  <w:rFonts w:eastAsiaTheme="minorEastAsia"/>
                  <w:color w:val="0070C0"/>
                  <w:u w:val="single"/>
                  <w:lang w:val="en-US" w:eastAsia="zh-CN"/>
                </w:rPr>
                <w:t>RRC signaling design</w:t>
              </w:r>
            </w:ins>
          </w:p>
          <w:p w14:paraId="3DB57847" w14:textId="77777777" w:rsidR="0098546E" w:rsidRDefault="00450289">
            <w:pPr>
              <w:spacing w:after="120"/>
              <w:rPr>
                <w:rFonts w:eastAsiaTheme="minorEastAsia"/>
                <w:color w:val="0070C0"/>
                <w:u w:val="single"/>
                <w:lang w:val="en-US" w:eastAsia="zh-CN"/>
              </w:rPr>
            </w:pPr>
            <w:ins w:id="399" w:author="vivo-Yanliang Sun" w:date="2021-04-12T17:42:00Z">
              <w:r>
                <w:rPr>
                  <w:rFonts w:eastAsiaTheme="minorEastAsia"/>
                  <w:color w:val="0070C0"/>
                  <w:u w:val="single"/>
                  <w:lang w:val="en-US" w:eastAsia="zh-CN"/>
                </w:rPr>
                <w:t>We are open to hear other views.</w:t>
              </w:r>
            </w:ins>
          </w:p>
        </w:tc>
      </w:tr>
      <w:tr w:rsidR="0098546E" w14:paraId="3DB57853" w14:textId="77777777">
        <w:trPr>
          <w:ins w:id="400" w:author="Chu-Hsiang Huang" w:date="2021-04-12T12:34:00Z"/>
        </w:trPr>
        <w:tc>
          <w:tcPr>
            <w:tcW w:w="1236" w:type="dxa"/>
          </w:tcPr>
          <w:p w14:paraId="3DB57849" w14:textId="77777777" w:rsidR="0098546E" w:rsidRDefault="00450289">
            <w:pPr>
              <w:spacing w:after="120"/>
              <w:rPr>
                <w:ins w:id="401" w:author="Chu-Hsiang Huang" w:date="2021-04-12T12:34:00Z"/>
                <w:rFonts w:eastAsiaTheme="minorEastAsia"/>
                <w:color w:val="0070C0"/>
                <w:lang w:val="en-US" w:eastAsia="zh-CN"/>
              </w:rPr>
            </w:pPr>
            <w:ins w:id="402" w:author="Chu-Hsiang Huang" w:date="2021-04-12T12:34:00Z">
              <w:r>
                <w:rPr>
                  <w:rFonts w:eastAsiaTheme="minorEastAsia"/>
                  <w:color w:val="0070C0"/>
                  <w:lang w:val="en-US" w:eastAsia="zh-CN"/>
                </w:rPr>
                <w:lastRenderedPageBreak/>
                <w:t>QC</w:t>
              </w:r>
            </w:ins>
          </w:p>
        </w:tc>
        <w:tc>
          <w:tcPr>
            <w:tcW w:w="8395" w:type="dxa"/>
          </w:tcPr>
          <w:p w14:paraId="3DB5784A" w14:textId="77777777" w:rsidR="0098546E" w:rsidRDefault="00450289">
            <w:pPr>
              <w:framePr w:w="10206" w:h="284" w:hRule="exact" w:wrap="notBeside" w:vAnchor="page" w:hAnchor="margin" w:y="1986"/>
              <w:widowControl w:val="0"/>
              <w:rPr>
                <w:ins w:id="403" w:author="Chu-Hsiang Huang" w:date="2021-04-12T12:35:00Z"/>
                <w:rFonts w:ascii="Arial" w:hAnsi="Arial"/>
                <w:b/>
                <w:i/>
                <w:u w:val="single"/>
                <w:lang w:eastAsia="ko-KR"/>
              </w:rPr>
              <w:pPrChange w:id="404"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5" w:author="Chu-Hsiang Huang" w:date="2021-04-12T12:35:00Z">
              <w:r>
                <w:rPr>
                  <w:b/>
                  <w:u w:val="single"/>
                  <w:lang w:eastAsia="ko-KR"/>
                </w:rPr>
                <w:t>Issue 2-2-4: Feasible Scenarios from both power Saving gain and system impact</w:t>
              </w:r>
            </w:ins>
          </w:p>
          <w:p w14:paraId="3DB5784B" w14:textId="77777777" w:rsidR="0098546E" w:rsidRDefault="00450289">
            <w:pPr>
              <w:spacing w:after="120"/>
              <w:rPr>
                <w:ins w:id="406" w:author="Chu-Hsiang Huang" w:date="2021-04-12T12:36:00Z"/>
                <w:szCs w:val="24"/>
                <w:lang w:eastAsia="zh-CN"/>
              </w:rPr>
            </w:pPr>
            <w:ins w:id="407"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8" w:author="Chu-Hsiang Huang" w:date="2021-04-12T12:36:00Z">
              <w:r>
                <w:rPr>
                  <w:szCs w:val="24"/>
                  <w:lang w:eastAsia="zh-CN"/>
                </w:rPr>
                <w:t>, largest gain is observed in most of evaluation results. Our option toward different cases:</w:t>
              </w:r>
            </w:ins>
          </w:p>
          <w:p w14:paraId="3DB5784C" w14:textId="77777777" w:rsidR="0098546E" w:rsidRDefault="00450289">
            <w:pPr>
              <w:spacing w:after="120"/>
              <w:rPr>
                <w:ins w:id="409" w:author="Chu-Hsiang Huang" w:date="2021-04-12T12:38:00Z"/>
                <w:rFonts w:eastAsiaTheme="minorEastAsia"/>
                <w:color w:val="0070C0"/>
                <w:lang w:eastAsia="zh-CN"/>
              </w:rPr>
            </w:pPr>
            <w:ins w:id="410" w:author="Chu-Hsiang Huang" w:date="2021-04-12T12:37:00Z">
              <w:r>
                <w:rPr>
                  <w:rFonts w:eastAsiaTheme="minorEastAsia"/>
                  <w:color w:val="0070C0"/>
                  <w:lang w:eastAsia="zh-CN"/>
                </w:rPr>
                <w:t xml:space="preserve">Case 1: </w:t>
              </w:r>
            </w:ins>
            <w:ins w:id="411" w:author="Chu-Hsiang Huang" w:date="2021-04-12T12:38:00Z">
              <w:r>
                <w:rPr>
                  <w:rFonts w:eastAsiaTheme="minorEastAsia"/>
                  <w:color w:val="0070C0"/>
                  <w:lang w:eastAsia="zh-CN"/>
                </w:rPr>
                <w:t>prioritized</w:t>
              </w:r>
            </w:ins>
          </w:p>
          <w:p w14:paraId="3DB5784D" w14:textId="77777777" w:rsidR="0098546E" w:rsidRDefault="00450289">
            <w:pPr>
              <w:spacing w:after="120"/>
              <w:rPr>
                <w:ins w:id="412" w:author="Chu-Hsiang Huang" w:date="2021-04-12T12:38:00Z"/>
                <w:rFonts w:eastAsiaTheme="minorEastAsia"/>
                <w:color w:val="0070C0"/>
                <w:lang w:eastAsia="zh-CN"/>
              </w:rPr>
            </w:pPr>
            <w:ins w:id="413" w:author="Chu-Hsiang Huang" w:date="2021-04-12T12:38:00Z">
              <w:r>
                <w:rPr>
                  <w:rFonts w:eastAsiaTheme="minorEastAsia"/>
                  <w:color w:val="0070C0"/>
                  <w:lang w:eastAsia="zh-CN"/>
                </w:rPr>
                <w:t>Case 2: open to discuss</w:t>
              </w:r>
            </w:ins>
          </w:p>
          <w:p w14:paraId="3DB5784E" w14:textId="77777777" w:rsidR="0098546E" w:rsidRDefault="00450289">
            <w:pPr>
              <w:spacing w:after="120"/>
              <w:rPr>
                <w:ins w:id="414" w:author="Chu-Hsiang Huang" w:date="2021-04-12T12:39:00Z"/>
                <w:rFonts w:eastAsiaTheme="minorEastAsia"/>
                <w:color w:val="0070C0"/>
                <w:lang w:eastAsia="zh-CN"/>
              </w:rPr>
            </w:pPr>
            <w:ins w:id="415" w:author="Chu-Hsiang Huang" w:date="2021-04-12T12:38:00Z">
              <w:r>
                <w:rPr>
                  <w:rFonts w:eastAsiaTheme="minorEastAsia"/>
                  <w:color w:val="0070C0"/>
                  <w:lang w:eastAsia="zh-CN"/>
                </w:rPr>
                <w:t>Case 3/4: can evaluate after RAN4 is done with specifying FR1 power saving</w:t>
              </w:r>
            </w:ins>
          </w:p>
          <w:p w14:paraId="3DB5784F" w14:textId="77777777" w:rsidR="0098546E" w:rsidRDefault="00450289">
            <w:pPr>
              <w:framePr w:w="10206" w:h="284" w:hRule="exact" w:wrap="notBeside" w:vAnchor="page" w:hAnchor="margin" w:y="1986"/>
              <w:widowControl w:val="0"/>
              <w:spacing w:after="120"/>
              <w:rPr>
                <w:ins w:id="416" w:author="Chu-Hsiang Huang" w:date="2021-04-12T12:39:00Z"/>
                <w:rFonts w:ascii="Arial" w:hAnsi="Arial"/>
                <w:i/>
                <w:szCs w:val="24"/>
                <w:lang w:eastAsia="zh-CN"/>
              </w:rPr>
              <w:pPrChange w:id="417"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8" w:author="Chu-Hsiang Huang" w:date="2021-04-12T12:39:00Z">
              <w:r>
                <w:rPr>
                  <w:b/>
                  <w:u w:val="single"/>
                  <w:lang w:eastAsia="ko-KR"/>
                </w:rPr>
                <w:t>Issue 2-2-6: DRX cycle applicability</w:t>
              </w:r>
            </w:ins>
          </w:p>
          <w:p w14:paraId="3DB57850" w14:textId="77777777" w:rsidR="0098546E" w:rsidRDefault="00450289">
            <w:pPr>
              <w:spacing w:after="120"/>
              <w:rPr>
                <w:ins w:id="419" w:author="Chu-Hsiang Huang" w:date="2021-04-12T12:40:00Z"/>
                <w:rFonts w:eastAsiaTheme="minorEastAsia"/>
                <w:color w:val="0070C0"/>
                <w:lang w:eastAsia="zh-CN"/>
              </w:rPr>
            </w:pPr>
            <w:ins w:id="420" w:author="Chu-Hsiang Huang" w:date="2021-04-12T12:39:00Z">
              <w:r>
                <w:rPr>
                  <w:rFonts w:eastAsiaTheme="minorEastAsia"/>
                  <w:color w:val="0070C0"/>
                  <w:lang w:eastAsia="zh-CN"/>
                </w:rPr>
                <w:t xml:space="preserve">We support option 2a, because the monotonicity of DRx cycles w.r.t. evaluation time </w:t>
              </w:r>
            </w:ins>
            <w:ins w:id="421" w:author="Chu-Hsiang Huang" w:date="2021-04-12T12:40:00Z">
              <w:r>
                <w:rPr>
                  <w:rFonts w:eastAsiaTheme="minorEastAsia"/>
                  <w:color w:val="0070C0"/>
                  <w:lang w:eastAsia="zh-CN"/>
                </w:rPr>
                <w:t>should be kept.</w:t>
              </w:r>
            </w:ins>
          </w:p>
          <w:p w14:paraId="3DB57851" w14:textId="77777777" w:rsidR="0098546E" w:rsidRDefault="00450289">
            <w:pPr>
              <w:framePr w:w="10206" w:h="284" w:hRule="exact" w:wrap="notBeside" w:vAnchor="page" w:hAnchor="margin" w:y="1986"/>
              <w:widowControl w:val="0"/>
              <w:rPr>
                <w:ins w:id="422" w:author="Chu-Hsiang Huang" w:date="2021-04-12T12:40:00Z"/>
                <w:rFonts w:ascii="Arial" w:hAnsi="Arial"/>
                <w:b/>
                <w:i/>
                <w:u w:val="single"/>
                <w:lang w:eastAsia="ko-KR"/>
              </w:rPr>
              <w:pPrChange w:id="423"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4" w:author="Chu-Hsiang Huang" w:date="2021-04-12T12:40:00Z">
              <w:r>
                <w:rPr>
                  <w:b/>
                  <w:u w:val="single"/>
                  <w:lang w:eastAsia="ko-KR"/>
                </w:rPr>
                <w:t>Issue 2-2-8: LS to RAN2 on the study phase conclusion</w:t>
              </w:r>
            </w:ins>
          </w:p>
          <w:p w14:paraId="3DB57852" w14:textId="77777777" w:rsidR="0098546E" w:rsidRPr="0098546E" w:rsidRDefault="00450289">
            <w:pPr>
              <w:widowControl w:val="0"/>
              <w:overflowPunct/>
              <w:autoSpaceDE/>
              <w:autoSpaceDN/>
              <w:adjustRightInd/>
              <w:spacing w:after="120"/>
              <w:ind w:right="28"/>
              <w:jc w:val="right"/>
              <w:textAlignment w:val="auto"/>
              <w:rPr>
                <w:ins w:id="425" w:author="Chu-Hsiang Huang" w:date="2021-04-12T12:34:00Z"/>
                <w:color w:val="0070C0"/>
                <w:lang w:eastAsia="zh-CN"/>
                <w:rPrChange w:id="426" w:author="Chu-Hsiang Huang" w:date="2021-04-12T12:35:00Z">
                  <w:rPr>
                    <w:ins w:id="427" w:author="Chu-Hsiang Huang" w:date="2021-04-12T12:34:00Z"/>
                    <w:rFonts w:ascii="Arial" w:eastAsiaTheme="minorEastAsia" w:hAnsi="Arial"/>
                    <w:i/>
                    <w:color w:val="0070C0"/>
                    <w:u w:val="single"/>
                    <w:lang w:val="en-US" w:eastAsia="zh-CN"/>
                  </w:rPr>
                </w:rPrChange>
              </w:rPr>
            </w:pPr>
            <w:ins w:id="428" w:author="Chu-Hsiang Huang" w:date="2021-04-12T12:40:00Z">
              <w:r>
                <w:rPr>
                  <w:rFonts w:eastAsiaTheme="minorEastAsia"/>
                  <w:color w:val="0070C0"/>
                  <w:lang w:eastAsia="zh-CN"/>
                </w:rPr>
                <w:t>It is preferred to send LS when RAN4 reaches concrete conclusion.</w:t>
              </w:r>
            </w:ins>
          </w:p>
        </w:tc>
      </w:tr>
      <w:tr w:rsidR="0098546E" w14:paraId="3DB5785D" w14:textId="77777777">
        <w:trPr>
          <w:ins w:id="429" w:author="Huaning Niu" w:date="2021-04-12T16:34:00Z"/>
        </w:trPr>
        <w:tc>
          <w:tcPr>
            <w:tcW w:w="1236" w:type="dxa"/>
          </w:tcPr>
          <w:p w14:paraId="3DB57854" w14:textId="77777777" w:rsidR="0098546E" w:rsidRDefault="00450289">
            <w:pPr>
              <w:spacing w:after="120"/>
              <w:rPr>
                <w:ins w:id="430" w:author="Huaning Niu" w:date="2021-04-12T16:34:00Z"/>
                <w:rFonts w:eastAsiaTheme="minorEastAsia"/>
                <w:color w:val="0070C0"/>
                <w:lang w:val="en-US" w:eastAsia="zh-CN"/>
              </w:rPr>
            </w:pPr>
            <w:ins w:id="431" w:author="Huaning Niu" w:date="2021-04-12T16:34:00Z">
              <w:r>
                <w:rPr>
                  <w:rFonts w:eastAsiaTheme="minorEastAsia"/>
                  <w:color w:val="0070C0"/>
                  <w:lang w:val="en-US" w:eastAsia="zh-CN"/>
                </w:rPr>
                <w:t>Apple</w:t>
              </w:r>
            </w:ins>
          </w:p>
        </w:tc>
        <w:tc>
          <w:tcPr>
            <w:tcW w:w="8395" w:type="dxa"/>
          </w:tcPr>
          <w:p w14:paraId="3DB57855" w14:textId="77777777" w:rsidR="0098546E" w:rsidRDefault="00450289">
            <w:pPr>
              <w:spacing w:after="120"/>
              <w:rPr>
                <w:ins w:id="432" w:author="Huaning Niu" w:date="2021-04-12T16:34:00Z"/>
                <w:rFonts w:eastAsiaTheme="minorEastAsia"/>
                <w:color w:val="0070C0"/>
                <w:u w:val="single"/>
                <w:lang w:val="en-US" w:eastAsia="zh-CN"/>
              </w:rPr>
            </w:pPr>
            <w:ins w:id="433"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3DB57856" w14:textId="77777777" w:rsidR="0098546E" w:rsidRDefault="00450289">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3DB57857" w14:textId="77777777" w:rsidR="0098546E" w:rsidRDefault="00450289">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Issue 2-2-6: Option 2b. Maximum relaxation factor should be related to DRX cycle. </w:t>
              </w:r>
            </w:ins>
            <w:ins w:id="438" w:author="Huaning Niu" w:date="2021-04-12T16:36:00Z">
              <w:r>
                <w:rPr>
                  <w:rFonts w:eastAsiaTheme="minorEastAsia"/>
                  <w:color w:val="0070C0"/>
                  <w:u w:val="single"/>
                  <w:lang w:val="en-US" w:eastAsia="zh-CN"/>
                </w:rPr>
                <w:t xml:space="preserve"> </w:t>
              </w:r>
            </w:ins>
          </w:p>
          <w:p w14:paraId="3DB57858" w14:textId="77777777" w:rsidR="0098546E" w:rsidRDefault="00450289">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3DB57859" w14:textId="77777777" w:rsidR="0098546E" w:rsidRDefault="00450289">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3DB5785A" w14:textId="77777777" w:rsidR="0098546E" w:rsidRDefault="00450289">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Issue 2-2-7: Spec impact should be discussed in phase II. </w:t>
              </w:r>
            </w:ins>
          </w:p>
          <w:p w14:paraId="3DB5785B" w14:textId="77777777" w:rsidR="0098546E" w:rsidRDefault="00450289">
            <w:pPr>
              <w:spacing w:after="120"/>
              <w:rPr>
                <w:ins w:id="445" w:author="Huaning Niu" w:date="2021-04-12T16:34:00Z"/>
                <w:rFonts w:eastAsiaTheme="minorEastAsia"/>
                <w:color w:val="0070C0"/>
                <w:u w:val="single"/>
                <w:lang w:val="en-US" w:eastAsia="zh-CN"/>
              </w:rPr>
            </w:pPr>
            <w:ins w:id="446" w:author="Huaning Niu" w:date="2021-04-12T16:34:00Z">
              <w:r>
                <w:rPr>
                  <w:rFonts w:eastAsiaTheme="minorEastAsia"/>
                  <w:color w:val="0070C0"/>
                  <w:u w:val="single"/>
                  <w:lang w:val="en-US" w:eastAsia="zh-CN"/>
                </w:rPr>
                <w:t xml:space="preserve">Issue 2-2-8: Option 2. </w:t>
              </w:r>
            </w:ins>
            <w:ins w:id="447" w:author="Huaning Niu" w:date="2021-04-12T16:35:00Z">
              <w:r>
                <w:rPr>
                  <w:rFonts w:eastAsiaTheme="minorEastAsia"/>
                  <w:color w:val="0070C0"/>
                  <w:u w:val="single"/>
                  <w:lang w:val="en-US" w:eastAsia="zh-CN"/>
                </w:rPr>
                <w:t xml:space="preserve">Do not see the need to send LS on study phase conclusion. </w:t>
              </w:r>
            </w:ins>
          </w:p>
          <w:p w14:paraId="3DB5785C" w14:textId="77777777" w:rsidR="0098546E" w:rsidRDefault="00450289">
            <w:pPr>
              <w:rPr>
                <w:ins w:id="448" w:author="Huaning Niu" w:date="2021-04-12T16:34:00Z"/>
                <w:b/>
                <w:u w:val="single"/>
                <w:lang w:eastAsia="ko-KR"/>
              </w:rPr>
            </w:pPr>
            <w:ins w:id="449" w:author="Huaning Niu" w:date="2021-04-12T16:34:00Z">
              <w:r>
                <w:rPr>
                  <w:rFonts w:eastAsiaTheme="minorEastAsia"/>
                  <w:color w:val="0070C0"/>
                  <w:u w:val="single"/>
                  <w:lang w:val="en-US" w:eastAsia="zh-CN"/>
                </w:rPr>
                <w:t xml:space="preserve">  </w:t>
              </w:r>
            </w:ins>
          </w:p>
        </w:tc>
      </w:tr>
      <w:tr w:rsidR="0098546E" w14:paraId="3DB5786D" w14:textId="77777777">
        <w:trPr>
          <w:ins w:id="450" w:author="Santhan Thangarasa" w:date="2021-04-13T16:07:00Z"/>
        </w:trPr>
        <w:tc>
          <w:tcPr>
            <w:tcW w:w="1236" w:type="dxa"/>
          </w:tcPr>
          <w:p w14:paraId="3DB5785E" w14:textId="77777777" w:rsidR="0098546E" w:rsidRDefault="00450289">
            <w:pPr>
              <w:spacing w:after="120"/>
              <w:rPr>
                <w:ins w:id="451" w:author="Santhan Thangarasa" w:date="2021-04-13T16:07:00Z"/>
                <w:rFonts w:eastAsiaTheme="minorEastAsia"/>
                <w:color w:val="0070C0"/>
                <w:lang w:val="en-US" w:eastAsia="zh-CN"/>
              </w:rPr>
            </w:pPr>
            <w:ins w:id="452" w:author="Santhan Thangarasa" w:date="2021-04-13T16:08:00Z">
              <w:r>
                <w:rPr>
                  <w:rFonts w:eastAsiaTheme="minorEastAsia"/>
                  <w:color w:val="0070C0"/>
                  <w:lang w:val="en-US" w:eastAsia="zh-CN"/>
                </w:rPr>
                <w:t>Ericsson</w:t>
              </w:r>
            </w:ins>
          </w:p>
        </w:tc>
        <w:tc>
          <w:tcPr>
            <w:tcW w:w="8395" w:type="dxa"/>
          </w:tcPr>
          <w:p w14:paraId="3DB5785F" w14:textId="77777777" w:rsidR="0098546E" w:rsidRDefault="00450289">
            <w:pPr>
              <w:rPr>
                <w:ins w:id="453" w:author="Santhan Thangarasa" w:date="2021-04-13T16:08:00Z"/>
                <w:b/>
                <w:u w:val="single"/>
                <w:lang w:eastAsia="ko-KR"/>
              </w:rPr>
            </w:pPr>
            <w:ins w:id="454" w:author="Santhan Thangarasa" w:date="2021-04-13T16:08:00Z">
              <w:r>
                <w:rPr>
                  <w:b/>
                  <w:u w:val="single"/>
                  <w:lang w:eastAsia="ko-KR"/>
                </w:rPr>
                <w:t>Issue 2-2-1: Observations on the simulation results of power saving gain</w:t>
              </w:r>
            </w:ins>
          </w:p>
          <w:p w14:paraId="3DB57860" w14:textId="77777777" w:rsidR="0098546E" w:rsidRDefault="00450289">
            <w:pPr>
              <w:spacing w:after="120"/>
              <w:rPr>
                <w:ins w:id="455" w:author="Santhan Thangarasa" w:date="2021-04-13T16:08:00Z"/>
                <w:rFonts w:eastAsiaTheme="minorEastAsia"/>
                <w:color w:val="0070C0"/>
                <w:lang w:eastAsia="zh-CN"/>
              </w:rPr>
            </w:pPr>
            <w:ins w:id="456" w:author="Santhan Thangarasa" w:date="2021-04-13T16:08:00Z">
              <w:r>
                <w:rPr>
                  <w:rFonts w:eastAsiaTheme="minorEastAsia"/>
                  <w:color w:val="0070C0"/>
                  <w:lang w:eastAsia="zh-CN"/>
                </w:rPr>
                <w:t xml:space="preserve">We are also OK to come back on this issue after the results are collected and analysed. </w:t>
              </w:r>
            </w:ins>
          </w:p>
          <w:p w14:paraId="3DB57861" w14:textId="77777777" w:rsidR="0098546E" w:rsidRDefault="00450289">
            <w:pPr>
              <w:rPr>
                <w:ins w:id="457" w:author="Santhan Thangarasa" w:date="2021-04-13T16:08:00Z"/>
                <w:b/>
                <w:u w:val="single"/>
                <w:lang w:eastAsia="ko-KR"/>
              </w:rPr>
            </w:pPr>
            <w:ins w:id="458" w:author="Santhan Thangarasa" w:date="2021-04-13T16:08:00Z">
              <w:r>
                <w:rPr>
                  <w:b/>
                  <w:u w:val="single"/>
                  <w:lang w:eastAsia="ko-KR"/>
                </w:rPr>
                <w:lastRenderedPageBreak/>
                <w:t>Issue 2-2-2: Observations on the simulation results of delta SINR</w:t>
              </w:r>
            </w:ins>
          </w:p>
          <w:p w14:paraId="3DB57862" w14:textId="77777777" w:rsidR="0098546E" w:rsidRDefault="00450289">
            <w:pPr>
              <w:spacing w:after="120"/>
              <w:rPr>
                <w:ins w:id="459" w:author="Santhan Thangarasa" w:date="2021-04-13T16:08:00Z"/>
                <w:rFonts w:eastAsiaTheme="minorEastAsia"/>
                <w:color w:val="0070C0"/>
                <w:lang w:eastAsia="zh-CN"/>
              </w:rPr>
            </w:pPr>
            <w:ins w:id="460" w:author="Santhan Thangarasa" w:date="2021-04-13T16:08:00Z">
              <w:r>
                <w:rPr>
                  <w:rFonts w:eastAsiaTheme="minorEastAsia"/>
                  <w:color w:val="0070C0"/>
                  <w:lang w:eastAsia="zh-CN"/>
                </w:rPr>
                <w:t xml:space="preserve">We are also OK to come back on this issue after the results are collected and analysed. </w:t>
              </w:r>
            </w:ins>
          </w:p>
          <w:p w14:paraId="3DB57863" w14:textId="77777777" w:rsidR="0098546E" w:rsidRDefault="00450289">
            <w:pPr>
              <w:rPr>
                <w:ins w:id="461" w:author="Santhan Thangarasa" w:date="2021-04-13T16:08:00Z"/>
                <w:b/>
                <w:u w:val="single"/>
                <w:lang w:eastAsia="ko-KR"/>
              </w:rPr>
            </w:pPr>
            <w:ins w:id="462" w:author="Santhan Thangarasa" w:date="2021-04-13T16:08:00Z">
              <w:r>
                <w:rPr>
                  <w:b/>
                  <w:u w:val="single"/>
                  <w:lang w:eastAsia="ko-KR"/>
                </w:rPr>
                <w:t>Issue 2-2-3: Observations on the simulation results of increased latency</w:t>
              </w:r>
            </w:ins>
          </w:p>
          <w:p w14:paraId="3DB57864" w14:textId="77777777" w:rsidR="0098546E" w:rsidRDefault="00450289">
            <w:pPr>
              <w:spacing w:after="120"/>
              <w:rPr>
                <w:ins w:id="463" w:author="Santhan Thangarasa" w:date="2021-04-13T16:08:00Z"/>
                <w:rFonts w:eastAsiaTheme="minorEastAsia"/>
                <w:color w:val="0070C0"/>
                <w:lang w:eastAsia="zh-CN"/>
              </w:rPr>
            </w:pPr>
            <w:ins w:id="464" w:author="Santhan Thangarasa" w:date="2021-04-13T16:08:00Z">
              <w:r>
                <w:rPr>
                  <w:rFonts w:eastAsiaTheme="minorEastAsia"/>
                  <w:color w:val="0070C0"/>
                  <w:lang w:eastAsia="zh-CN"/>
                </w:rPr>
                <w:t xml:space="preserve">We are also OK to come back on this issue after the results are collected and analysed. </w:t>
              </w:r>
            </w:ins>
          </w:p>
          <w:p w14:paraId="3DB57865" w14:textId="77777777" w:rsidR="0098546E" w:rsidRDefault="00450289">
            <w:pPr>
              <w:rPr>
                <w:ins w:id="465" w:author="Santhan Thangarasa" w:date="2021-04-13T16:08:00Z"/>
                <w:b/>
                <w:u w:val="single"/>
                <w:lang w:eastAsia="ko-KR"/>
              </w:rPr>
            </w:pPr>
            <w:ins w:id="466" w:author="Santhan Thangarasa" w:date="2021-04-13T16:08:00Z">
              <w:r>
                <w:rPr>
                  <w:b/>
                  <w:u w:val="single"/>
                  <w:lang w:eastAsia="ko-KR"/>
                </w:rPr>
                <w:t>Issue 2-2-4: Feasible Scenarios from both power Saving gain and system impact</w:t>
              </w:r>
            </w:ins>
          </w:p>
          <w:p w14:paraId="3DB57866" w14:textId="77777777" w:rsidR="0098546E" w:rsidRDefault="00450289">
            <w:pPr>
              <w:rPr>
                <w:ins w:id="467" w:author="Santhan Thangarasa" w:date="2021-04-13T16:08:00Z"/>
                <w:bCs/>
                <w:lang w:eastAsia="ko-KR"/>
              </w:rPr>
            </w:pPr>
            <w:ins w:id="468" w:author="Santhan Thangarasa" w:date="2021-04-13T16:08:00Z">
              <w:r>
                <w:rPr>
                  <w:bCs/>
                  <w:lang w:eastAsia="ko-KR"/>
                </w:rPr>
                <w:t xml:space="preserve">For case 1: we support option 1. For case 4, we support option 1. </w:t>
              </w:r>
            </w:ins>
          </w:p>
          <w:p w14:paraId="3DB57867" w14:textId="77777777" w:rsidR="0098546E" w:rsidRDefault="00450289">
            <w:pPr>
              <w:spacing w:after="120"/>
              <w:rPr>
                <w:ins w:id="469" w:author="Santhan Thangarasa" w:date="2021-04-13T16:08:00Z"/>
                <w:b/>
                <w:u w:val="single"/>
                <w:lang w:eastAsia="ko-KR"/>
              </w:rPr>
            </w:pPr>
            <w:ins w:id="470" w:author="Santhan Thangarasa" w:date="2021-04-13T16:08:00Z">
              <w:r>
                <w:rPr>
                  <w:b/>
                  <w:u w:val="single"/>
                  <w:lang w:eastAsia="ko-KR"/>
                </w:rPr>
                <w:t>Issue 2-2-6: DRX cycle applicability</w:t>
              </w:r>
            </w:ins>
          </w:p>
          <w:p w14:paraId="3DB57868" w14:textId="77777777" w:rsidR="0098546E" w:rsidRDefault="00450289">
            <w:pPr>
              <w:spacing w:after="120"/>
              <w:rPr>
                <w:ins w:id="471" w:author="Santhan Thangarasa" w:date="2021-04-13T16:08:00Z"/>
                <w:szCs w:val="24"/>
                <w:lang w:eastAsia="zh-CN"/>
              </w:rPr>
            </w:pPr>
            <w:ins w:id="472" w:author="Santhan Thangarasa" w:date="2021-04-13T16:08:00Z">
              <w:r>
                <w:rPr>
                  <w:szCs w:val="24"/>
                  <w:lang w:eastAsia="zh-CN"/>
                </w:rPr>
                <w:t xml:space="preserve">We can agree to option 2. </w:t>
              </w:r>
            </w:ins>
          </w:p>
          <w:p w14:paraId="3DB57869" w14:textId="77777777" w:rsidR="0098546E" w:rsidRDefault="00450289">
            <w:pPr>
              <w:rPr>
                <w:ins w:id="473" w:author="Santhan Thangarasa" w:date="2021-04-13T16:08:00Z"/>
                <w:rFonts w:eastAsia="Malgun Gothic"/>
                <w:b/>
                <w:u w:val="single"/>
                <w:lang w:eastAsia="ko-KR"/>
              </w:rPr>
            </w:pPr>
            <w:ins w:id="474" w:author="Santhan Thangarasa" w:date="2021-04-13T16:08:00Z">
              <w:r>
                <w:rPr>
                  <w:b/>
                  <w:u w:val="single"/>
                  <w:lang w:eastAsia="ko-KR"/>
                </w:rPr>
                <w:t xml:space="preserve">Issue 2-2-7: Potential spec impact </w:t>
              </w:r>
            </w:ins>
          </w:p>
          <w:p w14:paraId="3DB5786A" w14:textId="77777777" w:rsidR="0098546E" w:rsidRDefault="00450289">
            <w:pPr>
              <w:spacing w:after="120"/>
              <w:rPr>
                <w:ins w:id="475" w:author="Santhan Thangarasa" w:date="2021-04-13T16:08:00Z"/>
                <w:szCs w:val="24"/>
                <w:lang w:eastAsia="zh-CN"/>
              </w:rPr>
            </w:pPr>
            <w:ins w:id="476" w:author="Santhan Thangarasa" w:date="2021-04-13T16:08:00Z">
              <w:r>
                <w:rPr>
                  <w:szCs w:val="24"/>
                  <w:lang w:eastAsia="zh-CN"/>
                </w:rPr>
                <w:t xml:space="preserve">What does this proposal mean really? Specifying the relaxed RLM/BFD requirements will have specification (at least 38.133) impact. </w:t>
              </w:r>
            </w:ins>
          </w:p>
          <w:p w14:paraId="3DB5786B" w14:textId="77777777" w:rsidR="0098546E" w:rsidRDefault="00450289">
            <w:pPr>
              <w:rPr>
                <w:ins w:id="477" w:author="Santhan Thangarasa" w:date="2021-04-13T16:08:00Z"/>
                <w:b/>
                <w:u w:val="single"/>
                <w:lang w:eastAsia="ko-KR"/>
              </w:rPr>
            </w:pPr>
            <w:ins w:id="478" w:author="Santhan Thangarasa" w:date="2021-04-13T16:08:00Z">
              <w:r>
                <w:rPr>
                  <w:b/>
                  <w:u w:val="single"/>
                  <w:lang w:eastAsia="ko-KR"/>
                </w:rPr>
                <w:t>Issue 2-2-8: LS to RAN2 on the study phase conclusion</w:t>
              </w:r>
            </w:ins>
          </w:p>
          <w:p w14:paraId="3DB5786C" w14:textId="77777777" w:rsidR="0098546E" w:rsidRDefault="00450289">
            <w:pPr>
              <w:spacing w:after="120"/>
              <w:rPr>
                <w:ins w:id="479" w:author="Santhan Thangarasa" w:date="2021-04-13T16:07:00Z"/>
                <w:rFonts w:eastAsiaTheme="minorEastAsia"/>
                <w:color w:val="0070C0"/>
                <w:u w:val="single"/>
                <w:lang w:val="en-US" w:eastAsia="zh-CN"/>
              </w:rPr>
            </w:pPr>
            <w:ins w:id="480"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98546E" w14:paraId="3DB57874" w14:textId="77777777">
        <w:trPr>
          <w:ins w:id="481" w:author="Nokia" w:date="2021-04-13T22:26:00Z"/>
        </w:trPr>
        <w:tc>
          <w:tcPr>
            <w:tcW w:w="1236" w:type="dxa"/>
          </w:tcPr>
          <w:p w14:paraId="3DB5786E" w14:textId="77777777" w:rsidR="0098546E" w:rsidRDefault="00450289">
            <w:pPr>
              <w:spacing w:after="120"/>
              <w:rPr>
                <w:ins w:id="482" w:author="Nokia" w:date="2021-04-13T22:26:00Z"/>
                <w:rFonts w:eastAsiaTheme="minorEastAsia"/>
                <w:color w:val="0070C0"/>
                <w:lang w:val="en-US" w:eastAsia="zh-CN"/>
              </w:rPr>
            </w:pPr>
            <w:ins w:id="483" w:author="Nokia" w:date="2021-04-13T22:26:00Z">
              <w:r>
                <w:rPr>
                  <w:rFonts w:eastAsiaTheme="minorEastAsia"/>
                  <w:color w:val="0070C0"/>
                  <w:lang w:val="en-US" w:eastAsia="zh-CN"/>
                </w:rPr>
                <w:lastRenderedPageBreak/>
                <w:t>Nokia</w:t>
              </w:r>
            </w:ins>
          </w:p>
        </w:tc>
        <w:tc>
          <w:tcPr>
            <w:tcW w:w="8395" w:type="dxa"/>
          </w:tcPr>
          <w:p w14:paraId="3DB5786F" w14:textId="77777777" w:rsidR="0098546E" w:rsidRDefault="00450289">
            <w:pPr>
              <w:spacing w:after="120"/>
              <w:rPr>
                <w:ins w:id="484" w:author="Nokia" w:date="2021-04-13T22:26:00Z"/>
                <w:rFonts w:eastAsia="等线"/>
                <w:color w:val="0070C0"/>
                <w:lang w:val="en-US" w:eastAsia="zh-CN"/>
              </w:rPr>
            </w:pPr>
            <w:ins w:id="485"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2-1</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2-2</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2-3</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2-4</w:t>
              </w:r>
              <w:r>
                <w:rPr>
                  <w:rFonts w:eastAsia="等线"/>
                  <w:color w:val="0070C0"/>
                  <w:lang w:val="en-US" w:eastAsia="zh-CN"/>
                </w:rPr>
                <w:t>: For all these four issues, we think the observations should be collected based on the results from all companies. It also needs to be made sure that the results are comparable.</w:t>
              </w:r>
            </w:ins>
          </w:p>
          <w:p w14:paraId="3DB57870" w14:textId="77777777" w:rsidR="0098546E" w:rsidRDefault="00450289">
            <w:pPr>
              <w:spacing w:after="120"/>
              <w:rPr>
                <w:ins w:id="486" w:author="Nokia" w:date="2021-04-13T22:26:00Z"/>
                <w:rFonts w:eastAsia="等线"/>
                <w:color w:val="0070C0"/>
                <w:lang w:val="en-US" w:eastAsia="zh-CN"/>
              </w:rPr>
            </w:pPr>
            <w:ins w:id="487"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2-5</w:t>
              </w:r>
              <w:r>
                <w:rPr>
                  <w:rFonts w:eastAsia="等线"/>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DB57871" w14:textId="77777777" w:rsidR="0098546E" w:rsidRDefault="00450289">
            <w:pPr>
              <w:spacing w:after="120"/>
              <w:rPr>
                <w:ins w:id="488" w:author="Nokia" w:date="2021-04-13T22:26:00Z"/>
                <w:rFonts w:eastAsia="等线"/>
                <w:color w:val="0070C0"/>
                <w:lang w:val="en-US" w:eastAsia="zh-CN"/>
              </w:rPr>
            </w:pPr>
            <w:ins w:id="489"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2-6</w:t>
              </w:r>
              <w:r>
                <w:rPr>
                  <w:rFonts w:eastAsia="等线"/>
                  <w:color w:val="0070C0"/>
                  <w:lang w:val="en-US" w:eastAsia="zh-CN"/>
                </w:rPr>
                <w:t>: Short DRX cycles are preferred, but we would like the exact agreement to be made based on the observations that are done based on the simulation results.</w:t>
              </w:r>
            </w:ins>
          </w:p>
          <w:p w14:paraId="3DB57872" w14:textId="77777777" w:rsidR="0098546E" w:rsidRDefault="00450289">
            <w:pPr>
              <w:spacing w:after="120"/>
              <w:rPr>
                <w:ins w:id="490" w:author="Nokia" w:date="2021-04-13T22:26:00Z"/>
                <w:rFonts w:eastAsia="等线"/>
                <w:color w:val="0070C0"/>
                <w:lang w:val="en-US" w:eastAsia="zh-CN"/>
              </w:rPr>
            </w:pPr>
            <w:ins w:id="491"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2-7</w:t>
              </w:r>
              <w:r>
                <w:rPr>
                  <w:rFonts w:eastAsia="等线"/>
                  <w:color w:val="0070C0"/>
                  <w:lang w:val="en-US" w:eastAsia="zh-CN"/>
                </w:rPr>
                <w:t>: This can be done in a WF, but first RAN4 needs to conclude what are the relaxation scenarios to be included.</w:t>
              </w:r>
            </w:ins>
          </w:p>
          <w:p w14:paraId="3DB57873" w14:textId="77777777" w:rsidR="0098546E" w:rsidRDefault="00450289">
            <w:pPr>
              <w:rPr>
                <w:ins w:id="492" w:author="Nokia" w:date="2021-04-13T22:26:00Z"/>
                <w:b/>
                <w:u w:val="single"/>
                <w:lang w:eastAsia="ko-KR"/>
              </w:rPr>
            </w:pPr>
            <w:ins w:id="493"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2-8</w:t>
              </w:r>
              <w:r>
                <w:rPr>
                  <w:rFonts w:eastAsia="等线"/>
                  <w:color w:val="0070C0"/>
                  <w:lang w:val="en-US" w:eastAsia="zh-CN"/>
                </w:rPr>
                <w:t>: We think an LS should only be sent if RAN4 has some action points for RAN2. We do not see the benefit of just informing about RAN4 agreements if they have no RAN2 impact.</w:t>
              </w:r>
            </w:ins>
          </w:p>
        </w:tc>
      </w:tr>
      <w:tr w:rsidR="0098546E" w14:paraId="3DB5787F" w14:textId="77777777">
        <w:trPr>
          <w:ins w:id="494" w:author="Huawei" w:date="2021-04-14T10:13:00Z"/>
        </w:trPr>
        <w:tc>
          <w:tcPr>
            <w:tcW w:w="1236" w:type="dxa"/>
          </w:tcPr>
          <w:p w14:paraId="3DB57875" w14:textId="77777777" w:rsidR="0098546E" w:rsidRDefault="00450289">
            <w:pPr>
              <w:spacing w:after="120"/>
              <w:rPr>
                <w:ins w:id="495" w:author="Huawei" w:date="2021-04-14T10:13:00Z"/>
                <w:rFonts w:eastAsiaTheme="minorEastAsia"/>
                <w:color w:val="0070C0"/>
                <w:lang w:val="en-US" w:eastAsia="zh-CN"/>
              </w:rPr>
            </w:pPr>
            <w:ins w:id="496"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876" w14:textId="77777777" w:rsidR="0098546E" w:rsidRDefault="00450289">
            <w:pPr>
              <w:spacing w:after="120"/>
              <w:rPr>
                <w:ins w:id="497" w:author="Huawei" w:date="2021-04-14T10:13:00Z"/>
                <w:rFonts w:eastAsiaTheme="minorEastAsia"/>
                <w:color w:val="0070C0"/>
                <w:lang w:val="en-US" w:eastAsia="zh-CN"/>
              </w:rPr>
            </w:pPr>
            <w:ins w:id="49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2-4</w:t>
              </w:r>
              <w:r>
                <w:rPr>
                  <w:rFonts w:eastAsiaTheme="minorEastAsia"/>
                  <w:color w:val="0070C0"/>
                  <w:lang w:val="en-US" w:eastAsia="zh-CN"/>
                </w:rPr>
                <w:t xml:space="preserve">: </w:t>
              </w:r>
            </w:ins>
          </w:p>
          <w:p w14:paraId="3DB57877" w14:textId="77777777" w:rsidR="0098546E" w:rsidRDefault="00450289">
            <w:pPr>
              <w:spacing w:after="120"/>
              <w:rPr>
                <w:ins w:id="499" w:author="Huawei" w:date="2021-04-14T10:13:00Z"/>
                <w:rFonts w:eastAsiaTheme="minorEastAsia"/>
                <w:color w:val="0070C0"/>
                <w:lang w:val="en-US" w:eastAsia="zh-CN"/>
              </w:rPr>
            </w:pPr>
            <w:ins w:id="500" w:author="Huawei" w:date="2021-04-14T10:13:00Z">
              <w:r>
                <w:rPr>
                  <w:rFonts w:eastAsiaTheme="minorEastAsia" w:hint="eastAsia"/>
                  <w:color w:val="0070C0"/>
                  <w:lang w:val="en-US" w:eastAsia="zh-CN"/>
                </w:rPr>
                <w:t>T</w:t>
              </w:r>
              <w:r>
                <w:rPr>
                  <w:rFonts w:eastAsiaTheme="minorEastAsia"/>
                  <w:color w:val="0070C0"/>
                  <w:lang w:val="en-US" w:eastAsia="zh-CN"/>
                </w:rPr>
                <w:t>he feasible scenario at least should be the scenario where UE can obtain power saving gain. However, from the simulation results, it can be observed that the power saving gains vary considerably for different UE implementations. Companies would have different views on the feasible scenarios. For example, SSB based RLM/BFD relaxation for power saving purpose may not be feasible for all the UE implementations.</w:t>
              </w:r>
            </w:ins>
          </w:p>
          <w:p w14:paraId="3DB57878" w14:textId="77777777" w:rsidR="0098546E" w:rsidRDefault="00450289">
            <w:pPr>
              <w:spacing w:after="120"/>
              <w:rPr>
                <w:ins w:id="501" w:author="Huawei" w:date="2021-04-14T10:13:00Z"/>
                <w:rFonts w:eastAsiaTheme="minorEastAsia"/>
                <w:color w:val="0070C0"/>
                <w:lang w:val="en-US" w:eastAsia="zh-CN"/>
              </w:rPr>
            </w:pPr>
            <w:ins w:id="502"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3DB57879" w14:textId="77777777" w:rsidR="0098546E" w:rsidRDefault="00450289">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2-6</w:t>
              </w:r>
              <w:r>
                <w:rPr>
                  <w:rFonts w:eastAsiaTheme="minorEastAsia"/>
                  <w:color w:val="0070C0"/>
                  <w:lang w:val="en-US" w:eastAsia="zh-CN"/>
                </w:rPr>
                <w:t>:</w:t>
              </w:r>
            </w:ins>
          </w:p>
          <w:p w14:paraId="3DB5787A" w14:textId="77777777" w:rsidR="0098546E" w:rsidRDefault="00450289">
            <w:pPr>
              <w:spacing w:after="120"/>
              <w:rPr>
                <w:ins w:id="505" w:author="Huawei" w:date="2021-04-14T10:13:00Z"/>
                <w:rFonts w:eastAsiaTheme="minorEastAsia"/>
                <w:color w:val="0070C0"/>
                <w:lang w:val="en-US" w:eastAsia="zh-CN"/>
              </w:rPr>
            </w:pPr>
            <w:ins w:id="506" w:author="Huawei" w:date="2021-04-14T10:13:00Z">
              <w:r>
                <w:rPr>
                  <w:rFonts w:eastAsiaTheme="minorEastAsia"/>
                  <w:color w:val="0070C0"/>
                  <w:lang w:val="en-US" w:eastAsia="zh-CN"/>
                </w:rPr>
                <w:t>Agree with option 2.</w:t>
              </w:r>
            </w:ins>
          </w:p>
          <w:p w14:paraId="3DB5787B" w14:textId="77777777" w:rsidR="0098546E" w:rsidRDefault="00450289">
            <w:pPr>
              <w:spacing w:after="120"/>
              <w:rPr>
                <w:ins w:id="507" w:author="Huawei" w:date="2021-04-14T10:13:00Z"/>
                <w:rFonts w:eastAsiaTheme="minorEastAsia"/>
                <w:color w:val="0070C0"/>
                <w:lang w:val="en-US" w:eastAsia="zh-CN"/>
              </w:rPr>
            </w:pPr>
            <w:ins w:id="50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2-7</w:t>
              </w:r>
              <w:r>
                <w:rPr>
                  <w:rFonts w:eastAsiaTheme="minorEastAsia"/>
                  <w:color w:val="0070C0"/>
                  <w:lang w:val="en-US" w:eastAsia="zh-CN"/>
                </w:rPr>
                <w:t>:</w:t>
              </w:r>
            </w:ins>
          </w:p>
          <w:p w14:paraId="3DB5787C" w14:textId="77777777" w:rsidR="0098546E" w:rsidRDefault="00450289">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3DB5787D" w14:textId="77777777" w:rsidR="0098546E" w:rsidRDefault="00450289">
            <w:pPr>
              <w:spacing w:after="120"/>
              <w:rPr>
                <w:ins w:id="511" w:author="Huawei" w:date="2021-04-14T10:13:00Z"/>
                <w:rFonts w:eastAsiaTheme="minorEastAsia"/>
                <w:color w:val="0070C0"/>
                <w:lang w:val="en-US" w:eastAsia="zh-CN"/>
              </w:rPr>
            </w:pPr>
            <w:ins w:id="512"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2-8</w:t>
              </w:r>
              <w:r>
                <w:rPr>
                  <w:rFonts w:eastAsiaTheme="minorEastAsia"/>
                  <w:color w:val="0070C0"/>
                  <w:lang w:val="en-US" w:eastAsia="zh-CN"/>
                </w:rPr>
                <w:t>:</w:t>
              </w:r>
            </w:ins>
          </w:p>
          <w:p w14:paraId="3DB5787E" w14:textId="77777777" w:rsidR="0098546E" w:rsidRDefault="00450289">
            <w:pPr>
              <w:spacing w:after="120"/>
              <w:rPr>
                <w:ins w:id="513" w:author="Huawei" w:date="2021-04-14T10:13:00Z"/>
                <w:rFonts w:eastAsia="等线"/>
                <w:color w:val="0070C0"/>
                <w:lang w:val="en-US" w:eastAsia="zh-CN"/>
              </w:rPr>
            </w:pPr>
            <w:ins w:id="514"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98546E" w14:paraId="3DB57886" w14:textId="77777777">
        <w:trPr>
          <w:ins w:id="515" w:author="Roy Hu" w:date="2021-04-14T11:12:00Z"/>
        </w:trPr>
        <w:tc>
          <w:tcPr>
            <w:tcW w:w="1236" w:type="dxa"/>
          </w:tcPr>
          <w:p w14:paraId="3DB57880" w14:textId="77777777" w:rsidR="0098546E" w:rsidRDefault="00450289">
            <w:pPr>
              <w:spacing w:after="120"/>
              <w:rPr>
                <w:ins w:id="516" w:author="Roy Hu" w:date="2021-04-14T11:12:00Z"/>
                <w:rFonts w:eastAsiaTheme="minorEastAsia"/>
                <w:color w:val="0070C0"/>
                <w:lang w:val="en-US" w:eastAsia="zh-CN"/>
              </w:rPr>
            </w:pPr>
            <w:ins w:id="517" w:author="Roy Hu" w:date="2021-04-14T11:15:00Z">
              <w:r>
                <w:rPr>
                  <w:rFonts w:eastAsiaTheme="minorEastAsia"/>
                  <w:color w:val="0070C0"/>
                  <w:lang w:val="en-US" w:eastAsia="zh-CN"/>
                </w:rPr>
                <w:lastRenderedPageBreak/>
                <w:t>OPPO</w:t>
              </w:r>
            </w:ins>
          </w:p>
        </w:tc>
        <w:tc>
          <w:tcPr>
            <w:tcW w:w="8395" w:type="dxa"/>
          </w:tcPr>
          <w:p w14:paraId="3DB57881" w14:textId="77777777" w:rsidR="0098546E" w:rsidRDefault="00450289">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2-2-1: Agree with WF. </w:t>
              </w:r>
            </w:ins>
          </w:p>
          <w:p w14:paraId="3DB57882" w14:textId="77777777" w:rsidR="0098546E" w:rsidRDefault="00450289">
            <w:pPr>
              <w:spacing w:after="120"/>
              <w:rPr>
                <w:ins w:id="520" w:author="Roy Hu" w:date="2021-04-14T11:13:00Z"/>
                <w:rFonts w:eastAsiaTheme="minorEastAsia"/>
                <w:color w:val="0070C0"/>
                <w:u w:val="single"/>
                <w:lang w:val="en-US" w:eastAsia="zh-CN"/>
              </w:rPr>
            </w:pPr>
            <w:ins w:id="521" w:author="Roy Hu" w:date="2021-04-14T11:13:00Z">
              <w:r>
                <w:rPr>
                  <w:rFonts w:eastAsiaTheme="minorEastAsia"/>
                  <w:color w:val="0070C0"/>
                  <w:u w:val="single"/>
                  <w:lang w:val="en-US" w:eastAsia="zh-CN"/>
                </w:rPr>
                <w:t xml:space="preserve">Issue 2-2-4: </w:t>
              </w:r>
            </w:ins>
            <w:ins w:id="522" w:author="Roy Hu" w:date="2021-04-14T11:17:00Z">
              <w:r>
                <w:rPr>
                  <w:rFonts w:eastAsiaTheme="minorEastAsia"/>
                  <w:color w:val="0070C0"/>
                  <w:u w:val="single"/>
                  <w:lang w:val="en-US" w:eastAsia="zh-CN"/>
                </w:rPr>
                <w:t xml:space="preserve">Prefer </w:t>
              </w:r>
            </w:ins>
            <w:ins w:id="523" w:author="Roy Hu" w:date="2021-04-14T11:13:00Z">
              <w:r>
                <w:rPr>
                  <w:rFonts w:eastAsiaTheme="minorEastAsia"/>
                  <w:color w:val="0070C0"/>
                  <w:u w:val="single"/>
                  <w:lang w:val="en-US" w:eastAsia="zh-CN"/>
                </w:rPr>
                <w:t xml:space="preserve">option 1 of case 1 and case 2.  </w:t>
              </w:r>
            </w:ins>
          </w:p>
          <w:p w14:paraId="3DB57883" w14:textId="77777777" w:rsidR="0098546E" w:rsidRDefault="00450289">
            <w:pPr>
              <w:spacing w:after="120"/>
              <w:rPr>
                <w:ins w:id="524" w:author="Roy Hu" w:date="2021-04-14T11:13:00Z"/>
                <w:rFonts w:eastAsiaTheme="minorEastAsia"/>
                <w:color w:val="0070C0"/>
                <w:u w:val="single"/>
                <w:lang w:val="en-US" w:eastAsia="zh-CN"/>
              </w:rPr>
            </w:pPr>
            <w:ins w:id="525" w:author="Roy Hu" w:date="2021-04-14T11:13:00Z">
              <w:r>
                <w:rPr>
                  <w:rFonts w:eastAsiaTheme="minorEastAsia"/>
                  <w:color w:val="0070C0"/>
                  <w:u w:val="single"/>
                  <w:lang w:val="en-US" w:eastAsia="zh-CN"/>
                </w:rPr>
                <w:t xml:space="preserve">Issue 2-2-6: Option </w:t>
              </w:r>
            </w:ins>
            <w:ins w:id="526" w:author="Roy Hu" w:date="2021-04-14T11:20:00Z">
              <w:r>
                <w:rPr>
                  <w:rFonts w:eastAsiaTheme="minorEastAsia" w:hint="eastAsia"/>
                  <w:color w:val="0070C0"/>
                  <w:u w:val="single"/>
                  <w:lang w:val="en-US" w:eastAsia="zh-CN"/>
                </w:rPr>
                <w:t>2</w:t>
              </w:r>
              <w:r>
                <w:rPr>
                  <w:rFonts w:eastAsiaTheme="minorEastAsia"/>
                  <w:color w:val="0070C0"/>
                  <w:u w:val="single"/>
                  <w:lang w:val="en-US" w:eastAsia="zh-CN"/>
                </w:rPr>
                <w:t xml:space="preserve"> </w:t>
              </w:r>
              <w:r>
                <w:rPr>
                  <w:rFonts w:eastAsiaTheme="minorEastAsia" w:hint="eastAsia"/>
                  <w:color w:val="0070C0"/>
                  <w:u w:val="single"/>
                  <w:lang w:val="en-US" w:eastAsia="zh-CN"/>
                </w:rPr>
                <w:t>is</w:t>
              </w:r>
              <w:r>
                <w:rPr>
                  <w:rFonts w:eastAsiaTheme="minorEastAsia"/>
                  <w:color w:val="0070C0"/>
                  <w:u w:val="single"/>
                  <w:lang w:val="en-US" w:eastAsia="zh-CN"/>
                </w:rPr>
                <w:t xml:space="preserve"> </w:t>
              </w:r>
              <w:r>
                <w:rPr>
                  <w:rFonts w:eastAsiaTheme="minorEastAsia" w:hint="eastAsia"/>
                  <w:color w:val="0070C0"/>
                  <w:u w:val="single"/>
                  <w:lang w:val="en-US" w:eastAsia="zh-CN"/>
                </w:rPr>
                <w:t>fine</w:t>
              </w:r>
              <w:r>
                <w:rPr>
                  <w:rFonts w:eastAsiaTheme="minorEastAsia"/>
                  <w:color w:val="0070C0"/>
                  <w:u w:val="single"/>
                  <w:lang w:val="en-US" w:eastAsia="zh-CN"/>
                </w:rPr>
                <w:t>.</w:t>
              </w:r>
            </w:ins>
            <w:ins w:id="527" w:author="Roy Hu" w:date="2021-04-14T11:13:00Z">
              <w:r>
                <w:rPr>
                  <w:rFonts w:eastAsiaTheme="minorEastAsia"/>
                  <w:color w:val="0070C0"/>
                  <w:u w:val="single"/>
                  <w:lang w:val="en-US" w:eastAsia="zh-CN"/>
                </w:rPr>
                <w:t xml:space="preserve">  </w:t>
              </w:r>
            </w:ins>
          </w:p>
          <w:p w14:paraId="3DB57884" w14:textId="77777777" w:rsidR="0098546E" w:rsidRDefault="00450289">
            <w:pPr>
              <w:spacing w:after="120"/>
              <w:rPr>
                <w:ins w:id="528" w:author="Roy Hu" w:date="2021-04-14T11:13:00Z"/>
                <w:rFonts w:eastAsiaTheme="minorEastAsia"/>
                <w:color w:val="0070C0"/>
                <w:u w:val="single"/>
                <w:lang w:val="en-US" w:eastAsia="zh-CN"/>
              </w:rPr>
            </w:pPr>
            <w:ins w:id="529" w:author="Roy Hu" w:date="2021-04-14T11:13:00Z">
              <w:r>
                <w:rPr>
                  <w:rFonts w:eastAsiaTheme="minorEastAsia"/>
                  <w:color w:val="0070C0"/>
                  <w:u w:val="single"/>
                  <w:lang w:val="en-US" w:eastAsia="zh-CN"/>
                </w:rPr>
                <w:t xml:space="preserve">Issue 2-2-8:  </w:t>
              </w:r>
            </w:ins>
            <w:ins w:id="530" w:author="Roy Hu" w:date="2021-04-14T11:22:00Z">
              <w:r>
                <w:rPr>
                  <w:rFonts w:eastAsiaTheme="minorEastAsia"/>
                  <w:color w:val="0070C0"/>
                  <w:u w:val="single"/>
                  <w:lang w:val="en-US" w:eastAsia="zh-CN"/>
                </w:rPr>
                <w:t xml:space="preserve">Do </w:t>
              </w:r>
            </w:ins>
            <w:ins w:id="531" w:author="Roy Hu" w:date="2021-04-14T11:13:00Z">
              <w:r>
                <w:rPr>
                  <w:rFonts w:eastAsiaTheme="minorEastAsia"/>
                  <w:color w:val="0070C0"/>
                  <w:u w:val="single"/>
                  <w:lang w:val="en-US" w:eastAsia="zh-CN"/>
                </w:rPr>
                <w:t xml:space="preserve">not see the </w:t>
              </w:r>
            </w:ins>
            <w:ins w:id="532" w:author="Roy Hu" w:date="2021-04-14T11:22:00Z">
              <w:r>
                <w:rPr>
                  <w:rFonts w:eastAsiaTheme="minorEastAsia"/>
                  <w:color w:val="0070C0"/>
                  <w:u w:val="single"/>
                  <w:lang w:val="en-US" w:eastAsia="zh-CN"/>
                </w:rPr>
                <w:t xml:space="preserve">urgency </w:t>
              </w:r>
            </w:ins>
            <w:ins w:id="533" w:author="Roy Hu" w:date="2021-04-14T11:13:00Z">
              <w:r>
                <w:rPr>
                  <w:rFonts w:eastAsiaTheme="minorEastAsia"/>
                  <w:color w:val="0070C0"/>
                  <w:u w:val="single"/>
                  <w:lang w:val="en-US" w:eastAsia="zh-CN"/>
                </w:rPr>
                <w:t xml:space="preserve">to send LS. </w:t>
              </w:r>
            </w:ins>
          </w:p>
          <w:p w14:paraId="3DB57885" w14:textId="77777777" w:rsidR="0098546E" w:rsidRDefault="00450289">
            <w:pPr>
              <w:spacing w:after="120"/>
              <w:rPr>
                <w:ins w:id="534" w:author="Roy Hu" w:date="2021-04-14T11:12:00Z"/>
                <w:rFonts w:eastAsiaTheme="minorEastAsia"/>
                <w:color w:val="0070C0"/>
                <w:lang w:val="en-US" w:eastAsia="zh-CN"/>
              </w:rPr>
            </w:pPr>
            <w:ins w:id="535" w:author="Roy Hu" w:date="2021-04-14T11:13:00Z">
              <w:r>
                <w:rPr>
                  <w:rFonts w:eastAsiaTheme="minorEastAsia"/>
                  <w:color w:val="0070C0"/>
                  <w:u w:val="single"/>
                  <w:lang w:val="en-US" w:eastAsia="zh-CN"/>
                </w:rPr>
                <w:t xml:space="preserve">  </w:t>
              </w:r>
            </w:ins>
          </w:p>
        </w:tc>
      </w:tr>
      <w:tr w:rsidR="0098546E" w14:paraId="3DB5788B" w14:textId="77777777">
        <w:trPr>
          <w:ins w:id="536" w:author="CATT" w:date="2021-04-14T11:59:00Z"/>
        </w:trPr>
        <w:tc>
          <w:tcPr>
            <w:tcW w:w="1236" w:type="dxa"/>
          </w:tcPr>
          <w:p w14:paraId="3DB57887" w14:textId="77777777" w:rsidR="0098546E" w:rsidRDefault="00450289">
            <w:pPr>
              <w:spacing w:after="120"/>
              <w:rPr>
                <w:ins w:id="537" w:author="CATT" w:date="2021-04-14T11:59:00Z"/>
                <w:rFonts w:eastAsiaTheme="minorEastAsia"/>
                <w:color w:val="0070C0"/>
                <w:lang w:val="en-US" w:eastAsia="zh-CN"/>
              </w:rPr>
            </w:pPr>
            <w:ins w:id="538" w:author="CATT" w:date="2021-04-14T11:59:00Z">
              <w:r>
                <w:rPr>
                  <w:rFonts w:eastAsiaTheme="minorEastAsia"/>
                  <w:color w:val="0070C0"/>
                  <w:lang w:val="en-US" w:eastAsia="zh-CN"/>
                </w:rPr>
                <w:t>CATT</w:t>
              </w:r>
            </w:ins>
          </w:p>
        </w:tc>
        <w:tc>
          <w:tcPr>
            <w:tcW w:w="8395" w:type="dxa"/>
          </w:tcPr>
          <w:p w14:paraId="3DB57888" w14:textId="77777777" w:rsidR="0098546E" w:rsidRDefault="00450289">
            <w:pPr>
              <w:spacing w:after="120"/>
              <w:rPr>
                <w:ins w:id="539" w:author="CATT" w:date="2021-04-14T11:59:00Z"/>
                <w:rFonts w:eastAsia="等线"/>
                <w:color w:val="0070C0"/>
                <w:lang w:val="en-US" w:eastAsia="zh-CN"/>
              </w:rPr>
            </w:pPr>
            <w:ins w:id="540" w:author="CATT" w:date="2021-04-14T11:59:00Z">
              <w:r>
                <w:rPr>
                  <w:rFonts w:eastAsia="等线"/>
                  <w:color w:val="0070C0"/>
                  <w:lang w:val="en-US" w:eastAsia="zh-CN"/>
                </w:rPr>
                <w:t xml:space="preserve">Issue 2-2-4: Support Case 1/2/34. Agree it depends on simulation collection and observation. </w:t>
              </w:r>
            </w:ins>
          </w:p>
          <w:p w14:paraId="3DB57889" w14:textId="77777777" w:rsidR="0098546E" w:rsidRDefault="00450289">
            <w:pPr>
              <w:spacing w:after="120"/>
              <w:rPr>
                <w:ins w:id="541" w:author="CATT" w:date="2021-04-14T11:59:00Z"/>
                <w:rFonts w:eastAsia="等线"/>
                <w:color w:val="0070C0"/>
                <w:lang w:val="en-US" w:eastAsia="zh-CN"/>
              </w:rPr>
            </w:pPr>
            <w:ins w:id="542" w:author="CATT" w:date="2021-04-14T11:59:00Z">
              <w:r>
                <w:rPr>
                  <w:rFonts w:eastAsia="等线"/>
                  <w:color w:val="0070C0"/>
                  <w:lang w:val="en-US" w:eastAsia="zh-CN"/>
                </w:rPr>
                <w:t>Issue 2-2-6: From simulation, DRX 20 and 40ms is feasible to relax. We don’t simulate for larger DRX cycle. Open to the upper limit of DRX for simulation.</w:t>
              </w:r>
            </w:ins>
          </w:p>
          <w:p w14:paraId="3DB5788A" w14:textId="77777777" w:rsidR="0098546E" w:rsidRDefault="00450289">
            <w:pPr>
              <w:spacing w:after="120"/>
              <w:rPr>
                <w:ins w:id="543" w:author="CATT" w:date="2021-04-14T11:59:00Z"/>
                <w:rFonts w:eastAsiaTheme="minorEastAsia"/>
                <w:color w:val="0070C0"/>
                <w:u w:val="single"/>
                <w:lang w:val="en-US" w:eastAsia="zh-CN"/>
              </w:rPr>
            </w:pPr>
            <w:ins w:id="544" w:author="CATT" w:date="2021-04-14T11:59:00Z">
              <w:r>
                <w:rPr>
                  <w:rFonts w:eastAsia="等线"/>
                  <w:color w:val="0070C0"/>
                  <w:lang w:val="en-US" w:eastAsia="zh-CN"/>
                </w:rPr>
                <w:t>Issue 2-2-8: no need to send LS now.</w:t>
              </w:r>
            </w:ins>
          </w:p>
        </w:tc>
      </w:tr>
      <w:tr w:rsidR="0098546E" w14:paraId="3DB5789D" w14:textId="77777777">
        <w:trPr>
          <w:ins w:id="545" w:author="Althea Huang (黃汀華)" w:date="2021-04-14T15:05:00Z"/>
        </w:trPr>
        <w:tc>
          <w:tcPr>
            <w:tcW w:w="1236" w:type="dxa"/>
          </w:tcPr>
          <w:p w14:paraId="3DB5788C" w14:textId="77777777" w:rsidR="0098546E" w:rsidRDefault="00450289">
            <w:pPr>
              <w:spacing w:after="120"/>
              <w:rPr>
                <w:ins w:id="546" w:author="Althea Huang (黃汀華)" w:date="2021-04-14T15:05:00Z"/>
                <w:rFonts w:eastAsiaTheme="minorEastAsia"/>
                <w:color w:val="0070C0"/>
                <w:lang w:val="en-US" w:eastAsia="zh-CN"/>
              </w:rPr>
            </w:pPr>
            <w:ins w:id="547" w:author="Althea Huang (黃汀華)" w:date="2021-04-14T15:06:00Z">
              <w:r>
                <w:rPr>
                  <w:rFonts w:eastAsia="PMingLiU" w:hint="eastAsia"/>
                  <w:color w:val="0070C0"/>
                  <w:lang w:val="en-US" w:eastAsia="zh-TW"/>
                </w:rPr>
                <w:t>MTK</w:t>
              </w:r>
            </w:ins>
          </w:p>
        </w:tc>
        <w:tc>
          <w:tcPr>
            <w:tcW w:w="8395" w:type="dxa"/>
          </w:tcPr>
          <w:p w14:paraId="3DB5788D" w14:textId="77777777" w:rsidR="0098546E" w:rsidRDefault="00450289">
            <w:pPr>
              <w:rPr>
                <w:ins w:id="548" w:author="Althea Huang (黃汀華)" w:date="2021-04-14T15:06:00Z"/>
                <w:b/>
                <w:u w:val="single"/>
                <w:lang w:eastAsia="ko-KR"/>
              </w:rPr>
            </w:pPr>
            <w:ins w:id="549" w:author="Althea Huang (黃汀華)" w:date="2021-04-14T15:06:00Z">
              <w:r>
                <w:rPr>
                  <w:b/>
                  <w:u w:val="single"/>
                  <w:lang w:eastAsia="ko-KR"/>
                </w:rPr>
                <w:t>Issue 2-2-1: Observations on the simulation results of power saving gain</w:t>
              </w:r>
            </w:ins>
          </w:p>
          <w:p w14:paraId="3DB5788E" w14:textId="77777777" w:rsidR="0098546E" w:rsidRDefault="00450289">
            <w:pPr>
              <w:spacing w:after="120"/>
              <w:rPr>
                <w:ins w:id="550" w:author="Althea Huang (黃汀華)" w:date="2021-04-14T15:06:00Z"/>
                <w:rFonts w:eastAsiaTheme="minorEastAsia"/>
                <w:color w:val="0070C0"/>
                <w:lang w:eastAsia="zh-CN"/>
              </w:rPr>
            </w:pPr>
            <w:ins w:id="551" w:author="Althea Huang (黃汀華)" w:date="2021-04-14T15:06:00Z">
              <w:r>
                <w:rPr>
                  <w:rFonts w:eastAsiaTheme="minorEastAsia"/>
                  <w:color w:val="0070C0"/>
                  <w:lang w:eastAsia="zh-CN"/>
                </w:rPr>
                <w:t>Agreed with WF</w:t>
              </w:r>
            </w:ins>
          </w:p>
          <w:p w14:paraId="3DB5788F" w14:textId="77777777" w:rsidR="0098546E" w:rsidRDefault="00450289">
            <w:pPr>
              <w:rPr>
                <w:ins w:id="552" w:author="Althea Huang (黃汀華)" w:date="2021-04-14T15:06:00Z"/>
                <w:b/>
                <w:u w:val="single"/>
                <w:lang w:eastAsia="ko-KR"/>
              </w:rPr>
            </w:pPr>
            <w:ins w:id="553" w:author="Althea Huang (黃汀華)" w:date="2021-04-14T15:06:00Z">
              <w:r>
                <w:rPr>
                  <w:b/>
                  <w:u w:val="single"/>
                  <w:lang w:eastAsia="ko-KR"/>
                </w:rPr>
                <w:t>Issue 2-2-2: Observations on the simulation results of delta SINR</w:t>
              </w:r>
            </w:ins>
          </w:p>
          <w:p w14:paraId="3DB57890" w14:textId="77777777" w:rsidR="0098546E" w:rsidRDefault="00450289">
            <w:pPr>
              <w:spacing w:after="120"/>
              <w:rPr>
                <w:ins w:id="554" w:author="Althea Huang (黃汀華)" w:date="2021-04-14T15:06:00Z"/>
                <w:rFonts w:eastAsiaTheme="minorEastAsia"/>
                <w:color w:val="0070C0"/>
                <w:lang w:eastAsia="zh-CN"/>
              </w:rPr>
            </w:pPr>
            <w:ins w:id="555" w:author="Althea Huang (黃汀華)" w:date="2021-04-14T15:06:00Z">
              <w:r>
                <w:rPr>
                  <w:rFonts w:eastAsiaTheme="minorEastAsia"/>
                  <w:color w:val="0070C0"/>
                  <w:lang w:eastAsia="zh-CN"/>
                </w:rPr>
                <w:t>Agreed with WF</w:t>
              </w:r>
            </w:ins>
          </w:p>
          <w:p w14:paraId="3DB57891" w14:textId="77777777" w:rsidR="0098546E" w:rsidRDefault="00450289">
            <w:pPr>
              <w:rPr>
                <w:ins w:id="556" w:author="Althea Huang (黃汀華)" w:date="2021-04-14T15:06:00Z"/>
                <w:b/>
                <w:u w:val="single"/>
                <w:lang w:eastAsia="ko-KR"/>
              </w:rPr>
            </w:pPr>
            <w:ins w:id="557" w:author="Althea Huang (黃汀華)" w:date="2021-04-14T15:06:00Z">
              <w:r>
                <w:rPr>
                  <w:b/>
                  <w:u w:val="single"/>
                  <w:lang w:eastAsia="ko-KR"/>
                </w:rPr>
                <w:t>Issue 2-2-3: Observations on the simulation results of increased latency</w:t>
              </w:r>
            </w:ins>
          </w:p>
          <w:p w14:paraId="3DB57892" w14:textId="77777777" w:rsidR="0098546E" w:rsidRDefault="00450289">
            <w:pPr>
              <w:spacing w:after="120"/>
              <w:rPr>
                <w:ins w:id="558" w:author="Althea Huang (黃汀華)" w:date="2021-04-14T15:06:00Z"/>
                <w:rFonts w:eastAsiaTheme="minorEastAsia"/>
                <w:color w:val="0070C0"/>
                <w:lang w:eastAsia="zh-CN"/>
              </w:rPr>
            </w:pPr>
            <w:ins w:id="559" w:author="Althea Huang (黃汀華)" w:date="2021-04-14T15:06:00Z">
              <w:r>
                <w:rPr>
                  <w:rFonts w:eastAsiaTheme="minorEastAsia"/>
                  <w:color w:val="0070C0"/>
                  <w:lang w:eastAsia="zh-CN"/>
                </w:rPr>
                <w:t xml:space="preserve">Agreed with WF </w:t>
              </w:r>
            </w:ins>
          </w:p>
          <w:p w14:paraId="3DB57893" w14:textId="77777777" w:rsidR="0098546E" w:rsidRDefault="00450289">
            <w:pPr>
              <w:rPr>
                <w:ins w:id="560" w:author="Althea Huang (黃汀華)" w:date="2021-04-14T15:06:00Z"/>
                <w:b/>
                <w:u w:val="single"/>
                <w:lang w:eastAsia="ko-KR"/>
              </w:rPr>
            </w:pPr>
            <w:ins w:id="561" w:author="Althea Huang (黃汀華)" w:date="2021-04-14T15:06:00Z">
              <w:r>
                <w:rPr>
                  <w:b/>
                  <w:u w:val="single"/>
                  <w:lang w:eastAsia="ko-KR"/>
                </w:rPr>
                <w:t>Issue 2-2-4: Feasible Scenarios from both power Saving gain and system impact</w:t>
              </w:r>
            </w:ins>
          </w:p>
          <w:p w14:paraId="3DB57894" w14:textId="77777777" w:rsidR="0098546E" w:rsidRDefault="00450289">
            <w:pPr>
              <w:spacing w:after="120"/>
              <w:rPr>
                <w:ins w:id="562" w:author="Althea Huang (黃汀華)" w:date="2021-04-14T15:06:00Z"/>
                <w:rFonts w:eastAsiaTheme="minorEastAsia"/>
                <w:color w:val="0070C0"/>
                <w:lang w:eastAsia="zh-CN"/>
              </w:rPr>
            </w:pPr>
            <w:ins w:id="563" w:author="Althea Huang (黃汀華)" w:date="2021-04-14T15:06:00Z">
              <w:r>
                <w:rPr>
                  <w:rFonts w:eastAsiaTheme="minorEastAsia"/>
                  <w:color w:val="0070C0"/>
                  <w:lang w:eastAsia="zh-CN"/>
                </w:rPr>
                <w:t>Support option 1 for all of the cases.</w:t>
              </w:r>
            </w:ins>
          </w:p>
          <w:p w14:paraId="3DB57895" w14:textId="77777777" w:rsidR="0098546E" w:rsidRDefault="00450289">
            <w:pPr>
              <w:rPr>
                <w:ins w:id="564" w:author="Althea Huang (黃汀華)" w:date="2021-04-14T15:06:00Z"/>
                <w:b/>
                <w:u w:val="single"/>
                <w:lang w:eastAsia="ko-KR"/>
              </w:rPr>
            </w:pPr>
            <w:ins w:id="565" w:author="Althea Huang (黃汀華)" w:date="2021-04-14T15:06:00Z">
              <w:r>
                <w:rPr>
                  <w:b/>
                  <w:u w:val="single"/>
                  <w:lang w:eastAsia="ko-KR"/>
                </w:rPr>
                <w:t>Issue 2-2-5: Considerations on the feasibility study</w:t>
              </w:r>
            </w:ins>
          </w:p>
          <w:p w14:paraId="3DB57896" w14:textId="77777777" w:rsidR="0098546E" w:rsidRDefault="00450289">
            <w:pPr>
              <w:spacing w:after="120"/>
              <w:rPr>
                <w:ins w:id="566" w:author="Althea Huang (黃汀華)" w:date="2021-04-14T15:06:00Z"/>
                <w:rFonts w:eastAsia="PMingLiU"/>
                <w:color w:val="0070C0"/>
                <w:lang w:eastAsia="zh-TW"/>
              </w:rPr>
            </w:pPr>
            <w:ins w:id="567"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The agreed model in RAN1 was actually determined from the traffic data provided by Network vendors. Our understanding is that whether the cases are reasonable had already been concluded in RAN1.</w:t>
              </w:r>
            </w:ins>
          </w:p>
          <w:p w14:paraId="3DB57897" w14:textId="77777777" w:rsidR="0098546E" w:rsidRDefault="00450289">
            <w:pPr>
              <w:spacing w:after="120"/>
              <w:rPr>
                <w:ins w:id="568" w:author="Althea Huang (黃汀華)" w:date="2021-04-14T15:06:00Z"/>
                <w:b/>
                <w:u w:val="single"/>
                <w:lang w:eastAsia="ko-KR"/>
              </w:rPr>
            </w:pPr>
            <w:ins w:id="569" w:author="Althea Huang (黃汀華)" w:date="2021-04-14T15:06:00Z">
              <w:r>
                <w:rPr>
                  <w:b/>
                  <w:u w:val="single"/>
                  <w:lang w:eastAsia="ko-KR"/>
                </w:rPr>
                <w:t>Issue 2-2-6: DRX cycle applicability</w:t>
              </w:r>
            </w:ins>
          </w:p>
          <w:p w14:paraId="3DB57898" w14:textId="77777777" w:rsidR="0098546E" w:rsidRDefault="00450289">
            <w:pPr>
              <w:spacing w:after="120"/>
              <w:rPr>
                <w:ins w:id="570" w:author="Althea Huang (黃汀華)" w:date="2021-04-14T15:06:00Z"/>
                <w:szCs w:val="24"/>
                <w:lang w:eastAsia="zh-CN"/>
              </w:rPr>
            </w:pPr>
            <w:ins w:id="571" w:author="Althea Huang (黃汀華)" w:date="2021-04-14T15:06:00Z">
              <w:r>
                <w:rPr>
                  <w:rFonts w:eastAsia="PMingLiU"/>
                  <w:color w:val="0070C0"/>
                  <w:lang w:eastAsia="zh-TW"/>
                </w:rPr>
                <w:t>Both option 1 and option 2 are fine.</w:t>
              </w:r>
            </w:ins>
          </w:p>
          <w:p w14:paraId="3DB57899" w14:textId="77777777" w:rsidR="0098546E" w:rsidRDefault="00450289">
            <w:pPr>
              <w:rPr>
                <w:ins w:id="572" w:author="Althea Huang (黃汀華)" w:date="2021-04-14T15:06:00Z"/>
                <w:rFonts w:eastAsia="Malgun Gothic"/>
                <w:b/>
                <w:u w:val="single"/>
                <w:lang w:eastAsia="ko-KR"/>
              </w:rPr>
            </w:pPr>
            <w:ins w:id="573" w:author="Althea Huang (黃汀華)" w:date="2021-04-14T15:06:00Z">
              <w:r>
                <w:rPr>
                  <w:b/>
                  <w:u w:val="single"/>
                  <w:lang w:eastAsia="ko-KR"/>
                </w:rPr>
                <w:t xml:space="preserve">Issue 2-2-7: Potential spec impact </w:t>
              </w:r>
            </w:ins>
          </w:p>
          <w:p w14:paraId="3DB5789A" w14:textId="77777777" w:rsidR="0098546E" w:rsidRDefault="00450289">
            <w:pPr>
              <w:spacing w:after="120"/>
              <w:rPr>
                <w:ins w:id="574" w:author="Althea Huang (黃汀華)" w:date="2021-04-14T15:06:00Z"/>
                <w:rFonts w:eastAsiaTheme="minorEastAsia"/>
                <w:szCs w:val="24"/>
                <w:lang w:eastAsia="zh-CN"/>
              </w:rPr>
            </w:pPr>
            <w:ins w:id="575" w:author="Althea Huang (黃汀華)" w:date="2021-04-14T15:06:00Z">
              <w:r>
                <w:rPr>
                  <w:rFonts w:eastAsia="PMingLiU"/>
                  <w:color w:val="0070C0"/>
                  <w:lang w:eastAsia="zh-TW"/>
                </w:rPr>
                <w:t>Discuss in next stage</w:t>
              </w:r>
            </w:ins>
          </w:p>
          <w:p w14:paraId="3DB5789B" w14:textId="77777777" w:rsidR="0098546E" w:rsidRDefault="00450289">
            <w:pPr>
              <w:rPr>
                <w:ins w:id="576" w:author="Althea Huang (黃汀華)" w:date="2021-04-14T15:06:00Z"/>
                <w:b/>
                <w:u w:val="single"/>
                <w:lang w:eastAsia="ko-KR"/>
              </w:rPr>
            </w:pPr>
            <w:ins w:id="577" w:author="Althea Huang (黃汀華)" w:date="2021-04-14T15:06:00Z">
              <w:r>
                <w:rPr>
                  <w:b/>
                  <w:u w:val="single"/>
                  <w:lang w:eastAsia="ko-KR"/>
                </w:rPr>
                <w:t>Issue 2-2-8: LS to RAN2 on the study phase conclusion</w:t>
              </w:r>
            </w:ins>
          </w:p>
          <w:p w14:paraId="3DB5789C" w14:textId="77777777" w:rsidR="0098546E" w:rsidRDefault="00450289">
            <w:pPr>
              <w:spacing w:after="120"/>
              <w:rPr>
                <w:ins w:id="578" w:author="Althea Huang (黃汀華)" w:date="2021-04-14T15:05:00Z"/>
                <w:rFonts w:eastAsia="等线"/>
                <w:color w:val="0070C0"/>
                <w:lang w:val="en-US" w:eastAsia="zh-CN"/>
              </w:rPr>
            </w:pPr>
            <w:ins w:id="579"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3DB5789E" w14:textId="77777777" w:rsidR="0098546E" w:rsidRDefault="0098546E">
      <w:pPr>
        <w:rPr>
          <w:rFonts w:eastAsiaTheme="minorEastAsia"/>
          <w:b/>
          <w:bCs/>
          <w:color w:val="0070C0"/>
          <w:lang w:eastAsia="zh-CN"/>
        </w:rPr>
      </w:pPr>
    </w:p>
    <w:p w14:paraId="3DB5789F" w14:textId="77777777" w:rsidR="0098546E" w:rsidRDefault="0098546E">
      <w:pPr>
        <w:rPr>
          <w:rFonts w:eastAsiaTheme="minorEastAsia"/>
          <w:b/>
          <w:bCs/>
          <w:color w:val="0070C0"/>
          <w:lang w:eastAsia="zh-CN"/>
        </w:rPr>
      </w:pPr>
    </w:p>
    <w:p w14:paraId="3DB578A0" w14:textId="77777777" w:rsidR="0098546E" w:rsidRPr="0098546E" w:rsidRDefault="00450289">
      <w:pPr>
        <w:rPr>
          <w:b/>
          <w:u w:val="single"/>
          <w:lang w:eastAsia="ko-KR"/>
          <w:rPrChange w:id="580" w:author="Xiaomi" w:date="2021-04-15T20:31:00Z">
            <w:rPr>
              <w:rFonts w:eastAsiaTheme="minorEastAsia"/>
              <w:b/>
              <w:bCs/>
              <w:color w:val="0070C0"/>
              <w:lang w:val="en-US" w:eastAsia="zh-CN"/>
            </w:rPr>
          </w:rPrChange>
        </w:rPr>
      </w:pPr>
      <w:r>
        <w:rPr>
          <w:b/>
          <w:u w:val="single"/>
          <w:lang w:eastAsia="ko-KR"/>
        </w:rPr>
        <w:t>Sub-topic 2-3 Relaxation criteria</w:t>
      </w:r>
    </w:p>
    <w:tbl>
      <w:tblPr>
        <w:tblStyle w:val="afd"/>
        <w:tblW w:w="0" w:type="auto"/>
        <w:tblLook w:val="04A0" w:firstRow="1" w:lastRow="0" w:firstColumn="1" w:lastColumn="0" w:noHBand="0" w:noVBand="1"/>
      </w:tblPr>
      <w:tblGrid>
        <w:gridCol w:w="1236"/>
        <w:gridCol w:w="8395"/>
      </w:tblGrid>
      <w:tr w:rsidR="0098546E" w14:paraId="3DB578A3" w14:textId="77777777">
        <w:tc>
          <w:tcPr>
            <w:tcW w:w="1236" w:type="dxa"/>
          </w:tcPr>
          <w:p w14:paraId="3DB578A1"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A2"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C2" w14:textId="77777777">
        <w:tc>
          <w:tcPr>
            <w:tcW w:w="1236" w:type="dxa"/>
          </w:tcPr>
          <w:p w14:paraId="3DB578A4" w14:textId="77777777" w:rsidR="0098546E" w:rsidRDefault="00450289">
            <w:pPr>
              <w:spacing w:after="120"/>
              <w:rPr>
                <w:rFonts w:eastAsiaTheme="minorEastAsia"/>
                <w:color w:val="0070C0"/>
                <w:lang w:val="en-US" w:eastAsia="zh-CN"/>
              </w:rPr>
            </w:pPr>
            <w:del w:id="581" w:author="vivo-Yanliang Sun" w:date="2021-04-12T18:33:00Z">
              <w:r>
                <w:rPr>
                  <w:rFonts w:eastAsiaTheme="minorEastAsia" w:hint="eastAsia"/>
                  <w:color w:val="0070C0"/>
                  <w:lang w:val="en-US" w:eastAsia="zh-CN"/>
                </w:rPr>
                <w:delText>XXX</w:delText>
              </w:r>
            </w:del>
            <w:ins w:id="582" w:author="vivo-Yanliang Sun" w:date="2021-04-12T18:33:00Z">
              <w:r>
                <w:rPr>
                  <w:rFonts w:eastAsiaTheme="minorEastAsia" w:hint="eastAsia"/>
                  <w:color w:val="0070C0"/>
                  <w:lang w:val="en-US" w:eastAsia="zh-CN"/>
                </w:rPr>
                <w:t>vivo</w:t>
              </w:r>
            </w:ins>
          </w:p>
        </w:tc>
        <w:tc>
          <w:tcPr>
            <w:tcW w:w="8395" w:type="dxa"/>
          </w:tcPr>
          <w:p w14:paraId="3DB578A5" w14:textId="77777777" w:rsidR="0098546E" w:rsidRDefault="00450289">
            <w:pPr>
              <w:spacing w:after="120"/>
              <w:rPr>
                <w:ins w:id="583" w:author="vivo-Yanliang Sun" w:date="2021-04-12T17:45:00Z"/>
                <w:rFonts w:eastAsiaTheme="minorEastAsia"/>
                <w:color w:val="0070C0"/>
                <w:lang w:val="en-US" w:eastAsia="zh-CN"/>
              </w:rPr>
            </w:pPr>
            <w:r>
              <w:rPr>
                <w:rFonts w:eastAsiaTheme="minorEastAsia"/>
                <w:color w:val="0070C0"/>
                <w:u w:val="single"/>
                <w:lang w:val="en-US" w:eastAsia="zh-CN"/>
                <w:rPrChange w:id="584" w:author="vivo-Yanliang Sun" w:date="2021-04-12T17:45:00Z">
                  <w:rPr>
                    <w:rFonts w:eastAsiaTheme="minorEastAsia"/>
                    <w:color w:val="0070C0"/>
                    <w:lang w:val="en-US" w:eastAsia="zh-CN"/>
                  </w:rPr>
                </w:rPrChange>
              </w:rPr>
              <w:t xml:space="preserve">Issue 2-3-1: </w:t>
            </w:r>
            <w:ins w:id="585" w:author="vivo-Yanliang Sun" w:date="2021-04-12T17:45:00Z">
              <w:r>
                <w:rPr>
                  <w:b/>
                  <w:u w:val="single"/>
                  <w:lang w:eastAsia="ko-KR"/>
                </w:rPr>
                <w:t xml:space="preserve">Criteria of RLM/BFD relaxation </w:t>
              </w:r>
              <w:del w:id="586" w:author="Huaning Niu" w:date="2021-04-12T16:36:00Z">
                <w:r>
                  <w:rPr>
                    <w:b/>
                    <w:u w:val="single"/>
                    <w:lang w:eastAsia="ko-KR"/>
                  </w:rPr>
                  <w:delText>-</w:delText>
                </w:r>
              </w:del>
            </w:ins>
            <w:ins w:id="587" w:author="Huaning Niu" w:date="2021-04-12T16:36:00Z">
              <w:r>
                <w:rPr>
                  <w:b/>
                  <w:u w:val="single"/>
                  <w:lang w:eastAsia="ko-KR"/>
                </w:rPr>
                <w:t>–</w:t>
              </w:r>
            </w:ins>
            <w:ins w:id="588" w:author="vivo-Yanliang Sun" w:date="2021-04-12T17:45:00Z">
              <w:r>
                <w:rPr>
                  <w:b/>
                  <w:u w:val="single"/>
                  <w:lang w:eastAsia="ko-KR"/>
                </w:rPr>
                <w:t xml:space="preserve"> General</w:t>
              </w:r>
            </w:ins>
          </w:p>
          <w:p w14:paraId="3DB578A6" w14:textId="77777777" w:rsidR="0098546E" w:rsidRDefault="00450289">
            <w:pPr>
              <w:spacing w:after="120"/>
              <w:rPr>
                <w:ins w:id="589" w:author="vivo-Yanliang Sun" w:date="2021-04-12T17:49:00Z"/>
                <w:rFonts w:eastAsiaTheme="minorEastAsia"/>
                <w:color w:val="0070C0"/>
                <w:lang w:val="en-US" w:eastAsia="zh-CN"/>
              </w:rPr>
            </w:pPr>
            <w:ins w:id="590"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3DB578A7" w14:textId="77777777" w:rsidR="0098546E" w:rsidRDefault="00450289">
            <w:pPr>
              <w:spacing w:after="120"/>
              <w:rPr>
                <w:rFonts w:eastAsiaTheme="minorEastAsia"/>
                <w:color w:val="0070C0"/>
                <w:lang w:val="en-US" w:eastAsia="zh-CN"/>
              </w:rPr>
            </w:pPr>
            <w:ins w:id="591" w:author="vivo-Yanliang Sun" w:date="2021-04-12T17:50:00Z">
              <w:r>
                <w:rPr>
                  <w:rFonts w:eastAsiaTheme="minorEastAsia"/>
                  <w:color w:val="0070C0"/>
                  <w:lang w:val="en-US" w:eastAsia="zh-CN"/>
                </w:rPr>
                <w:t xml:space="preserve">As discussed in issue </w:t>
              </w:r>
            </w:ins>
            <w:ins w:id="592" w:author="vivo-Yanliang Sun" w:date="2021-04-12T17:51:00Z">
              <w:r>
                <w:rPr>
                  <w:rFonts w:eastAsiaTheme="minorEastAsia"/>
                  <w:color w:val="0070C0"/>
                  <w:lang w:val="en-US" w:eastAsia="zh-CN"/>
                </w:rPr>
                <w:t>2-4-2, our view is that such low mobility condition does not necessarily need to be configured as some thre</w:t>
              </w:r>
            </w:ins>
            <w:ins w:id="593" w:author="vivo-Yanliang Sun" w:date="2021-04-12T17:52:00Z">
              <w:r>
                <w:rPr>
                  <w:rFonts w:eastAsiaTheme="minorEastAsia"/>
                  <w:color w:val="0070C0"/>
                  <w:lang w:val="en-US" w:eastAsia="zh-CN"/>
                </w:rPr>
                <w:t>s</w:t>
              </w:r>
            </w:ins>
            <w:ins w:id="594" w:author="vivo-Yanliang Sun" w:date="2021-04-12T17:51:00Z">
              <w:r>
                <w:rPr>
                  <w:rFonts w:eastAsiaTheme="minorEastAsia"/>
                  <w:color w:val="0070C0"/>
                  <w:lang w:val="en-US" w:eastAsia="zh-CN"/>
                </w:rPr>
                <w:t xml:space="preserve">holds. </w:t>
              </w:r>
            </w:ins>
            <w:ins w:id="595" w:author="vivo-Yanliang Sun" w:date="2021-04-12T17:52:00Z">
              <w:r>
                <w:rPr>
                  <w:rFonts w:eastAsiaTheme="minorEastAsia"/>
                  <w:color w:val="0070C0"/>
                  <w:lang w:val="en-US" w:eastAsia="zh-CN"/>
                </w:rPr>
                <w:t xml:space="preserve">If network indicates </w:t>
              </w:r>
            </w:ins>
            <w:ins w:id="596" w:author="vivo-Yanliang Sun" w:date="2021-04-12T17:53:00Z">
              <w:r>
                <w:rPr>
                  <w:rFonts w:eastAsiaTheme="minorEastAsia"/>
                  <w:color w:val="0070C0"/>
                  <w:lang w:val="en-US" w:eastAsia="zh-CN"/>
                </w:rPr>
                <w:t xml:space="preserve">that </w:t>
              </w:r>
            </w:ins>
            <w:ins w:id="597" w:author="vivo-Yanliang Sun" w:date="2021-04-12T17:52:00Z">
              <w:r>
                <w:rPr>
                  <w:rFonts w:eastAsiaTheme="minorEastAsia"/>
                  <w:color w:val="0070C0"/>
                  <w:lang w:val="en-US" w:eastAsia="zh-CN"/>
                </w:rPr>
                <w:t xml:space="preserve">UE can relax </w:t>
              </w:r>
            </w:ins>
            <w:ins w:id="598" w:author="vivo-Yanliang Sun" w:date="2021-04-12T17:53:00Z">
              <w:r>
                <w:rPr>
                  <w:rFonts w:eastAsiaTheme="minorEastAsia"/>
                  <w:color w:val="0070C0"/>
                  <w:lang w:val="en-US" w:eastAsia="zh-CN"/>
                </w:rPr>
                <w:t xml:space="preserve">when it meets the cell quality </w:t>
              </w:r>
            </w:ins>
            <w:ins w:id="599" w:author="vivo-Yanliang Sun" w:date="2021-04-12T17:55:00Z">
              <w:r>
                <w:rPr>
                  <w:rFonts w:eastAsiaTheme="minorEastAsia"/>
                  <w:color w:val="0070C0"/>
                  <w:lang w:val="en-US" w:eastAsia="zh-CN"/>
                </w:rPr>
                <w:t>threshold,</w:t>
              </w:r>
            </w:ins>
            <w:ins w:id="600" w:author="vivo-Yanliang Sun" w:date="2021-04-12T17:53:00Z">
              <w:r>
                <w:rPr>
                  <w:rFonts w:eastAsiaTheme="minorEastAsia"/>
                  <w:color w:val="0070C0"/>
                  <w:lang w:val="en-US" w:eastAsia="zh-CN"/>
                </w:rPr>
                <w:t xml:space="preserve"> then UE can relax when it actually meets such threshold. Network only configure </w:t>
              </w:r>
              <w:r>
                <w:rPr>
                  <w:rFonts w:eastAsiaTheme="minorEastAsia"/>
                  <w:color w:val="0070C0"/>
                  <w:lang w:val="en-US" w:eastAsia="zh-CN"/>
                </w:rPr>
                <w:lastRenderedPageBreak/>
                <w:t xml:space="preserve">the cell quality threshold when </w:t>
              </w:r>
            </w:ins>
            <w:ins w:id="601" w:author="vivo-Yanliang Sun" w:date="2021-04-12T17:55:00Z">
              <w:r>
                <w:rPr>
                  <w:rFonts w:eastAsiaTheme="minorEastAsia"/>
                  <w:color w:val="0070C0"/>
                  <w:lang w:val="en-US" w:eastAsia="zh-CN"/>
                </w:rPr>
                <w:t>UE’s mobility is limited, e.g. indoor cell</w:t>
              </w:r>
            </w:ins>
            <w:ins w:id="602" w:author="vivo-Yanliang Sun" w:date="2021-04-12T17:53:00Z">
              <w:r>
                <w:rPr>
                  <w:rFonts w:eastAsiaTheme="minorEastAsia"/>
                  <w:color w:val="0070C0"/>
                  <w:lang w:val="en-US" w:eastAsia="zh-CN"/>
                </w:rPr>
                <w:t>.</w:t>
              </w:r>
            </w:ins>
            <w:ins w:id="603" w:author="vivo-Yanliang Sun" w:date="2021-04-12T17:55:00Z">
              <w:r>
                <w:rPr>
                  <w:rFonts w:eastAsiaTheme="minorEastAsia"/>
                  <w:color w:val="0070C0"/>
                  <w:lang w:val="en-US" w:eastAsia="zh-CN"/>
                </w:rPr>
                <w:t xml:space="preserve"> If no thresholds are configured, it means such cell is some high mobility cell. </w:t>
              </w:r>
            </w:ins>
          </w:p>
          <w:p w14:paraId="3DB578A8" w14:textId="77777777" w:rsidR="0098546E" w:rsidRDefault="00450289">
            <w:pPr>
              <w:spacing w:after="120"/>
              <w:rPr>
                <w:ins w:id="604" w:author="vivo-Yanliang Sun" w:date="2021-04-12T17:57:00Z"/>
                <w:rFonts w:eastAsiaTheme="minorEastAsia"/>
                <w:color w:val="0070C0"/>
                <w:lang w:val="en-US" w:eastAsia="zh-CN"/>
              </w:rPr>
            </w:pPr>
            <w:r>
              <w:rPr>
                <w:rFonts w:eastAsiaTheme="minorEastAsia"/>
                <w:color w:val="0070C0"/>
                <w:u w:val="single"/>
                <w:lang w:val="en-US" w:eastAsia="zh-CN"/>
                <w:rPrChange w:id="605" w:author="vivo-Yanliang Sun" w:date="2021-04-12T17:59:00Z">
                  <w:rPr>
                    <w:rFonts w:eastAsiaTheme="minorEastAsia"/>
                    <w:color w:val="0070C0"/>
                    <w:lang w:val="en-US" w:eastAsia="zh-CN"/>
                  </w:rPr>
                </w:rPrChange>
              </w:rPr>
              <w:t>Issue 2-3-2:</w:t>
            </w:r>
            <w:ins w:id="606" w:author="vivo-Yanliang Sun" w:date="2021-04-12T17:57:00Z">
              <w:r>
                <w:rPr>
                  <w:b/>
                  <w:u w:val="single"/>
                  <w:lang w:eastAsia="ko-KR"/>
                </w:rPr>
                <w:t xml:space="preserve"> Good serving cell quality criteria of RLM/BFD relaxation</w:t>
              </w:r>
            </w:ins>
          </w:p>
          <w:p w14:paraId="3DB578A9" w14:textId="77777777" w:rsidR="0098546E" w:rsidRDefault="00450289">
            <w:pPr>
              <w:spacing w:after="120"/>
              <w:rPr>
                <w:rFonts w:eastAsiaTheme="minorEastAsia"/>
                <w:color w:val="0070C0"/>
                <w:lang w:val="en-US" w:eastAsia="zh-CN"/>
              </w:rPr>
            </w:pPr>
            <w:ins w:id="607"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3DB578AA" w14:textId="77777777" w:rsidR="0098546E" w:rsidRDefault="00450289">
            <w:pPr>
              <w:spacing w:after="120"/>
              <w:rPr>
                <w:ins w:id="608" w:author="vivo-Yanliang Sun" w:date="2021-04-12T18:00:00Z"/>
                <w:rFonts w:eastAsiaTheme="minorEastAsia"/>
                <w:color w:val="0070C0"/>
                <w:lang w:val="en-US" w:eastAsia="zh-CN"/>
              </w:rPr>
            </w:pPr>
            <w:r>
              <w:rPr>
                <w:rFonts w:eastAsiaTheme="minorEastAsia"/>
                <w:color w:val="0070C0"/>
                <w:u w:val="single"/>
                <w:lang w:val="en-US" w:eastAsia="zh-CN"/>
                <w:rPrChange w:id="609" w:author="vivo-Yanliang Sun" w:date="2021-04-12T18:00:00Z">
                  <w:rPr>
                    <w:rFonts w:eastAsiaTheme="minorEastAsia"/>
                    <w:color w:val="0070C0"/>
                    <w:lang w:val="en-US" w:eastAsia="zh-CN"/>
                  </w:rPr>
                </w:rPrChange>
              </w:rPr>
              <w:t>Issue 2-3-3:</w:t>
            </w:r>
            <w:ins w:id="610" w:author="vivo-Yanliang Sun" w:date="2021-04-12T18:00:00Z">
              <w:r>
                <w:rPr>
                  <w:rFonts w:eastAsiaTheme="minorEastAsia"/>
                  <w:color w:val="0070C0"/>
                  <w:u w:val="single"/>
                  <w:lang w:val="en-US" w:eastAsia="zh-CN"/>
                  <w:rPrChange w:id="611"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3DB578AB" w14:textId="77777777" w:rsidR="0098546E" w:rsidRDefault="00450289">
            <w:pPr>
              <w:spacing w:after="120"/>
              <w:rPr>
                <w:ins w:id="612" w:author="vivo-Yanliang Sun" w:date="2021-04-12T18:06:00Z"/>
                <w:rFonts w:eastAsiaTheme="minorEastAsia"/>
                <w:color w:val="0070C0"/>
                <w:lang w:val="en-US" w:eastAsia="zh-CN"/>
              </w:rPr>
            </w:pPr>
            <w:ins w:id="613" w:author="vivo-Yanliang Sun" w:date="2021-04-12T18:06:00Z">
              <w:r>
                <w:rPr>
                  <w:rFonts w:eastAsiaTheme="minorEastAsia"/>
                  <w:color w:val="0070C0"/>
                  <w:lang w:val="en-US" w:eastAsia="zh-CN"/>
                </w:rPr>
                <w:t xml:space="preserve">We support both option 1 and option 2. </w:t>
              </w:r>
            </w:ins>
            <w:ins w:id="614" w:author="vivo-Yanliang Sun" w:date="2021-04-12T18:02:00Z">
              <w:r>
                <w:rPr>
                  <w:rFonts w:eastAsiaTheme="minorEastAsia" w:hint="eastAsia"/>
                  <w:color w:val="0070C0"/>
                  <w:lang w:val="en-US" w:eastAsia="zh-CN"/>
                </w:rPr>
                <w:t xml:space="preserve">Down-selection between option 1 and option 2 can be FFS. </w:t>
              </w:r>
            </w:ins>
            <w:ins w:id="615" w:author="vivo-Yanliang Sun" w:date="2021-04-12T18:03:00Z">
              <w:r>
                <w:rPr>
                  <w:rFonts w:eastAsiaTheme="minorEastAsia"/>
                  <w:color w:val="0070C0"/>
                  <w:lang w:val="en-US" w:eastAsia="zh-CN"/>
                </w:rPr>
                <w:t>In our view this is the issue for signaling design and can be further discussed in WI phase.</w:t>
              </w:r>
            </w:ins>
          </w:p>
          <w:p w14:paraId="3DB578AC" w14:textId="77777777" w:rsidR="0098546E" w:rsidRDefault="00450289">
            <w:pPr>
              <w:spacing w:after="120"/>
              <w:rPr>
                <w:rFonts w:eastAsiaTheme="minorEastAsia"/>
                <w:color w:val="0070C0"/>
                <w:lang w:val="en-US" w:eastAsia="zh-CN"/>
              </w:rPr>
            </w:pPr>
            <w:ins w:id="616" w:author="vivo-Yanliang Sun" w:date="2021-04-12T18:06:00Z">
              <w:r>
                <w:rPr>
                  <w:rFonts w:eastAsiaTheme="minorEastAsia"/>
                  <w:color w:val="0070C0"/>
                  <w:lang w:val="en-US" w:eastAsia="zh-CN"/>
                </w:rPr>
                <w:t>Regarding</w:t>
              </w:r>
            </w:ins>
            <w:ins w:id="617" w:author="vivo-Yanliang Sun" w:date="2021-04-12T18:07:00Z">
              <w:r>
                <w:rPr>
                  <w:rFonts w:eastAsiaTheme="minorEastAsia"/>
                  <w:color w:val="0070C0"/>
                  <w:lang w:val="en-US" w:eastAsia="zh-CN"/>
                </w:rPr>
                <w:t xml:space="preserve"> option 3, we do not see the necessity to link relaxation of BFD with CBD. If UE exits from BFD</w:t>
              </w:r>
            </w:ins>
            <w:ins w:id="618" w:author="vivo-Yanliang Sun" w:date="2021-04-12T18:08:00Z">
              <w:r>
                <w:rPr>
                  <w:rFonts w:eastAsiaTheme="minorEastAsia"/>
                  <w:color w:val="0070C0"/>
                  <w:lang w:val="en-US" w:eastAsia="zh-CN"/>
                </w:rPr>
                <w:t xml:space="preserve"> relaxation</w:t>
              </w:r>
            </w:ins>
            <w:ins w:id="619" w:author="vivo-Yanliang Sun" w:date="2021-04-12T18:07:00Z">
              <w:r>
                <w:rPr>
                  <w:rFonts w:eastAsiaTheme="minorEastAsia"/>
                  <w:color w:val="0070C0"/>
                  <w:lang w:val="en-US" w:eastAsia="zh-CN"/>
                </w:rPr>
                <w:t xml:space="preserve">, it does not necessarily mean BF happens. </w:t>
              </w:r>
            </w:ins>
            <w:ins w:id="620" w:author="vivo-Yanliang Sun" w:date="2021-04-12T18:09:00Z">
              <w:r>
                <w:rPr>
                  <w:rFonts w:eastAsiaTheme="minorEastAsia"/>
                  <w:color w:val="0070C0"/>
                  <w:lang w:val="en-US" w:eastAsia="zh-CN"/>
                </w:rPr>
                <w:t>However</w:t>
              </w:r>
            </w:ins>
            <w:ins w:id="621" w:author="vivo-Yanliang Sun" w:date="2021-04-12T18:10:00Z">
              <w:r>
                <w:rPr>
                  <w:rFonts w:eastAsiaTheme="minorEastAsia"/>
                  <w:color w:val="0070C0"/>
                  <w:lang w:val="en-US" w:eastAsia="zh-CN"/>
                </w:rPr>
                <w:t>, we are fine to have further study on option 3.</w:t>
              </w:r>
            </w:ins>
          </w:p>
          <w:p w14:paraId="3DB578AD" w14:textId="77777777" w:rsidR="0098546E" w:rsidRDefault="00450289">
            <w:pPr>
              <w:spacing w:after="120"/>
              <w:rPr>
                <w:ins w:id="622" w:author="vivo-Yanliang Sun" w:date="2021-04-12T18:10:00Z"/>
                <w:rFonts w:eastAsiaTheme="minorEastAsia"/>
                <w:color w:val="0070C0"/>
                <w:lang w:val="en-US" w:eastAsia="zh-CN"/>
              </w:rPr>
            </w:pPr>
            <w:r>
              <w:rPr>
                <w:rFonts w:eastAsiaTheme="minorEastAsia"/>
                <w:color w:val="0070C0"/>
                <w:u w:val="single"/>
                <w:lang w:val="en-US" w:eastAsia="zh-CN"/>
                <w:rPrChange w:id="623" w:author="vivo-Yanliang Sun" w:date="2021-04-12T18:10:00Z">
                  <w:rPr>
                    <w:rFonts w:eastAsiaTheme="minorEastAsia"/>
                    <w:color w:val="0070C0"/>
                    <w:lang w:val="en-US" w:eastAsia="zh-CN"/>
                  </w:rPr>
                </w:rPrChange>
              </w:rPr>
              <w:t xml:space="preserve">Issue 2-3-4: </w:t>
            </w:r>
            <w:ins w:id="624" w:author="vivo-Yanliang Sun" w:date="2021-04-12T18:10:00Z">
              <w:r>
                <w:rPr>
                  <w:b/>
                  <w:u w:val="single"/>
                  <w:lang w:eastAsia="ko-KR"/>
                </w:rPr>
                <w:t>different threshold for SSB based and CSI-RS based RLM/BFD</w:t>
              </w:r>
            </w:ins>
          </w:p>
          <w:p w14:paraId="3DB578AE" w14:textId="77777777" w:rsidR="0098546E" w:rsidRDefault="00450289">
            <w:pPr>
              <w:spacing w:after="120"/>
              <w:rPr>
                <w:del w:id="625" w:author="vivo-Yanliang Sun" w:date="2021-04-12T18:11:00Z"/>
                <w:rFonts w:eastAsiaTheme="minorEastAsia"/>
                <w:color w:val="0070C0"/>
                <w:lang w:val="en-US" w:eastAsia="zh-CN"/>
              </w:rPr>
            </w:pPr>
            <w:ins w:id="626" w:author="vivo-Yanliang Sun" w:date="2021-04-12T18:10:00Z">
              <w:r>
                <w:rPr>
                  <w:rFonts w:eastAsiaTheme="minorEastAsia" w:hint="eastAsia"/>
                  <w:color w:val="0070C0"/>
                  <w:lang w:val="en-US" w:eastAsia="zh-CN"/>
                </w:rPr>
                <w:t>We think option 1 is reasonable because different resource</w:t>
              </w:r>
            </w:ins>
            <w:ins w:id="627" w:author="vivo-Yanliang Sun" w:date="2021-04-12T18:11:00Z">
              <w:r>
                <w:rPr>
                  <w:rFonts w:eastAsiaTheme="minorEastAsia"/>
                  <w:color w:val="0070C0"/>
                  <w:lang w:val="en-US" w:eastAsia="zh-CN"/>
                </w:rPr>
                <w:t>s</w:t>
              </w:r>
            </w:ins>
            <w:ins w:id="628" w:author="vivo-Yanliang Sun" w:date="2021-04-12T18:10:00Z">
              <w:r>
                <w:rPr>
                  <w:rFonts w:eastAsiaTheme="minorEastAsia" w:hint="eastAsia"/>
                  <w:color w:val="0070C0"/>
                  <w:lang w:val="en-US" w:eastAsia="zh-CN"/>
                </w:rPr>
                <w:t xml:space="preserve"> are considered.</w:t>
              </w:r>
            </w:ins>
            <w:ins w:id="629" w:author="vivo-Yanliang Sun" w:date="2021-04-12T18:12:00Z">
              <w:r>
                <w:rPr>
                  <w:rFonts w:eastAsiaTheme="minorEastAsia"/>
                  <w:color w:val="0070C0"/>
                  <w:lang w:val="en-US" w:eastAsia="zh-CN"/>
                </w:rPr>
                <w:t xml:space="preserve"> </w:t>
              </w:r>
            </w:ins>
          </w:p>
          <w:p w14:paraId="3DB578AF" w14:textId="77777777" w:rsidR="0098546E" w:rsidRDefault="00450289">
            <w:pPr>
              <w:spacing w:after="120"/>
              <w:rPr>
                <w:ins w:id="630" w:author="vivo-Yanliang Sun" w:date="2021-04-12T18:12:00Z"/>
                <w:rFonts w:eastAsiaTheme="minorEastAsia"/>
                <w:color w:val="0070C0"/>
                <w:lang w:val="en-US" w:eastAsia="zh-CN"/>
              </w:rPr>
            </w:pPr>
            <w:r>
              <w:rPr>
                <w:rFonts w:eastAsiaTheme="minorEastAsia"/>
                <w:color w:val="0070C0"/>
                <w:u w:val="single"/>
                <w:lang w:val="en-US" w:eastAsia="zh-CN"/>
                <w:rPrChange w:id="631" w:author="vivo-Yanliang Sun" w:date="2021-04-12T18:12:00Z">
                  <w:rPr>
                    <w:rFonts w:eastAsiaTheme="minorEastAsia"/>
                    <w:color w:val="0070C0"/>
                    <w:lang w:val="en-US" w:eastAsia="zh-CN"/>
                  </w:rPr>
                </w:rPrChange>
              </w:rPr>
              <w:t>Issue 2-3-5:</w:t>
            </w:r>
            <w:ins w:id="632" w:author="vivo-Yanliang Sun" w:date="2021-04-12T18:12:00Z">
              <w:r>
                <w:rPr>
                  <w:b/>
                  <w:u w:val="single"/>
                  <w:lang w:eastAsia="ko-KR"/>
                </w:rPr>
                <w:t xml:space="preserve"> Low mobility criteria of RLM/BFD relaxation</w:t>
              </w:r>
            </w:ins>
          </w:p>
          <w:p w14:paraId="3DB578B0" w14:textId="77777777" w:rsidR="0098546E" w:rsidRDefault="00450289">
            <w:pPr>
              <w:spacing w:after="120"/>
              <w:rPr>
                <w:ins w:id="633" w:author="vivo-Yanliang Sun" w:date="2021-04-12T18:15:00Z"/>
                <w:rFonts w:eastAsiaTheme="minorEastAsia"/>
                <w:color w:val="0070C0"/>
                <w:lang w:val="en-US" w:eastAsia="zh-CN"/>
              </w:rPr>
            </w:pPr>
            <w:ins w:id="634" w:author="vivo-Yanliang Sun" w:date="2021-04-12T18:15:00Z">
              <w:r>
                <w:rPr>
                  <w:rFonts w:eastAsiaTheme="minorEastAsia" w:hint="eastAsia"/>
                  <w:color w:val="0070C0"/>
                  <w:lang w:val="en-US" w:eastAsia="zh-CN"/>
                </w:rPr>
                <w:t>We prefer option option 2, 3, and 5.</w:t>
              </w:r>
            </w:ins>
            <w:ins w:id="635"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3DB578B1" w14:textId="77777777" w:rsidR="0098546E" w:rsidRDefault="00450289">
            <w:pPr>
              <w:spacing w:after="120"/>
              <w:rPr>
                <w:ins w:id="636" w:author="vivo-Yanliang Sun" w:date="2021-04-12T18:18:00Z"/>
                <w:rFonts w:eastAsiaTheme="minorEastAsia"/>
                <w:color w:val="0070C0"/>
                <w:lang w:val="en-US" w:eastAsia="zh-CN"/>
              </w:rPr>
            </w:pPr>
            <w:ins w:id="637"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3DB578B2" w14:textId="77777777" w:rsidR="0098546E" w:rsidRDefault="00450289">
            <w:pPr>
              <w:spacing w:after="120"/>
              <w:rPr>
                <w:rFonts w:eastAsiaTheme="minorEastAsia"/>
                <w:color w:val="0070C0"/>
                <w:lang w:val="en-US" w:eastAsia="zh-CN"/>
              </w:rPr>
            </w:pPr>
            <w:ins w:id="638" w:author="vivo-Yanliang Sun" w:date="2021-04-12T18:18:00Z">
              <w:r>
                <w:rPr>
                  <w:rFonts w:eastAsiaTheme="minorEastAsia"/>
                  <w:color w:val="0070C0"/>
                  <w:lang w:val="en-US" w:eastAsia="zh-CN"/>
                </w:rPr>
                <w:t>Such details can be further discussed. In our view, RAN2 can be a better place.</w:t>
              </w:r>
            </w:ins>
          </w:p>
          <w:p w14:paraId="3DB578B3" w14:textId="77777777" w:rsidR="0098546E" w:rsidRDefault="00450289">
            <w:pPr>
              <w:spacing w:after="120"/>
              <w:rPr>
                <w:ins w:id="639" w:author="vivo-Yanliang Sun" w:date="2021-04-12T18:19:00Z"/>
                <w:rFonts w:eastAsiaTheme="minorEastAsia"/>
                <w:color w:val="0070C0"/>
                <w:lang w:val="en-US" w:eastAsia="zh-CN"/>
              </w:rPr>
            </w:pPr>
            <w:r>
              <w:rPr>
                <w:rFonts w:eastAsiaTheme="minorEastAsia"/>
                <w:color w:val="0070C0"/>
                <w:u w:val="single"/>
                <w:lang w:val="en-US" w:eastAsia="zh-CN"/>
                <w:rPrChange w:id="640" w:author="vivo-Yanliang Sun" w:date="2021-04-12T18:19:00Z">
                  <w:rPr>
                    <w:rFonts w:eastAsiaTheme="minorEastAsia"/>
                    <w:color w:val="0070C0"/>
                    <w:lang w:val="en-US" w:eastAsia="zh-CN"/>
                  </w:rPr>
                </w:rPrChange>
              </w:rPr>
              <w:t>Issue 2-3-6:</w:t>
            </w:r>
            <w:ins w:id="641" w:author="vivo-Yanliang Sun" w:date="2021-04-12T18:19:00Z">
              <w:r>
                <w:rPr>
                  <w:rFonts w:eastAsiaTheme="minorEastAsia"/>
                  <w:color w:val="0070C0"/>
                  <w:u w:val="single"/>
                  <w:lang w:val="en-US" w:eastAsia="zh-CN"/>
                  <w:rPrChange w:id="642"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3DB578B4" w14:textId="77777777" w:rsidR="0098546E" w:rsidRDefault="00450289">
            <w:pPr>
              <w:spacing w:after="120"/>
              <w:rPr>
                <w:ins w:id="643" w:author="vivo-Yanliang Sun" w:date="2021-04-12T18:23:00Z"/>
                <w:rFonts w:eastAsiaTheme="minorEastAsia"/>
                <w:color w:val="0070C0"/>
                <w:lang w:val="en-US" w:eastAsia="zh-CN"/>
              </w:rPr>
            </w:pPr>
            <w:ins w:id="644" w:author="vivo-Yanliang Sun" w:date="2021-04-12T18:23:00Z">
              <w:r>
                <w:rPr>
                  <w:rFonts w:eastAsiaTheme="minorEastAsia" w:hint="eastAsia"/>
                  <w:color w:val="0070C0"/>
                  <w:lang w:val="en-US" w:eastAsia="zh-CN"/>
                </w:rPr>
                <w:t>We support option 2, 2a</w:t>
              </w:r>
            </w:ins>
            <w:ins w:id="645" w:author="vivo-Yanliang Sun" w:date="2021-04-12T18:24:00Z">
              <w:r>
                <w:rPr>
                  <w:rFonts w:eastAsiaTheme="minorEastAsia"/>
                  <w:color w:val="0070C0"/>
                  <w:lang w:val="en-US" w:eastAsia="zh-CN"/>
                </w:rPr>
                <w:t>, 2b</w:t>
              </w:r>
            </w:ins>
            <w:ins w:id="646" w:author="vivo-Yanliang Sun" w:date="2021-04-12T18:23:00Z">
              <w:r>
                <w:rPr>
                  <w:rFonts w:eastAsiaTheme="minorEastAsia" w:hint="eastAsia"/>
                  <w:color w:val="0070C0"/>
                  <w:lang w:val="en-US" w:eastAsia="zh-CN"/>
                </w:rPr>
                <w:t>.</w:t>
              </w:r>
            </w:ins>
            <w:ins w:id="647" w:author="vivo-Yanliang Sun" w:date="2021-04-12T18:27:00Z">
              <w:r>
                <w:rPr>
                  <w:rFonts w:eastAsiaTheme="minorEastAsia"/>
                  <w:color w:val="0070C0"/>
                  <w:lang w:val="en-US" w:eastAsia="zh-CN"/>
                </w:rPr>
                <w:t xml:space="preserve"> We think at least option 2 and 2a can be agreeable.</w:t>
              </w:r>
            </w:ins>
          </w:p>
          <w:p w14:paraId="3DB578B5" w14:textId="77777777" w:rsidR="0098546E" w:rsidRDefault="00450289">
            <w:pPr>
              <w:spacing w:after="120"/>
              <w:rPr>
                <w:ins w:id="648" w:author="vivo-Yanliang Sun" w:date="2021-04-12T18:27:00Z"/>
                <w:rFonts w:eastAsiaTheme="minorEastAsia"/>
                <w:color w:val="0070C0"/>
                <w:lang w:val="en-US" w:eastAsia="zh-CN"/>
              </w:rPr>
            </w:pPr>
            <w:ins w:id="649" w:author="vivo-Yanliang Sun" w:date="2021-04-12T18:23:00Z">
              <w:r>
                <w:rPr>
                  <w:rFonts w:eastAsiaTheme="minorEastAsia"/>
                  <w:color w:val="0070C0"/>
                  <w:lang w:val="en-US" w:eastAsia="zh-CN"/>
                </w:rPr>
                <w:t xml:space="preserve">Option 1,3 can be regarded as </w:t>
              </w:r>
            </w:ins>
            <w:ins w:id="650" w:author="vivo-Yanliang Sun" w:date="2021-04-12T18:24:00Z">
              <w:r>
                <w:rPr>
                  <w:rFonts w:eastAsiaTheme="minorEastAsia"/>
                  <w:color w:val="0070C0"/>
                  <w:lang w:val="en-US" w:eastAsia="zh-CN"/>
                </w:rPr>
                <w:t>special cases for option 2.</w:t>
              </w:r>
            </w:ins>
          </w:p>
          <w:p w14:paraId="3DB578B6" w14:textId="77777777" w:rsidR="0098546E" w:rsidRDefault="00450289">
            <w:pPr>
              <w:spacing w:after="120"/>
              <w:rPr>
                <w:ins w:id="651" w:author="vivo-Yanliang Sun" w:date="2021-04-12T18:25:00Z"/>
                <w:rFonts w:eastAsiaTheme="minorEastAsia"/>
                <w:color w:val="0070C0"/>
                <w:lang w:val="en-US" w:eastAsia="zh-CN"/>
              </w:rPr>
            </w:pPr>
            <w:ins w:id="652" w:author="vivo-Yanliang Sun" w:date="2021-04-12T18:27:00Z">
              <w:r>
                <w:rPr>
                  <w:rFonts w:eastAsiaTheme="minorEastAsia"/>
                  <w:color w:val="0070C0"/>
                  <w:lang w:val="en-US" w:eastAsia="zh-CN"/>
                </w:rPr>
                <w:t>Option 4 can be regarded as details for option 2, which is not precluded and can be further discussed.</w:t>
              </w:r>
            </w:ins>
          </w:p>
          <w:p w14:paraId="3DB578B7" w14:textId="77777777" w:rsidR="0098546E" w:rsidRDefault="00450289">
            <w:pPr>
              <w:spacing w:after="120"/>
              <w:rPr>
                <w:rFonts w:eastAsiaTheme="minorEastAsia"/>
                <w:color w:val="0070C0"/>
                <w:lang w:val="en-US" w:eastAsia="zh-CN"/>
              </w:rPr>
            </w:pPr>
            <w:ins w:id="653" w:author="vivo-Yanliang Sun" w:date="2021-04-12T18:25:00Z">
              <w:r>
                <w:rPr>
                  <w:rFonts w:eastAsiaTheme="minorEastAsia"/>
                  <w:color w:val="0070C0"/>
                  <w:lang w:val="en-US" w:eastAsia="zh-CN"/>
                </w:rPr>
                <w:t>Option 2b is to ensure timely fall back when the SINR gets a sharp fall.</w:t>
              </w:r>
            </w:ins>
          </w:p>
          <w:p w14:paraId="3DB578B8" w14:textId="77777777" w:rsidR="0098546E" w:rsidRDefault="00450289">
            <w:pPr>
              <w:spacing w:after="120"/>
              <w:rPr>
                <w:ins w:id="654" w:author="vivo-Yanliang Sun" w:date="2021-04-12T18:29:00Z"/>
                <w:rFonts w:eastAsiaTheme="minorEastAsia"/>
                <w:color w:val="0070C0"/>
                <w:lang w:val="en-US" w:eastAsia="zh-CN"/>
              </w:rPr>
            </w:pPr>
            <w:r>
              <w:rPr>
                <w:rFonts w:eastAsiaTheme="minorEastAsia"/>
                <w:color w:val="0070C0"/>
                <w:u w:val="single"/>
                <w:lang w:val="en-US" w:eastAsia="zh-CN"/>
                <w:rPrChange w:id="655" w:author="vivo-Yanliang Sun" w:date="2021-04-12T18:29:00Z">
                  <w:rPr>
                    <w:rFonts w:eastAsiaTheme="minorEastAsia"/>
                    <w:color w:val="0070C0"/>
                    <w:lang w:val="en-US" w:eastAsia="zh-CN"/>
                  </w:rPr>
                </w:rPrChange>
              </w:rPr>
              <w:t>Issue 2-3-7:</w:t>
            </w:r>
            <w:ins w:id="656" w:author="vivo-Yanliang Sun" w:date="2021-04-12T18:27:00Z">
              <w:r>
                <w:rPr>
                  <w:rFonts w:eastAsiaTheme="minorEastAsia"/>
                  <w:color w:val="0070C0"/>
                  <w:u w:val="single"/>
                  <w:lang w:val="en-US" w:eastAsia="zh-CN"/>
                  <w:rPrChange w:id="657" w:author="vivo-Yanliang Sun" w:date="2021-04-12T18:29:00Z">
                    <w:rPr>
                      <w:rFonts w:eastAsiaTheme="minorEastAsia"/>
                      <w:color w:val="0070C0"/>
                      <w:lang w:val="en-US" w:eastAsia="zh-CN"/>
                    </w:rPr>
                  </w:rPrChange>
                </w:rPr>
                <w:t xml:space="preserve"> </w:t>
              </w:r>
            </w:ins>
            <w:ins w:id="658" w:author="vivo-Yanliang Sun" w:date="2021-04-12T18:29:00Z">
              <w:r>
                <w:rPr>
                  <w:b/>
                  <w:u w:val="single"/>
                  <w:lang w:eastAsia="ko-KR"/>
                </w:rPr>
                <w:t>Exiting criteria of BFD relaxation</w:t>
              </w:r>
            </w:ins>
          </w:p>
          <w:p w14:paraId="3DB578B9" w14:textId="77777777" w:rsidR="0098546E" w:rsidRDefault="00450289">
            <w:pPr>
              <w:spacing w:after="120"/>
              <w:rPr>
                <w:ins w:id="659" w:author="vivo-Yanliang Sun" w:date="2021-04-12T18:30:00Z"/>
                <w:rFonts w:eastAsiaTheme="minorEastAsia"/>
                <w:color w:val="0070C0"/>
                <w:lang w:val="en-US" w:eastAsia="zh-CN"/>
              </w:rPr>
            </w:pPr>
            <w:ins w:id="660"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DB578BA" w14:textId="77777777" w:rsidR="0098546E" w:rsidRDefault="00450289">
            <w:pPr>
              <w:spacing w:after="120"/>
              <w:rPr>
                <w:rFonts w:eastAsiaTheme="minorEastAsia"/>
                <w:color w:val="0070C0"/>
                <w:lang w:val="en-US" w:eastAsia="zh-CN"/>
              </w:rPr>
            </w:pPr>
            <w:ins w:id="661" w:author="vivo-Yanliang Sun" w:date="2021-04-12T18:30:00Z">
              <w:r>
                <w:rPr>
                  <w:rFonts w:eastAsiaTheme="minorEastAsia"/>
                  <w:color w:val="0070C0"/>
                  <w:lang w:val="en-US" w:eastAsia="zh-CN"/>
                </w:rPr>
                <w:t>Option 1,3,4,5 can be regarded as special cases for option 2.</w:t>
              </w:r>
            </w:ins>
          </w:p>
          <w:p w14:paraId="3DB578BB" w14:textId="77777777" w:rsidR="0098546E" w:rsidRDefault="00450289">
            <w:pPr>
              <w:spacing w:after="120"/>
              <w:rPr>
                <w:ins w:id="662" w:author="vivo-Yanliang Sun" w:date="2021-04-12T18:31:00Z"/>
                <w:rFonts w:eastAsiaTheme="minorEastAsia"/>
                <w:color w:val="0070C0"/>
                <w:lang w:val="en-US" w:eastAsia="zh-CN"/>
              </w:rPr>
            </w:pPr>
            <w:ins w:id="663" w:author="vivo-Yanliang Sun" w:date="2021-04-12T18:31:00Z">
              <w:r>
                <w:rPr>
                  <w:rFonts w:eastAsiaTheme="minorEastAsia"/>
                  <w:color w:val="0070C0"/>
                  <w:lang w:val="en-US" w:eastAsia="zh-CN"/>
                </w:rPr>
                <w:t>Option 2b is to ensure timely fall back when the SINR gets a sharp fall.</w:t>
              </w:r>
            </w:ins>
          </w:p>
          <w:p w14:paraId="3DB578BC" w14:textId="77777777" w:rsidR="0098546E" w:rsidRDefault="00450289">
            <w:pPr>
              <w:spacing w:after="120"/>
              <w:rPr>
                <w:ins w:id="664" w:author="vivo-Yanliang Sun" w:date="2021-04-12T18:31:00Z"/>
                <w:rFonts w:eastAsiaTheme="minorEastAsia"/>
                <w:color w:val="0070C0"/>
                <w:lang w:val="en-US" w:eastAsia="zh-CN"/>
              </w:rPr>
            </w:pPr>
            <w:r>
              <w:rPr>
                <w:rFonts w:eastAsiaTheme="minorEastAsia"/>
                <w:color w:val="0070C0"/>
                <w:u w:val="single"/>
                <w:lang w:val="en-US" w:eastAsia="zh-CN"/>
                <w:rPrChange w:id="665" w:author="vivo-Yanliang Sun" w:date="2021-04-12T18:31:00Z">
                  <w:rPr>
                    <w:rFonts w:eastAsiaTheme="minorEastAsia"/>
                    <w:color w:val="0070C0"/>
                    <w:lang w:val="en-US" w:eastAsia="zh-CN"/>
                  </w:rPr>
                </w:rPrChange>
              </w:rPr>
              <w:t>Issue 2-3-8:</w:t>
            </w:r>
            <w:ins w:id="666" w:author="vivo-Yanliang Sun" w:date="2021-04-12T18:30:00Z">
              <w:r>
                <w:rPr>
                  <w:rFonts w:eastAsiaTheme="minorEastAsia"/>
                  <w:color w:val="0070C0"/>
                  <w:u w:val="single"/>
                  <w:lang w:val="en-US" w:eastAsia="zh-CN"/>
                  <w:rPrChange w:id="667" w:author="vivo-Yanliang Sun" w:date="2021-04-12T18:31:00Z">
                    <w:rPr>
                      <w:rFonts w:eastAsiaTheme="minorEastAsia"/>
                      <w:color w:val="0070C0"/>
                      <w:lang w:val="en-US" w:eastAsia="zh-CN"/>
                    </w:rPr>
                  </w:rPrChange>
                </w:rPr>
                <w:t xml:space="preserve"> </w:t>
              </w:r>
            </w:ins>
            <w:ins w:id="668" w:author="vivo-Yanliang Sun" w:date="2021-04-12T18:31:00Z">
              <w:r>
                <w:rPr>
                  <w:b/>
                  <w:u w:val="single"/>
                  <w:lang w:eastAsia="ko-KR"/>
                </w:rPr>
                <w:t>Alternative N310/N311 values in relaxation mode</w:t>
              </w:r>
            </w:ins>
          </w:p>
          <w:p w14:paraId="3DB578BD" w14:textId="77777777" w:rsidR="0098546E" w:rsidRDefault="00450289">
            <w:pPr>
              <w:spacing w:after="120"/>
              <w:rPr>
                <w:rFonts w:eastAsiaTheme="minorEastAsia"/>
                <w:color w:val="0070C0"/>
                <w:lang w:val="en-US" w:eastAsia="zh-CN"/>
              </w:rPr>
            </w:pPr>
            <w:ins w:id="669" w:author="vivo-Yanliang Sun" w:date="2021-04-12T18:31:00Z">
              <w:r>
                <w:rPr>
                  <w:rFonts w:eastAsiaTheme="minorEastAsia" w:hint="eastAsia"/>
                  <w:color w:val="0070C0"/>
                  <w:lang w:val="en-US" w:eastAsia="zh-CN"/>
                </w:rPr>
                <w:t>This can be further discussed in WI phase, after we have conclusion in 2-3-6.</w:t>
              </w:r>
            </w:ins>
          </w:p>
          <w:p w14:paraId="3DB578BE" w14:textId="77777777" w:rsidR="0098546E" w:rsidRDefault="00450289">
            <w:pPr>
              <w:spacing w:after="120"/>
              <w:rPr>
                <w:ins w:id="670" w:author="vivo-Yanliang Sun" w:date="2021-04-12T18:32:00Z"/>
                <w:rFonts w:eastAsiaTheme="minorEastAsia"/>
                <w:color w:val="0070C0"/>
                <w:lang w:val="en-US" w:eastAsia="zh-CN"/>
              </w:rPr>
            </w:pPr>
            <w:r>
              <w:rPr>
                <w:rFonts w:eastAsiaTheme="minorEastAsia"/>
                <w:color w:val="0070C0"/>
                <w:u w:val="single"/>
                <w:lang w:val="en-US" w:eastAsia="zh-CN"/>
                <w:rPrChange w:id="671" w:author="vivo-Yanliang Sun" w:date="2021-04-12T18:32:00Z">
                  <w:rPr>
                    <w:rFonts w:eastAsiaTheme="minorEastAsia"/>
                    <w:color w:val="0070C0"/>
                    <w:lang w:val="en-US" w:eastAsia="zh-CN"/>
                  </w:rPr>
                </w:rPrChange>
              </w:rPr>
              <w:t>Issue 2-3-9:</w:t>
            </w:r>
            <w:ins w:id="672" w:author="vivo-Yanliang Sun" w:date="2021-04-12T18:32:00Z">
              <w:r>
                <w:rPr>
                  <w:b/>
                  <w:u w:val="single"/>
                  <w:lang w:eastAsia="ko-KR"/>
                </w:rPr>
                <w:t xml:space="preserve"> Re-entry to the RLM relaxation mode</w:t>
              </w:r>
            </w:ins>
          </w:p>
          <w:p w14:paraId="3DB578BF" w14:textId="77777777" w:rsidR="0098546E" w:rsidRDefault="00450289">
            <w:pPr>
              <w:spacing w:after="120"/>
              <w:rPr>
                <w:rFonts w:eastAsiaTheme="minorEastAsia"/>
                <w:color w:val="0070C0"/>
                <w:lang w:val="en-US" w:eastAsia="zh-CN"/>
              </w:rPr>
            </w:pPr>
            <w:ins w:id="673" w:author="vivo-Yanliang Sun" w:date="2021-04-12T18:32:00Z">
              <w:r>
                <w:rPr>
                  <w:rFonts w:eastAsiaTheme="minorEastAsia" w:hint="eastAsia"/>
                  <w:color w:val="0070C0"/>
                  <w:lang w:val="en-US" w:eastAsia="zh-CN"/>
                </w:rPr>
                <w:t>FFS</w:t>
              </w:r>
            </w:ins>
          </w:p>
          <w:p w14:paraId="3DB578C0" w14:textId="77777777" w:rsidR="0098546E" w:rsidRDefault="00450289">
            <w:pPr>
              <w:spacing w:after="120"/>
              <w:rPr>
                <w:ins w:id="674" w:author="vivo-Yanliang Sun" w:date="2021-04-12T18:32:00Z"/>
                <w:rFonts w:eastAsiaTheme="minorEastAsia"/>
                <w:color w:val="0070C0"/>
                <w:lang w:val="en-US" w:eastAsia="zh-CN"/>
              </w:rPr>
            </w:pPr>
            <w:r>
              <w:rPr>
                <w:rFonts w:eastAsiaTheme="minorEastAsia"/>
                <w:color w:val="0070C0"/>
                <w:u w:val="single"/>
                <w:lang w:val="en-US" w:eastAsia="zh-CN"/>
                <w:rPrChange w:id="675" w:author="vivo-Yanliang Sun" w:date="2021-04-12T18:32:00Z">
                  <w:rPr>
                    <w:rFonts w:eastAsiaTheme="minorEastAsia"/>
                    <w:color w:val="0070C0"/>
                    <w:lang w:val="en-US" w:eastAsia="zh-CN"/>
                  </w:rPr>
                </w:rPrChange>
              </w:rPr>
              <w:t>Issue 2-3-10:</w:t>
            </w:r>
            <w:ins w:id="676" w:author="vivo-Yanliang Sun" w:date="2021-04-12T18:32:00Z">
              <w:r>
                <w:rPr>
                  <w:rFonts w:eastAsiaTheme="minorEastAsia"/>
                  <w:color w:val="0070C0"/>
                  <w:u w:val="single"/>
                  <w:lang w:val="en-US" w:eastAsia="zh-CN"/>
                  <w:rPrChange w:id="677"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3DB578C1" w14:textId="77777777" w:rsidR="0098546E" w:rsidRDefault="00450289">
            <w:pPr>
              <w:spacing w:after="120"/>
              <w:rPr>
                <w:rFonts w:eastAsiaTheme="minorEastAsia"/>
                <w:color w:val="0070C0"/>
                <w:u w:val="single"/>
                <w:lang w:val="en-US" w:eastAsia="zh-CN"/>
              </w:rPr>
            </w:pPr>
            <w:ins w:id="678" w:author="vivo-Yanliang Sun" w:date="2021-04-12T18:32:00Z">
              <w:r>
                <w:rPr>
                  <w:rFonts w:eastAsiaTheme="minorEastAsia" w:hint="eastAsia"/>
                  <w:color w:val="0070C0"/>
                  <w:u w:val="single"/>
                  <w:lang w:val="en-US" w:eastAsia="zh-CN"/>
                </w:rPr>
                <w:t>FFS</w:t>
              </w:r>
            </w:ins>
          </w:p>
        </w:tc>
      </w:tr>
      <w:tr w:rsidR="0098546E" w14:paraId="3DB578DE" w14:textId="77777777">
        <w:trPr>
          <w:ins w:id="679" w:author="Chu-Hsiang Huang" w:date="2021-04-12T12:41:00Z"/>
        </w:trPr>
        <w:tc>
          <w:tcPr>
            <w:tcW w:w="1236" w:type="dxa"/>
          </w:tcPr>
          <w:p w14:paraId="3DB578C3" w14:textId="77777777" w:rsidR="0098546E" w:rsidRDefault="00450289">
            <w:pPr>
              <w:spacing w:after="120"/>
              <w:rPr>
                <w:ins w:id="680" w:author="Chu-Hsiang Huang" w:date="2021-04-12T12:41:00Z"/>
                <w:rFonts w:eastAsiaTheme="minorEastAsia"/>
                <w:color w:val="0070C0"/>
                <w:lang w:val="en-US" w:eastAsia="zh-CN"/>
              </w:rPr>
            </w:pPr>
            <w:ins w:id="681" w:author="Chu-Hsiang Huang" w:date="2021-04-12T12:41:00Z">
              <w:r>
                <w:rPr>
                  <w:rFonts w:eastAsiaTheme="minorEastAsia"/>
                  <w:color w:val="0070C0"/>
                  <w:lang w:val="en-US" w:eastAsia="zh-CN"/>
                </w:rPr>
                <w:lastRenderedPageBreak/>
                <w:t>QC</w:t>
              </w:r>
            </w:ins>
          </w:p>
        </w:tc>
        <w:tc>
          <w:tcPr>
            <w:tcW w:w="8395" w:type="dxa"/>
          </w:tcPr>
          <w:p w14:paraId="3DB578C4" w14:textId="77777777" w:rsidR="0098546E" w:rsidRDefault="00450289">
            <w:pPr>
              <w:framePr w:w="10206" w:h="284" w:hRule="exact" w:wrap="notBeside" w:vAnchor="page" w:hAnchor="margin" w:y="1986"/>
              <w:widowControl w:val="0"/>
              <w:spacing w:before="200" w:after="0"/>
              <w:rPr>
                <w:ins w:id="682" w:author="Chu-Hsiang Huang" w:date="2021-04-12T12:41:00Z"/>
                <w:rFonts w:ascii="Arial" w:hAnsi="Arial"/>
                <w:b/>
                <w:i/>
                <w:u w:val="single"/>
                <w:lang w:eastAsia="ko-KR"/>
              </w:rPr>
              <w:pPrChange w:id="683"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4" w:author="Chu-Hsiang Huang" w:date="2021-04-12T12:41:00Z">
              <w:r>
                <w:rPr>
                  <w:b/>
                  <w:u w:val="single"/>
                  <w:lang w:eastAsia="ko-KR"/>
                </w:rPr>
                <w:t xml:space="preserve">Issue 2-3-1: Criteria of RLM/BFD relaxation </w:t>
              </w:r>
              <w:del w:id="685" w:author="Huaning Niu" w:date="2021-04-12T16:36:00Z">
                <w:r>
                  <w:rPr>
                    <w:b/>
                    <w:u w:val="single"/>
                    <w:lang w:eastAsia="ko-KR"/>
                  </w:rPr>
                  <w:delText>-</w:delText>
                </w:r>
              </w:del>
            </w:ins>
            <w:ins w:id="686" w:author="Huaning Niu" w:date="2021-04-12T16:36:00Z">
              <w:r>
                <w:rPr>
                  <w:b/>
                  <w:u w:val="single"/>
                  <w:lang w:eastAsia="ko-KR"/>
                </w:rPr>
                <w:t>–</w:t>
              </w:r>
            </w:ins>
            <w:ins w:id="687" w:author="Chu-Hsiang Huang" w:date="2021-04-12T12:41:00Z">
              <w:r>
                <w:rPr>
                  <w:b/>
                  <w:u w:val="single"/>
                  <w:lang w:eastAsia="ko-KR"/>
                </w:rPr>
                <w:t xml:space="preserve"> General</w:t>
              </w:r>
            </w:ins>
          </w:p>
          <w:p w14:paraId="3DB578C5" w14:textId="77777777" w:rsidR="0098546E" w:rsidRDefault="00450289">
            <w:pPr>
              <w:spacing w:after="120"/>
              <w:rPr>
                <w:ins w:id="688" w:author="Chu-Hsiang Huang" w:date="2021-04-12T12:41:00Z"/>
                <w:rFonts w:eastAsiaTheme="minorEastAsia"/>
                <w:color w:val="0070C0"/>
                <w:lang w:eastAsia="zh-CN"/>
              </w:rPr>
            </w:pPr>
            <w:ins w:id="689" w:author="Chu-Hsiang Huang" w:date="2021-04-12T12:41:00Z">
              <w:r>
                <w:rPr>
                  <w:rFonts w:eastAsiaTheme="minorEastAsia"/>
                  <w:color w:val="0070C0"/>
                  <w:lang w:eastAsia="zh-CN"/>
                </w:rPr>
                <w:t>Support option 1</w:t>
              </w:r>
            </w:ins>
          </w:p>
          <w:p w14:paraId="3DB578C6" w14:textId="77777777" w:rsidR="0098546E" w:rsidRDefault="00450289">
            <w:pPr>
              <w:spacing w:before="200" w:after="0"/>
              <w:rPr>
                <w:ins w:id="690" w:author="Chu-Hsiang Huang" w:date="2021-04-12T12:42:00Z"/>
                <w:b/>
                <w:u w:val="single"/>
                <w:lang w:eastAsia="ko-KR"/>
              </w:rPr>
            </w:pPr>
            <w:ins w:id="691" w:author="Chu-Hsiang Huang" w:date="2021-04-12T12:41:00Z">
              <w:r>
                <w:rPr>
                  <w:b/>
                  <w:u w:val="single"/>
                  <w:lang w:eastAsia="ko-KR"/>
                </w:rPr>
                <w:t>Issue 2-3-2: Good serving cell quality criteria of RLM/BFD relaxation</w:t>
              </w:r>
            </w:ins>
          </w:p>
          <w:p w14:paraId="3DB578C7" w14:textId="77777777" w:rsidR="0098546E" w:rsidRDefault="00450289">
            <w:pPr>
              <w:spacing w:after="0"/>
              <w:rPr>
                <w:ins w:id="692" w:author="Chu-Hsiang Huang" w:date="2021-04-12T12:42:00Z"/>
                <w:bCs/>
                <w:lang w:eastAsia="ko-KR"/>
              </w:rPr>
            </w:pPr>
            <w:ins w:id="693" w:author="Chu-Hsiang Huang" w:date="2021-04-12T12:42:00Z">
              <w:r>
                <w:rPr>
                  <w:bCs/>
                  <w:lang w:eastAsia="ko-KR"/>
                </w:rPr>
                <w:t>Support option 1</w:t>
              </w:r>
            </w:ins>
          </w:p>
          <w:p w14:paraId="3DB578C8" w14:textId="77777777" w:rsidR="0098546E" w:rsidRDefault="00450289">
            <w:pPr>
              <w:framePr w:w="10206" w:h="284" w:hRule="exact" w:wrap="notBeside" w:vAnchor="page" w:hAnchor="margin" w:y="1986"/>
              <w:widowControl w:val="0"/>
              <w:spacing w:before="200" w:after="0"/>
              <w:rPr>
                <w:ins w:id="694" w:author="Chu-Hsiang Huang" w:date="2021-04-12T12:42:00Z"/>
                <w:rFonts w:ascii="Arial" w:hAnsi="Arial"/>
                <w:b/>
                <w:i/>
                <w:u w:val="single"/>
                <w:lang w:eastAsia="ko-KR"/>
              </w:rPr>
              <w:pPrChange w:id="695"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6" w:author="Chu-Hsiang Huang" w:date="2021-04-12T12:42:00Z">
              <w:r>
                <w:rPr>
                  <w:b/>
                  <w:u w:val="single"/>
                  <w:lang w:eastAsia="ko-KR"/>
                </w:rPr>
                <w:lastRenderedPageBreak/>
                <w:t>Issue 2-3-3: what is the radio link quality in Issue 2-3-2</w:t>
              </w:r>
            </w:ins>
          </w:p>
          <w:p w14:paraId="3DB578C9" w14:textId="77777777" w:rsidR="0098546E" w:rsidRPr="0098546E" w:rsidRDefault="00450289">
            <w:pPr>
              <w:framePr w:w="10206" w:h="284" w:hRule="exact" w:wrap="notBeside" w:vAnchor="page" w:hAnchor="margin" w:y="1986"/>
              <w:widowControl w:val="0"/>
              <w:spacing w:after="0"/>
              <w:rPr>
                <w:ins w:id="697" w:author="Chu-Hsiang Huang" w:date="2021-04-12T12:41:00Z"/>
                <w:bCs/>
                <w:lang w:eastAsia="ko-KR"/>
                <w:rPrChange w:id="698" w:author="Chu-Hsiang Huang" w:date="2021-04-12T12:42:00Z">
                  <w:rPr>
                    <w:ins w:id="699" w:author="Chu-Hsiang Huang" w:date="2021-04-12T12:41:00Z"/>
                    <w:rFonts w:ascii="Arial" w:hAnsi="Arial"/>
                    <w:b/>
                    <w:i/>
                    <w:u w:val="single"/>
                    <w:lang w:eastAsia="ko-KR"/>
                  </w:rPr>
                </w:rPrChange>
              </w:rPr>
              <w:pPrChange w:id="700"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1" w:author="Chu-Hsiang Huang" w:date="2021-04-12T12:42:00Z">
              <w:r>
                <w:rPr>
                  <w:bCs/>
                  <w:lang w:eastAsia="ko-KR"/>
                </w:rPr>
                <w:t>Support option 1, with the condition that SINR is the one derived fo</w:t>
              </w:r>
            </w:ins>
            <w:ins w:id="702" w:author="Chu-Hsiang Huang" w:date="2021-04-12T12:43:00Z">
              <w:r>
                <w:rPr>
                  <w:bCs/>
                  <w:lang w:eastAsia="ko-KR"/>
                </w:rPr>
                <w:t>r RLM/BFD evaluation.</w:t>
              </w:r>
            </w:ins>
          </w:p>
          <w:p w14:paraId="3DB578CA" w14:textId="77777777" w:rsidR="0098546E" w:rsidRDefault="00450289">
            <w:pPr>
              <w:framePr w:w="10206" w:h="284" w:hRule="exact" w:wrap="notBeside" w:vAnchor="page" w:hAnchor="margin" w:y="1986"/>
              <w:widowControl w:val="0"/>
              <w:spacing w:before="200" w:after="0"/>
              <w:rPr>
                <w:ins w:id="703" w:author="Chu-Hsiang Huang" w:date="2021-04-12T12:43:00Z"/>
                <w:rFonts w:ascii="Arial" w:hAnsi="Arial"/>
                <w:b/>
                <w:i/>
                <w:u w:val="single"/>
                <w:lang w:eastAsia="ko-KR"/>
              </w:rPr>
              <w:pPrChange w:id="704"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5" w:author="Chu-Hsiang Huang" w:date="2021-04-12T12:43:00Z">
              <w:r>
                <w:rPr>
                  <w:b/>
                  <w:u w:val="single"/>
                  <w:lang w:eastAsia="ko-KR"/>
                </w:rPr>
                <w:t>Issue 2-3-4: different threshold for SSB based and CSI-RS based RLM/BFD</w:t>
              </w:r>
            </w:ins>
          </w:p>
          <w:p w14:paraId="3DB578CB" w14:textId="77777777" w:rsidR="0098546E" w:rsidRDefault="00450289">
            <w:pPr>
              <w:spacing w:after="120"/>
              <w:rPr>
                <w:ins w:id="706" w:author="Chu-Hsiang Huang" w:date="2021-04-12T12:43:00Z"/>
                <w:rFonts w:eastAsiaTheme="minorEastAsia"/>
                <w:color w:val="0070C0"/>
                <w:lang w:eastAsia="zh-CN"/>
              </w:rPr>
            </w:pPr>
            <w:ins w:id="707" w:author="Chu-Hsiang Huang" w:date="2021-04-12T12:43:00Z">
              <w:r>
                <w:rPr>
                  <w:rFonts w:eastAsiaTheme="minorEastAsia"/>
                  <w:color w:val="0070C0"/>
                  <w:lang w:eastAsia="zh-CN"/>
                </w:rPr>
                <w:t>OK with option 1, but in our opinion, SSB based should be prioritized for discussion</w:t>
              </w:r>
            </w:ins>
          </w:p>
          <w:p w14:paraId="3DB578CC" w14:textId="77777777" w:rsidR="0098546E" w:rsidRDefault="00450289">
            <w:pPr>
              <w:framePr w:w="10206" w:h="284" w:hRule="exact" w:wrap="notBeside" w:vAnchor="page" w:hAnchor="margin" w:y="1986"/>
              <w:widowControl w:val="0"/>
              <w:spacing w:before="200" w:after="0"/>
              <w:rPr>
                <w:ins w:id="708" w:author="Chu-Hsiang Huang" w:date="2021-04-12T12:43:00Z"/>
                <w:rFonts w:ascii="Arial" w:hAnsi="Arial"/>
                <w:b/>
                <w:i/>
                <w:u w:val="single"/>
                <w:lang w:eastAsia="ko-KR"/>
              </w:rPr>
              <w:pPrChange w:id="709"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10" w:author="Chu-Hsiang Huang" w:date="2021-04-12T12:43:00Z">
              <w:r>
                <w:rPr>
                  <w:b/>
                  <w:u w:val="single"/>
                  <w:lang w:eastAsia="ko-KR"/>
                </w:rPr>
                <w:t>Issue 2-3-5: Low mobility criteria of RLM/BFD relaxation</w:t>
              </w:r>
            </w:ins>
          </w:p>
          <w:p w14:paraId="3DB578CD" w14:textId="77777777" w:rsidR="0098546E" w:rsidRDefault="00450289">
            <w:pPr>
              <w:spacing w:after="120"/>
              <w:rPr>
                <w:ins w:id="711" w:author="Chu-Hsiang Huang" w:date="2021-04-12T12:44:00Z"/>
                <w:rFonts w:eastAsiaTheme="minorEastAsia"/>
                <w:color w:val="0070C0"/>
                <w:lang w:eastAsia="zh-CN"/>
              </w:rPr>
            </w:pPr>
            <w:ins w:id="712" w:author="Chu-Hsiang Huang" w:date="2021-04-12T12:43:00Z">
              <w:r>
                <w:rPr>
                  <w:rFonts w:eastAsiaTheme="minorEastAsia"/>
                  <w:color w:val="0070C0"/>
                  <w:lang w:eastAsia="zh-CN"/>
                </w:rPr>
                <w:t>We</w:t>
              </w:r>
            </w:ins>
            <w:ins w:id="713" w:author="Chu-Hsiang Huang" w:date="2021-04-12T12:44:00Z">
              <w:r>
                <w:rPr>
                  <w:rFonts w:eastAsiaTheme="minorEastAsia"/>
                  <w:color w:val="0070C0"/>
                  <w:lang w:eastAsia="zh-CN"/>
                </w:rPr>
                <w:t xml:space="preserve"> support option 1.</w:t>
              </w:r>
            </w:ins>
          </w:p>
          <w:p w14:paraId="3DB578CE" w14:textId="77777777" w:rsidR="0098546E" w:rsidRDefault="00450289">
            <w:pPr>
              <w:spacing w:after="120"/>
              <w:rPr>
                <w:ins w:id="714" w:author="Chu-Hsiang Huang" w:date="2021-04-12T12:45:00Z"/>
                <w:rFonts w:eastAsiaTheme="minorEastAsia"/>
                <w:color w:val="0070C0"/>
                <w:lang w:eastAsia="zh-CN"/>
              </w:rPr>
            </w:pPr>
            <w:ins w:id="715" w:author="Chu-Hsiang Huang" w:date="2021-04-12T12:44:00Z">
              <w:r>
                <w:rPr>
                  <w:rFonts w:eastAsiaTheme="minorEastAsia"/>
                  <w:color w:val="0070C0"/>
                  <w:lang w:eastAsia="zh-CN"/>
                </w:rPr>
                <w:t>For option 2, the SINR from RLM/BFD is heavily filtered, which can not reflect the mobility statu</w:t>
              </w:r>
            </w:ins>
            <w:ins w:id="716" w:author="Chu-Hsiang Huang" w:date="2021-04-12T12:45:00Z">
              <w:r>
                <w:rPr>
                  <w:rFonts w:eastAsiaTheme="minorEastAsia"/>
                  <w:color w:val="0070C0"/>
                  <w:lang w:eastAsia="zh-CN"/>
                </w:rPr>
                <w:t>s accurately and timely. Therefore, RSRP with less filtering is preferred.</w:t>
              </w:r>
            </w:ins>
          </w:p>
          <w:p w14:paraId="3DB578CF" w14:textId="77777777" w:rsidR="0098546E" w:rsidRDefault="00450289">
            <w:pPr>
              <w:spacing w:after="120"/>
              <w:rPr>
                <w:ins w:id="717" w:author="Chu-Hsiang Huang" w:date="2021-04-12T12:46:00Z"/>
                <w:rFonts w:eastAsiaTheme="minorEastAsia"/>
                <w:color w:val="0070C0"/>
                <w:lang w:eastAsia="zh-CN"/>
              </w:rPr>
            </w:pPr>
            <w:ins w:id="718" w:author="Chu-Hsiang Huang" w:date="2021-04-12T12:45:00Z">
              <w:r>
                <w:rPr>
                  <w:rFonts w:eastAsiaTheme="minorEastAsia"/>
                  <w:color w:val="0070C0"/>
                  <w:lang w:eastAsia="zh-CN"/>
                </w:rPr>
                <w:t>For option 3, we consider mobility condition as necessary, since it has been there for eMTC/NB-IOT and R16 idle mo</w:t>
              </w:r>
            </w:ins>
            <w:ins w:id="719" w:author="Chu-Hsiang Huang" w:date="2021-04-12T12:46:00Z">
              <w:r>
                <w:rPr>
                  <w:rFonts w:eastAsiaTheme="minorEastAsia"/>
                  <w:color w:val="0070C0"/>
                  <w:lang w:eastAsia="zh-CN"/>
                </w:rPr>
                <w:t>de relaxation. We don’t see significant difference in mobility condition between idle and connected mode.</w:t>
              </w:r>
            </w:ins>
          </w:p>
          <w:p w14:paraId="3DB578D0" w14:textId="77777777" w:rsidR="0098546E" w:rsidRDefault="00450289">
            <w:pPr>
              <w:spacing w:after="120"/>
              <w:rPr>
                <w:ins w:id="720" w:author="Chu-Hsiang Huang" w:date="2021-04-12T12:47:00Z"/>
                <w:rFonts w:eastAsiaTheme="minorEastAsia"/>
                <w:color w:val="0070C0"/>
                <w:lang w:eastAsia="zh-CN"/>
              </w:rPr>
            </w:pPr>
            <w:ins w:id="721" w:author="Chu-Hsiang Huang" w:date="2021-04-12T12:46:00Z">
              <w:r>
                <w:rPr>
                  <w:rFonts w:eastAsiaTheme="minorEastAsia"/>
                  <w:color w:val="0070C0"/>
                  <w:lang w:eastAsia="zh-CN"/>
                </w:rPr>
                <w:t>For option 4</w:t>
              </w:r>
            </w:ins>
            <w:ins w:id="722" w:author="Chu-Hsiang Huang" w:date="2021-04-12T12:47:00Z">
              <w:r>
                <w:rPr>
                  <w:rFonts w:eastAsiaTheme="minorEastAsia"/>
                  <w:color w:val="0070C0"/>
                  <w:lang w:eastAsia="zh-CN"/>
                </w:rPr>
                <w:t xml:space="preserve"> and 5</w:t>
              </w:r>
            </w:ins>
            <w:ins w:id="723" w:author="Chu-Hsiang Huang" w:date="2021-04-12T12:46:00Z">
              <w:r>
                <w:rPr>
                  <w:rFonts w:eastAsiaTheme="minorEastAsia"/>
                  <w:color w:val="0070C0"/>
                  <w:lang w:eastAsia="zh-CN"/>
                </w:rPr>
                <w:t>, since the threshold is configured by gNB, g</w:t>
              </w:r>
            </w:ins>
            <w:ins w:id="724"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25" w:author="Chu-Hsiang Huang" w:date="2021-04-12T12:48:00Z">
              <w:r>
                <w:rPr>
                  <w:rFonts w:eastAsiaTheme="minorEastAsia"/>
                  <w:color w:val="0070C0"/>
                  <w:lang w:eastAsia="zh-CN"/>
                </w:rPr>
                <w:t xml:space="preserve">and 5 </w:t>
              </w:r>
            </w:ins>
            <w:ins w:id="726" w:author="Chu-Hsiang Huang" w:date="2021-04-12T12:47:00Z">
              <w:r>
                <w:rPr>
                  <w:rFonts w:eastAsiaTheme="minorEastAsia"/>
                  <w:color w:val="0070C0"/>
                  <w:lang w:eastAsia="zh-CN"/>
                </w:rPr>
                <w:t>can be combined with option 1.</w:t>
              </w:r>
            </w:ins>
          </w:p>
          <w:p w14:paraId="3DB578D1" w14:textId="77777777" w:rsidR="0098546E" w:rsidRDefault="00450289">
            <w:pPr>
              <w:framePr w:w="10206" w:h="284" w:hRule="exact" w:wrap="notBeside" w:vAnchor="page" w:hAnchor="margin" w:y="1986"/>
              <w:widowControl w:val="0"/>
              <w:spacing w:before="200" w:after="0"/>
              <w:rPr>
                <w:ins w:id="727" w:author="Chu-Hsiang Huang" w:date="2021-04-12T12:48:00Z"/>
                <w:rFonts w:ascii="Arial" w:hAnsi="Arial"/>
                <w:b/>
                <w:i/>
                <w:u w:val="single"/>
                <w:lang w:eastAsia="ko-KR"/>
              </w:rPr>
              <w:pPrChange w:id="728"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9" w:author="Chu-Hsiang Huang" w:date="2021-04-12T12:48:00Z">
              <w:r>
                <w:rPr>
                  <w:b/>
                  <w:u w:val="single"/>
                  <w:lang w:eastAsia="ko-KR"/>
                </w:rPr>
                <w:t>Issue 2-3-6: Exiting criteria of RLM relaxation</w:t>
              </w:r>
            </w:ins>
          </w:p>
          <w:p w14:paraId="3DB578D2" w14:textId="77777777" w:rsidR="0098546E" w:rsidRDefault="00450289">
            <w:pPr>
              <w:spacing w:after="120"/>
              <w:rPr>
                <w:ins w:id="730" w:author="Chu-Hsiang Huang" w:date="2021-04-12T12:51:00Z"/>
                <w:rFonts w:eastAsiaTheme="minorEastAsia"/>
                <w:color w:val="0070C0"/>
                <w:lang w:eastAsia="zh-CN"/>
              </w:rPr>
            </w:pPr>
            <w:ins w:id="731"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2" w:author="Chu-Hsiang Huang" w:date="2021-04-12T12:51:00Z">
              <w:r>
                <w:rPr>
                  <w:rFonts w:eastAsiaTheme="minorEastAsia"/>
                  <w:color w:val="0070C0"/>
                  <w:lang w:eastAsia="zh-CN"/>
                </w:rPr>
                <w:t>agree that low mobility condition should be added to option 4.</w:t>
              </w:r>
            </w:ins>
          </w:p>
          <w:p w14:paraId="3DB578D3" w14:textId="77777777" w:rsidR="0098546E" w:rsidRDefault="00450289">
            <w:pPr>
              <w:spacing w:after="120"/>
              <w:rPr>
                <w:ins w:id="733" w:author="Chu-Hsiang Huang" w:date="2021-04-12T12:52:00Z"/>
                <w:rFonts w:eastAsiaTheme="minorEastAsia"/>
                <w:color w:val="0070C0"/>
                <w:lang w:eastAsia="zh-CN"/>
              </w:rPr>
            </w:pPr>
            <w:ins w:id="734" w:author="Chu-Hsiang Huang" w:date="2021-04-12T12:51:00Z">
              <w:r>
                <w:rPr>
                  <w:rFonts w:eastAsiaTheme="minorEastAsia"/>
                  <w:color w:val="0070C0"/>
                  <w:lang w:eastAsia="zh-CN"/>
                </w:rPr>
                <w:t xml:space="preserve">For option 2, the problem is that </w:t>
              </w:r>
            </w:ins>
            <w:ins w:id="735"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3DB578D4" w14:textId="77777777" w:rsidR="0098546E" w:rsidRDefault="00450289">
            <w:pPr>
              <w:spacing w:after="120"/>
              <w:rPr>
                <w:ins w:id="736" w:author="Chu-Hsiang Huang" w:date="2021-04-12T12:56:00Z"/>
                <w:rFonts w:eastAsiaTheme="minorEastAsia"/>
                <w:color w:val="0070C0"/>
                <w:lang w:eastAsia="zh-CN"/>
              </w:rPr>
            </w:pPr>
            <w:ins w:id="737" w:author="Chu-Hsiang Huang" w:date="2021-04-12T12:52:00Z">
              <w:r>
                <w:rPr>
                  <w:rFonts w:eastAsiaTheme="minorEastAsia"/>
                  <w:color w:val="0070C0"/>
                  <w:lang w:eastAsia="zh-CN"/>
                </w:rPr>
                <w:t xml:space="preserve">For option 3, </w:t>
              </w:r>
            </w:ins>
            <w:ins w:id="738" w:author="Chu-Hsiang Huang" w:date="2021-04-12T12:53:00Z">
              <w:r>
                <w:rPr>
                  <w:rFonts w:eastAsiaTheme="minorEastAsia"/>
                  <w:color w:val="0070C0"/>
                  <w:lang w:eastAsia="zh-CN"/>
                </w:rPr>
                <w:t xml:space="preserve">the increase in additional delay on RLF declaration becomes a function of relaxation factor K. </w:t>
              </w:r>
            </w:ins>
            <w:ins w:id="739" w:author="Chu-Hsiang Huang" w:date="2021-04-12T12:54:00Z">
              <w:r>
                <w:rPr>
                  <w:rFonts w:eastAsiaTheme="minorEastAsia"/>
                  <w:color w:val="0070C0"/>
                  <w:lang w:eastAsia="zh-CN"/>
                </w:rPr>
                <w:t>Option 3a has an addition</w:t>
              </w:r>
            </w:ins>
            <w:ins w:id="740" w:author="Chu-Hsiang Huang" w:date="2021-04-12T12:55:00Z">
              <w:r>
                <w:rPr>
                  <w:rFonts w:eastAsiaTheme="minorEastAsia"/>
                  <w:color w:val="0070C0"/>
                  <w:lang w:eastAsia="zh-CN"/>
                </w:rPr>
                <w:t>al delay of (K-1)* Tevaluation. Option 3b,c,d has an additional delay of a*</w:t>
              </w:r>
            </w:ins>
            <w:ins w:id="741" w:author="Chu-Hsiang Huang" w:date="2021-04-12T12:56:00Z">
              <w:r>
                <w:rPr>
                  <w:rFonts w:eastAsiaTheme="minorEastAsia"/>
                  <w:color w:val="0070C0"/>
                  <w:lang w:eastAsia="zh-CN"/>
                </w:rPr>
                <w:t>(</w:t>
              </w:r>
            </w:ins>
            <w:ins w:id="742" w:author="Chu-Hsiang Huang" w:date="2021-04-12T12:55:00Z">
              <w:r>
                <w:rPr>
                  <w:rFonts w:eastAsiaTheme="minorEastAsia"/>
                  <w:color w:val="0070C0"/>
                  <w:lang w:eastAsia="zh-CN"/>
                </w:rPr>
                <w:t>K</w:t>
              </w:r>
            </w:ins>
            <w:ins w:id="743" w:author="Chu-Hsiang Huang" w:date="2021-04-12T12:56:00Z">
              <w:r>
                <w:rPr>
                  <w:rFonts w:eastAsiaTheme="minorEastAsia"/>
                  <w:color w:val="0070C0"/>
                  <w:lang w:eastAsia="zh-CN"/>
                </w:rPr>
                <w:t>-1)</w:t>
              </w:r>
            </w:ins>
            <w:ins w:id="744" w:author="Chu-Hsiang Huang" w:date="2021-04-12T12:55:00Z">
              <w:r>
                <w:rPr>
                  <w:rFonts w:eastAsiaTheme="minorEastAsia"/>
                  <w:color w:val="0070C0"/>
                  <w:lang w:eastAsia="zh-CN"/>
                </w:rPr>
                <w:t>*Tevaluation</w:t>
              </w:r>
            </w:ins>
            <w:ins w:id="745" w:author="Chu-Hsiang Huang" w:date="2021-04-12T12:56:00Z">
              <w:r>
                <w:rPr>
                  <w:rFonts w:eastAsiaTheme="minorEastAsia"/>
                  <w:color w:val="0070C0"/>
                  <w:lang w:eastAsia="zh-CN"/>
                </w:rPr>
                <w:t>, where a is the number of OOS indicators sent under power saving mode.</w:t>
              </w:r>
            </w:ins>
          </w:p>
          <w:p w14:paraId="3DB578D5" w14:textId="77777777" w:rsidR="0098546E" w:rsidRDefault="00450289">
            <w:pPr>
              <w:spacing w:after="120"/>
              <w:rPr>
                <w:ins w:id="746" w:author="Chu-Hsiang Huang" w:date="2021-04-12T12:57:00Z"/>
                <w:rFonts w:eastAsiaTheme="minorEastAsia"/>
                <w:color w:val="0070C0"/>
                <w:lang w:eastAsia="zh-CN"/>
              </w:rPr>
            </w:pPr>
            <w:ins w:id="747" w:author="Chu-Hsiang Huang" w:date="2021-04-12T12:57:00Z">
              <w:r>
                <w:rPr>
                  <w:rFonts w:eastAsiaTheme="minorEastAsia"/>
                  <w:color w:val="0070C0"/>
                  <w:lang w:eastAsia="zh-CN"/>
                </w:rPr>
                <w:t>Option 4 is better from both UE implementation and system performance guarantee perspective:</w:t>
              </w:r>
            </w:ins>
          </w:p>
          <w:p w14:paraId="3DB578D6" w14:textId="77777777" w:rsidR="0098546E" w:rsidRDefault="00450289">
            <w:pPr>
              <w:spacing w:after="120"/>
              <w:rPr>
                <w:ins w:id="748" w:author="Chu-Hsiang Huang" w:date="2021-04-12T13:03:00Z"/>
                <w:rFonts w:eastAsiaTheme="minorEastAsia"/>
                <w:color w:val="0070C0"/>
                <w:lang w:eastAsia="zh-CN"/>
              </w:rPr>
            </w:pPr>
            <w:ins w:id="749"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50"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51"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2" w:author="Chu-Hsiang Huang" w:date="2021-04-12T13:00:00Z">
              <w:r>
                <w:rPr>
                  <w:rFonts w:eastAsiaTheme="minorEastAsia"/>
                  <w:color w:val="0070C0"/>
                  <w:lang w:eastAsia="zh-CN"/>
                </w:rPr>
                <w:t xml:space="preserve">n lead to best power saving for all Ues. The only </w:t>
              </w:r>
            </w:ins>
            <w:ins w:id="753" w:author="Chu-Hsiang Huang" w:date="2021-04-12T13:03:00Z">
              <w:r>
                <w:rPr>
                  <w:rFonts w:eastAsiaTheme="minorEastAsia"/>
                  <w:color w:val="0070C0"/>
                  <w:lang w:eastAsia="zh-CN"/>
                </w:rPr>
                <w:t>concern is how can we guarantee system performance when we leave this to UE implementation.</w:t>
              </w:r>
            </w:ins>
          </w:p>
          <w:p w14:paraId="3DB578D7" w14:textId="77777777" w:rsidR="0098546E" w:rsidRDefault="00450289">
            <w:pPr>
              <w:spacing w:after="120"/>
              <w:rPr>
                <w:ins w:id="754" w:author="Chu-Hsiang Huang" w:date="2021-04-12T13:15:00Z"/>
                <w:rFonts w:eastAsiaTheme="minorEastAsia"/>
                <w:color w:val="0070C0"/>
                <w:lang w:eastAsia="zh-CN"/>
              </w:rPr>
            </w:pPr>
            <w:ins w:id="755" w:author="Chu-Hsiang Huang" w:date="2021-04-12T13:03:00Z">
              <w:r>
                <w:rPr>
                  <w:rFonts w:eastAsiaTheme="minorEastAsia"/>
                  <w:color w:val="0070C0"/>
                  <w:lang w:eastAsia="zh-CN"/>
                </w:rPr>
                <w:t>Option 4 addressed this concern for system performance by directly specifying the ad</w:t>
              </w:r>
            </w:ins>
            <w:ins w:id="756"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57" w:author="Chu-Hsiang Huang" w:date="2021-04-12T13:05:00Z">
              <w:r>
                <w:rPr>
                  <w:rFonts w:eastAsiaTheme="minorEastAsia"/>
                  <w:color w:val="0070C0"/>
                  <w:lang w:eastAsia="zh-CN"/>
                </w:rPr>
                <w:t xml:space="preserve"> the additional delay within Tevaluation</w:t>
              </w:r>
            </w:ins>
            <w:ins w:id="758" w:author="Chu-Hsiang Huang" w:date="2021-04-12T13:06:00Z">
              <w:r>
                <w:rPr>
                  <w:rFonts w:eastAsiaTheme="minorEastAsia"/>
                  <w:color w:val="0070C0"/>
                  <w:lang w:eastAsia="zh-CN"/>
                </w:rPr>
                <w:t>, which better protect system performance.</w:t>
              </w:r>
            </w:ins>
          </w:p>
          <w:p w14:paraId="3DB578D8" w14:textId="77777777" w:rsidR="0098546E" w:rsidRDefault="00450289">
            <w:pPr>
              <w:spacing w:after="120"/>
              <w:rPr>
                <w:ins w:id="759" w:author="Chu-Hsiang Huang" w:date="2021-04-12T13:00:00Z"/>
                <w:rFonts w:eastAsiaTheme="minorEastAsia"/>
                <w:color w:val="0070C0"/>
                <w:lang w:eastAsia="zh-CN"/>
              </w:rPr>
            </w:pPr>
            <w:ins w:id="760"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61" w:author="Chu-Hsiang Huang" w:date="2021-04-12T13:16:00Z">
              <w:r>
                <w:rPr>
                  <w:rFonts w:eastAsiaTheme="minorEastAsia"/>
                  <w:color w:val="0070C0"/>
                  <w:lang w:eastAsia="zh-CN"/>
                </w:rPr>
                <w:t>n support option 2 and propose option 4 under option 2.</w:t>
              </w:r>
            </w:ins>
          </w:p>
          <w:p w14:paraId="3DB578D9" w14:textId="77777777" w:rsidR="0098546E" w:rsidRDefault="00450289">
            <w:pPr>
              <w:spacing w:before="200" w:after="0"/>
              <w:rPr>
                <w:ins w:id="762" w:author="Chu-Hsiang Huang" w:date="2021-04-12T13:07:00Z"/>
                <w:b/>
                <w:u w:val="single"/>
                <w:lang w:eastAsia="ko-KR"/>
              </w:rPr>
            </w:pPr>
            <w:ins w:id="763" w:author="Chu-Hsiang Huang" w:date="2021-04-12T13:07:00Z">
              <w:r>
                <w:rPr>
                  <w:b/>
                  <w:u w:val="single"/>
                  <w:lang w:eastAsia="ko-KR"/>
                </w:rPr>
                <w:t xml:space="preserve">Issue 2-3-8: Alternative N310/N311 values in relaxation mode  </w:t>
              </w:r>
            </w:ins>
          </w:p>
          <w:p w14:paraId="3DB578DA" w14:textId="77777777" w:rsidR="0098546E" w:rsidRDefault="00450289">
            <w:pPr>
              <w:spacing w:after="120"/>
              <w:rPr>
                <w:ins w:id="764" w:author="Chu-Hsiang Huang" w:date="2021-04-12T13:08:00Z"/>
                <w:rFonts w:eastAsiaTheme="minorEastAsia"/>
                <w:color w:val="0070C0"/>
                <w:lang w:eastAsia="zh-CN"/>
              </w:rPr>
            </w:pPr>
            <w:ins w:id="765" w:author="Chu-Hsiang Huang" w:date="2021-04-12T13:07:00Z">
              <w:r>
                <w:rPr>
                  <w:rFonts w:eastAsiaTheme="minorEastAsia"/>
                  <w:color w:val="0070C0"/>
                  <w:lang w:eastAsia="zh-CN"/>
                </w:rPr>
                <w:t xml:space="preserve">If option 4 in issue 2-3-6 is agreed, UE is guaranteed to be in normal mode once </w:t>
              </w:r>
            </w:ins>
            <w:ins w:id="766" w:author="Chu-Hsiang Huang" w:date="2021-04-12T13:08:00Z">
              <w:r>
                <w:rPr>
                  <w:rFonts w:eastAsiaTheme="minorEastAsia"/>
                  <w:color w:val="0070C0"/>
                  <w:lang w:eastAsia="zh-CN"/>
                </w:rPr>
                <w:t>UE starts to count N310/N311</w:t>
              </w:r>
            </w:ins>
          </w:p>
          <w:p w14:paraId="3DB578DB" w14:textId="77777777" w:rsidR="0098546E" w:rsidRDefault="00450289">
            <w:pPr>
              <w:spacing w:before="200" w:after="0"/>
              <w:rPr>
                <w:ins w:id="767" w:author="Chu-Hsiang Huang" w:date="2021-04-12T13:08:00Z"/>
                <w:b/>
                <w:u w:val="single"/>
                <w:lang w:eastAsia="ko-KR"/>
              </w:rPr>
            </w:pPr>
            <w:ins w:id="768" w:author="Chu-Hsiang Huang" w:date="2021-04-12T13:08:00Z">
              <w:r>
                <w:rPr>
                  <w:b/>
                  <w:u w:val="single"/>
                  <w:lang w:eastAsia="ko-KR"/>
                </w:rPr>
                <w:t>Issue 2-3-9: Re-entry to the RLM relaxation mode</w:t>
              </w:r>
            </w:ins>
          </w:p>
          <w:p w14:paraId="3DB578DC" w14:textId="77777777" w:rsidR="0098546E" w:rsidRDefault="00450289">
            <w:pPr>
              <w:spacing w:after="120"/>
              <w:rPr>
                <w:ins w:id="769" w:author="Chu-Hsiang Huang" w:date="2021-04-12T13:13:00Z"/>
                <w:rFonts w:eastAsiaTheme="minorEastAsia"/>
                <w:color w:val="0070C0"/>
                <w:lang w:eastAsia="zh-CN"/>
              </w:rPr>
            </w:pPr>
            <w:ins w:id="770" w:author="Chu-Hsiang Huang" w:date="2021-04-12T13:08:00Z">
              <w:r>
                <w:rPr>
                  <w:rFonts w:eastAsiaTheme="minorEastAsia"/>
                  <w:color w:val="0070C0"/>
                  <w:lang w:eastAsia="zh-CN"/>
                </w:rPr>
                <w:t xml:space="preserve">We are open to discuss adding a timer </w:t>
              </w:r>
            </w:ins>
            <w:ins w:id="771" w:author="Chu-Hsiang Huang" w:date="2021-04-12T13:09:00Z">
              <w:r>
                <w:rPr>
                  <w:rFonts w:eastAsiaTheme="minorEastAsia"/>
                  <w:color w:val="0070C0"/>
                  <w:lang w:eastAsia="zh-CN"/>
                </w:rPr>
                <w:t xml:space="preserve">for blocking power saving mode </w:t>
              </w:r>
            </w:ins>
            <w:ins w:id="772" w:author="Chu-Hsiang Huang" w:date="2021-04-12T13:08:00Z">
              <w:r>
                <w:rPr>
                  <w:rFonts w:eastAsiaTheme="minorEastAsia"/>
                  <w:color w:val="0070C0"/>
                  <w:lang w:eastAsia="zh-CN"/>
                </w:rPr>
                <w:t xml:space="preserve">after </w:t>
              </w:r>
            </w:ins>
            <w:ins w:id="773" w:author="Chu-Hsiang Huang" w:date="2021-04-12T13:09:00Z">
              <w:r>
                <w:rPr>
                  <w:rFonts w:eastAsiaTheme="minorEastAsia"/>
                  <w:color w:val="0070C0"/>
                  <w:lang w:eastAsia="zh-CN"/>
                </w:rPr>
                <w:t>OOS is indicated. But f</w:t>
              </w:r>
            </w:ins>
            <w:ins w:id="774"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75" w:author="Chu-Hsiang Huang" w:date="2021-04-12T13:11:00Z">
              <w:r>
                <w:rPr>
                  <w:rFonts w:eastAsiaTheme="minorEastAsia"/>
                  <w:color w:val="0070C0"/>
                  <w:lang w:eastAsia="zh-CN"/>
                </w:rPr>
                <w:t xml:space="preserve">is </w:t>
              </w:r>
            </w:ins>
            <w:ins w:id="776" w:author="Chu-Hsiang Huang" w:date="2021-04-12T13:10:00Z">
              <w:r>
                <w:rPr>
                  <w:rFonts w:eastAsiaTheme="minorEastAsia"/>
                  <w:color w:val="0070C0"/>
                  <w:lang w:eastAsia="zh-CN"/>
                </w:rPr>
                <w:t>always in normal</w:t>
              </w:r>
            </w:ins>
            <w:ins w:id="777" w:author="Chu-Hsiang Huang" w:date="2021-04-12T13:11:00Z">
              <w:r>
                <w:rPr>
                  <w:rFonts w:eastAsiaTheme="minorEastAsia"/>
                  <w:color w:val="0070C0"/>
                  <w:lang w:eastAsia="zh-CN"/>
                </w:rPr>
                <w:t xml:space="preserve"> mode. Therefore, if we want to add a timer to block power saving mode, it should apply to </w:t>
              </w:r>
            </w:ins>
            <w:ins w:id="778" w:author="Chu-Hsiang Huang" w:date="2021-04-12T13:12:00Z">
              <w:r>
                <w:rPr>
                  <w:rFonts w:eastAsiaTheme="minorEastAsia"/>
                  <w:color w:val="0070C0"/>
                  <w:lang w:eastAsia="zh-CN"/>
                </w:rPr>
                <w:t xml:space="preserve">all circumstances after OOS indication, regardless of UE is in power </w:t>
              </w:r>
              <w:r>
                <w:rPr>
                  <w:rFonts w:eastAsiaTheme="minorEastAsia"/>
                  <w:color w:val="0070C0"/>
                  <w:lang w:eastAsia="zh-CN"/>
                </w:rPr>
                <w:lastRenderedPageBreak/>
                <w:t xml:space="preserve">saving mode or not before OOS indication. (2) We don’t understand why </w:t>
              </w:r>
            </w:ins>
            <w:ins w:id="779" w:author="Chu-Hsiang Huang" w:date="2021-04-12T13:13:00Z">
              <w:r>
                <w:rPr>
                  <w:rFonts w:eastAsiaTheme="minorEastAsia"/>
                  <w:color w:val="0070C0"/>
                  <w:lang w:eastAsia="zh-CN"/>
                </w:rPr>
                <w:t xml:space="preserve">the condition is specified as </w:t>
              </w:r>
            </w:ins>
            <w:ins w:id="780" w:author="Chu-Hsiang Huang" w:date="2021-04-12T13:12:00Z">
              <w:r>
                <w:rPr>
                  <w:rFonts w:eastAsiaTheme="minorEastAsia"/>
                  <w:color w:val="0070C0"/>
                  <w:lang w:eastAsia="zh-CN"/>
                </w:rPr>
                <w:t xml:space="preserve">counting in-sync indication </w:t>
              </w:r>
            </w:ins>
            <w:ins w:id="781" w:author="Chu-Hsiang Huang" w:date="2021-04-12T13:13:00Z">
              <w:r>
                <w:rPr>
                  <w:rFonts w:eastAsiaTheme="minorEastAsia"/>
                  <w:color w:val="0070C0"/>
                  <w:lang w:eastAsia="zh-CN"/>
                </w:rPr>
                <w:t>instead of timer. A timer makes more sense.</w:t>
              </w:r>
            </w:ins>
          </w:p>
          <w:p w14:paraId="3DB578DD" w14:textId="77777777" w:rsidR="0098546E" w:rsidRPr="0098546E" w:rsidRDefault="0098546E">
            <w:pPr>
              <w:overflowPunct/>
              <w:autoSpaceDE/>
              <w:autoSpaceDN/>
              <w:adjustRightInd/>
              <w:spacing w:after="120"/>
              <w:textAlignment w:val="auto"/>
              <w:rPr>
                <w:ins w:id="782" w:author="Chu-Hsiang Huang" w:date="2021-04-12T12:41:00Z"/>
                <w:color w:val="0070C0"/>
                <w:lang w:eastAsia="zh-CN"/>
                <w:rPrChange w:id="783" w:author="Chu-Hsiang Huang" w:date="2021-04-12T13:10:00Z">
                  <w:rPr>
                    <w:ins w:id="784" w:author="Chu-Hsiang Huang" w:date="2021-04-12T12:41:00Z"/>
                    <w:rFonts w:eastAsiaTheme="minorEastAsia"/>
                    <w:color w:val="0070C0"/>
                    <w:u w:val="single"/>
                    <w:lang w:val="en-US" w:eastAsia="zh-CN"/>
                  </w:rPr>
                </w:rPrChange>
              </w:rPr>
            </w:pPr>
          </w:p>
        </w:tc>
      </w:tr>
      <w:tr w:rsidR="0098546E" w14:paraId="3DB578EA" w14:textId="77777777">
        <w:trPr>
          <w:ins w:id="785" w:author="Huaning Niu" w:date="2021-04-12T16:36:00Z"/>
        </w:trPr>
        <w:tc>
          <w:tcPr>
            <w:tcW w:w="1236" w:type="dxa"/>
          </w:tcPr>
          <w:p w14:paraId="3DB578DF" w14:textId="77777777" w:rsidR="0098546E" w:rsidRDefault="00450289">
            <w:pPr>
              <w:spacing w:after="120"/>
              <w:rPr>
                <w:ins w:id="786" w:author="Huaning Niu" w:date="2021-04-12T16:36:00Z"/>
                <w:rFonts w:eastAsiaTheme="minorEastAsia"/>
                <w:color w:val="0070C0"/>
                <w:lang w:val="en-US" w:eastAsia="zh-CN"/>
              </w:rPr>
            </w:pPr>
            <w:bookmarkStart w:id="787" w:name="_Hlk69291830"/>
            <w:ins w:id="788" w:author="Huaning Niu" w:date="2021-04-12T16:36:00Z">
              <w:r>
                <w:rPr>
                  <w:rFonts w:eastAsiaTheme="minorEastAsia"/>
                  <w:color w:val="0070C0"/>
                  <w:lang w:val="en-US" w:eastAsia="zh-CN"/>
                </w:rPr>
                <w:lastRenderedPageBreak/>
                <w:t xml:space="preserve">Apple </w:t>
              </w:r>
            </w:ins>
          </w:p>
        </w:tc>
        <w:tc>
          <w:tcPr>
            <w:tcW w:w="8395" w:type="dxa"/>
          </w:tcPr>
          <w:p w14:paraId="3DB578E0" w14:textId="77777777" w:rsidR="0098546E" w:rsidRDefault="00450289">
            <w:pPr>
              <w:spacing w:after="120"/>
              <w:rPr>
                <w:ins w:id="789" w:author="Huaning Niu" w:date="2021-04-12T16:37:00Z"/>
                <w:rFonts w:eastAsiaTheme="minorEastAsia"/>
                <w:color w:val="0070C0"/>
                <w:u w:val="single"/>
                <w:lang w:val="en-US" w:eastAsia="zh-CN"/>
              </w:rPr>
            </w:pPr>
            <w:ins w:id="790"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3DB578E1" w14:textId="77777777" w:rsidR="0098546E" w:rsidRDefault="00450289">
            <w:pPr>
              <w:spacing w:after="120"/>
              <w:rPr>
                <w:ins w:id="791" w:author="Huaning Niu" w:date="2021-04-12T16:37:00Z"/>
                <w:rFonts w:eastAsiaTheme="minorEastAsia"/>
                <w:color w:val="0070C0"/>
                <w:u w:val="single"/>
                <w:lang w:val="en-US" w:eastAsia="zh-CN"/>
              </w:rPr>
            </w:pPr>
            <w:ins w:id="792" w:author="Huaning Niu" w:date="2021-04-12T16:37:00Z">
              <w:r>
                <w:rPr>
                  <w:rFonts w:eastAsiaTheme="minorEastAsia"/>
                  <w:color w:val="0070C0"/>
                  <w:u w:val="single"/>
                  <w:lang w:val="en-US" w:eastAsia="zh-CN"/>
                </w:rPr>
                <w:t xml:space="preserve">Issue 2-3-2: OK with option 1. </w:t>
              </w:r>
            </w:ins>
          </w:p>
          <w:p w14:paraId="3DB578E2" w14:textId="77777777" w:rsidR="0098546E" w:rsidRDefault="00450289">
            <w:pPr>
              <w:spacing w:after="120"/>
              <w:rPr>
                <w:ins w:id="793" w:author="Huaning Niu" w:date="2021-04-12T16:37:00Z"/>
                <w:rFonts w:eastAsiaTheme="minorEastAsia"/>
                <w:color w:val="0070C0"/>
                <w:u w:val="single"/>
                <w:lang w:val="en-US" w:eastAsia="zh-CN"/>
              </w:rPr>
            </w:pPr>
            <w:ins w:id="794" w:author="Huaning Niu" w:date="2021-04-12T16:37:00Z">
              <w:r>
                <w:rPr>
                  <w:rFonts w:eastAsiaTheme="minorEastAsia"/>
                  <w:color w:val="0070C0"/>
                  <w:u w:val="single"/>
                  <w:lang w:val="en-US" w:eastAsia="zh-CN"/>
                </w:rPr>
                <w:t>Issue 2-3-3: Option is OK.</w:t>
              </w:r>
            </w:ins>
          </w:p>
          <w:p w14:paraId="3DB578E3" w14:textId="77777777" w:rsidR="0098546E" w:rsidRDefault="00450289">
            <w:pPr>
              <w:spacing w:after="120"/>
              <w:rPr>
                <w:ins w:id="795" w:author="Huaning Niu" w:date="2021-04-12T16:37:00Z"/>
                <w:rFonts w:eastAsiaTheme="minorEastAsia"/>
                <w:color w:val="0070C0"/>
                <w:u w:val="single"/>
                <w:lang w:val="en-US" w:eastAsia="zh-CN"/>
              </w:rPr>
            </w:pPr>
            <w:ins w:id="796"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3DB578E4" w14:textId="77777777" w:rsidR="0098546E" w:rsidRDefault="00450289">
            <w:pPr>
              <w:spacing w:after="120"/>
              <w:rPr>
                <w:ins w:id="797" w:author="Huaning Niu" w:date="2021-04-12T16:37:00Z"/>
                <w:rFonts w:eastAsiaTheme="minorEastAsia"/>
                <w:color w:val="0070C0"/>
                <w:u w:val="single"/>
                <w:lang w:val="en-US" w:eastAsia="zh-CN"/>
              </w:rPr>
            </w:pPr>
            <w:ins w:id="798" w:author="Huaning Niu" w:date="2021-04-12T16:37:00Z">
              <w:r>
                <w:rPr>
                  <w:rFonts w:eastAsiaTheme="minorEastAsia"/>
                  <w:color w:val="0070C0"/>
                  <w:u w:val="single"/>
                  <w:lang w:val="en-US" w:eastAsia="zh-CN"/>
                </w:rPr>
                <w:t xml:space="preserve">Issue 2-3-5: Option 1, option 4 and option 5 are preferred. </w:t>
              </w:r>
            </w:ins>
          </w:p>
          <w:p w14:paraId="3DB578E5" w14:textId="77777777" w:rsidR="0098546E" w:rsidRDefault="00450289">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DB578E6" w14:textId="77777777" w:rsidR="0098546E" w:rsidRDefault="00450289">
            <w:pPr>
              <w:spacing w:after="120"/>
              <w:rPr>
                <w:ins w:id="801" w:author="Huaning Niu" w:date="2021-04-12T16:37:00Z"/>
                <w:rFonts w:eastAsiaTheme="minorEastAsia"/>
                <w:color w:val="0070C0"/>
                <w:u w:val="single"/>
                <w:lang w:val="en-US" w:eastAsia="zh-CN"/>
              </w:rPr>
            </w:pPr>
            <w:ins w:id="802"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3DB578E7" w14:textId="77777777" w:rsidR="0098546E" w:rsidRDefault="00450289">
            <w:pPr>
              <w:spacing w:after="120"/>
              <w:rPr>
                <w:ins w:id="803" w:author="Huaning Niu" w:date="2021-04-12T16:37:00Z"/>
                <w:rFonts w:eastAsiaTheme="minorEastAsia"/>
                <w:color w:val="0070C0"/>
                <w:u w:val="single"/>
                <w:lang w:val="en-US" w:eastAsia="zh-CN"/>
              </w:rPr>
            </w:pPr>
            <w:ins w:id="804" w:author="Huaning Niu" w:date="2021-04-12T16:37:00Z">
              <w:r>
                <w:rPr>
                  <w:rFonts w:eastAsiaTheme="minorEastAsia"/>
                  <w:color w:val="0070C0"/>
                  <w:u w:val="single"/>
                  <w:lang w:val="en-US" w:eastAsia="zh-CN"/>
                </w:rPr>
                <w:t xml:space="preserve">Issue 2-3-8: This depends on existing criterion discussed in 2-3-6. </w:t>
              </w:r>
            </w:ins>
          </w:p>
          <w:p w14:paraId="3DB578E8" w14:textId="77777777" w:rsidR="0098546E" w:rsidRDefault="00450289">
            <w:pPr>
              <w:spacing w:after="120"/>
              <w:rPr>
                <w:ins w:id="805" w:author="Huaning Niu" w:date="2021-04-12T16:37:00Z"/>
                <w:rFonts w:eastAsiaTheme="minorEastAsia"/>
                <w:color w:val="0070C0"/>
                <w:u w:val="single"/>
                <w:lang w:val="en-US" w:eastAsia="zh-CN"/>
              </w:rPr>
            </w:pPr>
            <w:ins w:id="806" w:author="Huaning Niu" w:date="2021-04-12T16:37:00Z">
              <w:r>
                <w:rPr>
                  <w:rFonts w:eastAsiaTheme="minorEastAsia"/>
                  <w:color w:val="0070C0"/>
                  <w:u w:val="single"/>
                  <w:lang w:val="en-US" w:eastAsia="zh-CN"/>
                </w:rPr>
                <w:t xml:space="preserve">Issue 2-3-9: Re-entry and entry RLM relaxation mode can be the same. </w:t>
              </w:r>
            </w:ins>
          </w:p>
          <w:p w14:paraId="3DB578E9" w14:textId="77777777" w:rsidR="0098546E" w:rsidRPr="0098546E" w:rsidRDefault="0098546E">
            <w:pPr>
              <w:overflowPunct/>
              <w:autoSpaceDE/>
              <w:autoSpaceDN/>
              <w:adjustRightInd/>
              <w:spacing w:before="200" w:after="0"/>
              <w:textAlignment w:val="auto"/>
              <w:rPr>
                <w:ins w:id="807" w:author="Huaning Niu" w:date="2021-04-12T16:36:00Z"/>
                <w:b/>
                <w:u w:val="single"/>
                <w:lang w:val="en-US" w:eastAsia="ko-KR"/>
                <w:rPrChange w:id="808" w:author="Huaning Niu" w:date="2021-04-12T16:37:00Z">
                  <w:rPr>
                    <w:ins w:id="809" w:author="Huaning Niu" w:date="2021-04-12T16:36:00Z"/>
                    <w:b/>
                    <w:u w:val="single"/>
                    <w:lang w:eastAsia="ko-KR"/>
                  </w:rPr>
                </w:rPrChange>
              </w:rPr>
            </w:pPr>
          </w:p>
        </w:tc>
      </w:tr>
      <w:bookmarkEnd w:id="787"/>
      <w:tr w:rsidR="0098546E" w14:paraId="3DB578F3" w14:textId="77777777">
        <w:trPr>
          <w:ins w:id="810" w:author="Ricky (ZTE)" w:date="2021-04-13T10:39:00Z"/>
        </w:trPr>
        <w:tc>
          <w:tcPr>
            <w:tcW w:w="1236" w:type="dxa"/>
          </w:tcPr>
          <w:p w14:paraId="3DB578EB" w14:textId="77777777" w:rsidR="0098546E" w:rsidRDefault="00450289">
            <w:pPr>
              <w:spacing w:after="120"/>
              <w:rPr>
                <w:ins w:id="811" w:author="Ricky (ZTE)" w:date="2021-04-13T10:39:00Z"/>
                <w:rFonts w:eastAsiaTheme="minorEastAsia"/>
                <w:color w:val="0070C0"/>
                <w:lang w:val="en-US" w:eastAsia="zh-CN"/>
              </w:rPr>
            </w:pPr>
            <w:ins w:id="812" w:author="Ricky (ZTE)" w:date="2021-04-13T10:40:00Z">
              <w:r>
                <w:rPr>
                  <w:rFonts w:eastAsiaTheme="minorEastAsia" w:hint="eastAsia"/>
                  <w:color w:val="0070C0"/>
                  <w:lang w:val="en-US" w:eastAsia="zh-CN"/>
                </w:rPr>
                <w:t>ZTE</w:t>
              </w:r>
            </w:ins>
          </w:p>
        </w:tc>
        <w:tc>
          <w:tcPr>
            <w:tcW w:w="8395" w:type="dxa"/>
          </w:tcPr>
          <w:p w14:paraId="3DB578EC" w14:textId="77777777" w:rsidR="0098546E" w:rsidRDefault="00450289">
            <w:pPr>
              <w:spacing w:before="200" w:after="0"/>
              <w:rPr>
                <w:ins w:id="813" w:author="Ricky (ZTE)" w:date="2021-04-13T10:40:00Z"/>
                <w:b/>
                <w:u w:val="single"/>
                <w:lang w:eastAsia="ko-KR"/>
              </w:rPr>
            </w:pPr>
            <w:ins w:id="814" w:author="Ricky (ZTE)" w:date="2021-04-13T10:40:00Z">
              <w:r>
                <w:rPr>
                  <w:b/>
                  <w:u w:val="single"/>
                  <w:lang w:eastAsia="ko-KR"/>
                </w:rPr>
                <w:t>Issue 2-3-1: Criteria of RLM/BFD relaxation – General</w:t>
              </w:r>
            </w:ins>
          </w:p>
          <w:p w14:paraId="3DB578ED" w14:textId="77777777" w:rsidR="0098546E" w:rsidRDefault="00450289">
            <w:pPr>
              <w:spacing w:after="120"/>
              <w:rPr>
                <w:ins w:id="815" w:author="Ricky (ZTE)" w:date="2021-04-13T10:41:00Z"/>
                <w:rFonts w:eastAsiaTheme="minorEastAsia"/>
                <w:color w:val="0070C0"/>
                <w:lang w:eastAsia="zh-CN"/>
              </w:rPr>
            </w:pPr>
            <w:ins w:id="816" w:author="Ricky (ZTE)" w:date="2021-04-13T10:40:00Z">
              <w:r>
                <w:rPr>
                  <w:rFonts w:eastAsiaTheme="minorEastAsia"/>
                  <w:color w:val="0070C0"/>
                  <w:lang w:eastAsia="zh-CN"/>
                </w:rPr>
                <w:t>Support option 1</w:t>
              </w:r>
            </w:ins>
          </w:p>
          <w:p w14:paraId="3DB578EE" w14:textId="77777777" w:rsidR="0098546E" w:rsidRDefault="0098546E">
            <w:pPr>
              <w:spacing w:after="120"/>
              <w:rPr>
                <w:ins w:id="817" w:author="Ricky (ZTE)" w:date="2021-04-13T10:41:00Z"/>
                <w:rFonts w:eastAsiaTheme="minorEastAsia"/>
                <w:color w:val="0070C0"/>
                <w:lang w:eastAsia="zh-CN"/>
              </w:rPr>
            </w:pPr>
          </w:p>
          <w:p w14:paraId="3DB578EF" w14:textId="77777777" w:rsidR="0098546E" w:rsidRDefault="00450289">
            <w:pPr>
              <w:spacing w:after="120"/>
              <w:rPr>
                <w:ins w:id="818" w:author="Ricky (ZTE)" w:date="2021-04-13T10:40:00Z"/>
                <w:rFonts w:eastAsiaTheme="minorEastAsia"/>
                <w:color w:val="0070C0"/>
                <w:lang w:eastAsia="zh-CN"/>
              </w:rPr>
            </w:pPr>
            <w:ins w:id="819" w:author="Ricky (ZTE)" w:date="2021-04-13T10:41:00Z">
              <w:r>
                <w:rPr>
                  <w:b/>
                  <w:u w:val="single"/>
                  <w:lang w:eastAsia="ko-KR"/>
                </w:rPr>
                <w:t>Issue 2-3-6: Exiting criteria of RLM relaxation</w:t>
              </w:r>
            </w:ins>
          </w:p>
          <w:p w14:paraId="3DB578F0" w14:textId="77777777" w:rsidR="0098546E" w:rsidRDefault="00450289">
            <w:pPr>
              <w:spacing w:before="200" w:after="0"/>
              <w:rPr>
                <w:ins w:id="820" w:author="Ricky (ZTE)" w:date="2021-04-13T10:44:00Z"/>
                <w:bCs/>
                <w:u w:val="single"/>
                <w:lang w:val="en-US" w:eastAsia="zh-CN"/>
              </w:rPr>
            </w:pPr>
            <w:ins w:id="821" w:author="Ricky (ZTE)" w:date="2021-04-13T10:44:00Z">
              <w:r>
                <w:rPr>
                  <w:rFonts w:hint="eastAsia"/>
                  <w:bCs/>
                  <w:u w:val="single"/>
                  <w:lang w:val="en-US" w:eastAsia="zh-CN"/>
                </w:rPr>
                <w:t>Prefer</w:t>
              </w:r>
            </w:ins>
            <w:ins w:id="822" w:author="Ricky (ZTE)" w:date="2021-04-13T10:41:00Z">
              <w:r>
                <w:rPr>
                  <w:bCs/>
                  <w:u w:val="single"/>
                  <w:lang w:val="en-US" w:eastAsia="zh-CN"/>
                  <w:rPrChange w:id="823"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4" w:name="OLE_LINK1"/>
              <w:bookmarkStart w:id="825" w:name="OLE_LINK2"/>
              <w:r>
                <w:rPr>
                  <w:rFonts w:hint="eastAsia"/>
                  <w:bCs/>
                  <w:u w:val="single"/>
                  <w:lang w:val="en-US" w:eastAsia="zh-CN"/>
                </w:rPr>
                <w:t xml:space="preserve"> if there is a threshold for the U</w:t>
              </w:r>
            </w:ins>
            <w:ins w:id="826"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24"/>
              <w:bookmarkEnd w:id="825"/>
              <w:r>
                <w:rPr>
                  <w:rFonts w:hint="eastAsia"/>
                  <w:bCs/>
                  <w:u w:val="single"/>
                  <w:lang w:val="en-US" w:eastAsia="zh-CN"/>
                </w:rPr>
                <w:t xml:space="preserve"> Option 1 is enough and quite clear.</w:t>
              </w:r>
            </w:ins>
          </w:p>
          <w:p w14:paraId="3DB578F1" w14:textId="77777777" w:rsidR="0098546E" w:rsidRDefault="0098546E">
            <w:pPr>
              <w:spacing w:before="200" w:after="0"/>
              <w:rPr>
                <w:ins w:id="827" w:author="Ricky (ZTE)" w:date="2021-04-13T10:44:00Z"/>
                <w:bCs/>
                <w:u w:val="single"/>
                <w:lang w:val="en-US" w:eastAsia="zh-CN"/>
              </w:rPr>
            </w:pPr>
          </w:p>
          <w:p w14:paraId="3DB578F2" w14:textId="77777777" w:rsidR="0098546E" w:rsidRDefault="00450289">
            <w:pPr>
              <w:spacing w:before="200" w:after="0"/>
              <w:rPr>
                <w:ins w:id="828" w:author="Ricky (ZTE)" w:date="2021-04-13T10:39:00Z"/>
                <w:bCs/>
                <w:u w:val="single"/>
                <w:lang w:val="en-US" w:eastAsia="zh-CN"/>
              </w:rPr>
            </w:pPr>
            <w:ins w:id="829" w:author="Ricky (ZTE)" w:date="2021-04-13T10:44:00Z">
              <w:r>
                <w:rPr>
                  <w:rFonts w:hint="eastAsia"/>
                  <w:bCs/>
                  <w:u w:val="single"/>
                  <w:lang w:val="en-US" w:eastAsia="zh-CN"/>
                </w:rPr>
                <w:t>2-3-7: Option 3.</w:t>
              </w:r>
            </w:ins>
          </w:p>
        </w:tc>
      </w:tr>
      <w:tr w:rsidR="0098546E" w14:paraId="3DB57900" w14:textId="77777777">
        <w:trPr>
          <w:ins w:id="830" w:author="Ricky (ZTE)" w:date="2021-04-13T10:44:00Z"/>
        </w:trPr>
        <w:tc>
          <w:tcPr>
            <w:tcW w:w="1236" w:type="dxa"/>
          </w:tcPr>
          <w:p w14:paraId="3DB578F4" w14:textId="77777777" w:rsidR="0098546E" w:rsidRDefault="00450289">
            <w:pPr>
              <w:spacing w:after="120"/>
              <w:rPr>
                <w:ins w:id="831" w:author="Ricky (ZTE)" w:date="2021-04-13T10:44:00Z"/>
                <w:rFonts w:eastAsiaTheme="minorEastAsia"/>
                <w:color w:val="0070C0"/>
                <w:lang w:val="en-US" w:eastAsia="zh-CN"/>
              </w:rPr>
            </w:pPr>
            <w:ins w:id="832" w:author="Xiaomi" w:date="2021-04-13T12:48:00Z">
              <w:r>
                <w:rPr>
                  <w:rFonts w:eastAsiaTheme="minorEastAsia"/>
                  <w:color w:val="0070C0"/>
                  <w:lang w:eastAsia="zh-CN"/>
                </w:rPr>
                <w:t>Xiaomi</w:t>
              </w:r>
            </w:ins>
          </w:p>
        </w:tc>
        <w:tc>
          <w:tcPr>
            <w:tcW w:w="8395" w:type="dxa"/>
          </w:tcPr>
          <w:p w14:paraId="3DB578F5" w14:textId="77777777" w:rsidR="0098546E" w:rsidRDefault="00450289">
            <w:pPr>
              <w:spacing w:after="120"/>
              <w:rPr>
                <w:ins w:id="833" w:author="Xiaomi" w:date="2021-04-13T12:48:00Z"/>
                <w:rFonts w:eastAsiaTheme="minorEastAsia"/>
                <w:color w:val="0070C0"/>
                <w:u w:val="single"/>
                <w:lang w:val="en-US" w:eastAsia="zh-CN"/>
              </w:rPr>
            </w:pPr>
            <w:ins w:id="834" w:author="Xiaomi" w:date="2021-04-13T12:48:00Z">
              <w:r>
                <w:rPr>
                  <w:rFonts w:eastAsiaTheme="minorEastAsia"/>
                  <w:color w:val="0070C0"/>
                  <w:u w:val="single"/>
                  <w:lang w:val="en-US" w:eastAsia="zh-CN"/>
                </w:rPr>
                <w:t>Issue 2-3-1: Prefer Option 1.</w:t>
              </w:r>
            </w:ins>
          </w:p>
          <w:p w14:paraId="3DB578F6" w14:textId="77777777" w:rsidR="0098546E" w:rsidRDefault="00450289">
            <w:pPr>
              <w:spacing w:after="120"/>
              <w:rPr>
                <w:ins w:id="835" w:author="Xiaomi" w:date="2021-04-13T12:48:00Z"/>
                <w:rFonts w:eastAsiaTheme="minorEastAsia"/>
                <w:color w:val="0070C0"/>
                <w:u w:val="single"/>
                <w:lang w:val="en-US" w:eastAsia="zh-CN"/>
              </w:rPr>
            </w:pPr>
            <w:ins w:id="836" w:author="Xiaomi" w:date="2021-04-13T12:48:00Z">
              <w:r>
                <w:rPr>
                  <w:rFonts w:eastAsiaTheme="minorEastAsia"/>
                  <w:color w:val="0070C0"/>
                  <w:u w:val="single"/>
                  <w:lang w:val="en-US" w:eastAsia="zh-CN"/>
                </w:rPr>
                <w:t>Issue 2-3-2: Option 1 is fine to us.</w:t>
              </w:r>
            </w:ins>
          </w:p>
          <w:p w14:paraId="3DB578F7" w14:textId="77777777" w:rsidR="0098546E" w:rsidRDefault="00450289">
            <w:pPr>
              <w:spacing w:after="120"/>
              <w:rPr>
                <w:ins w:id="837" w:author="Xiaomi" w:date="2021-04-13T12:48:00Z"/>
                <w:rFonts w:eastAsiaTheme="minorEastAsia"/>
                <w:color w:val="0070C0"/>
                <w:u w:val="single"/>
                <w:lang w:val="en-US" w:eastAsia="zh-CN"/>
              </w:rPr>
            </w:pPr>
            <w:ins w:id="838"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3DB578F8" w14:textId="77777777" w:rsidR="0098546E" w:rsidRDefault="00450289">
            <w:pPr>
              <w:spacing w:after="120"/>
              <w:rPr>
                <w:ins w:id="839" w:author="Xiaomi" w:date="2021-04-13T12:48:00Z"/>
                <w:szCs w:val="24"/>
                <w:lang w:eastAsia="zh-CN"/>
              </w:rPr>
            </w:pPr>
            <w:ins w:id="840"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3DB578F9" w14:textId="77777777" w:rsidR="0098546E" w:rsidRDefault="00450289">
            <w:pPr>
              <w:spacing w:after="120"/>
              <w:rPr>
                <w:ins w:id="841" w:author="Xiaomi" w:date="2021-04-13T12:48:00Z"/>
                <w:rFonts w:eastAsiaTheme="minorEastAsia"/>
                <w:color w:val="0070C0"/>
                <w:u w:val="single"/>
                <w:lang w:val="en-US" w:eastAsia="zh-CN"/>
              </w:rPr>
            </w:pPr>
            <w:ins w:id="842" w:author="Xiaomi" w:date="2021-04-13T12:48:00Z">
              <w:r>
                <w:rPr>
                  <w:szCs w:val="24"/>
                  <w:lang w:eastAsia="zh-CN"/>
                </w:rPr>
                <w:t>For Option 3, in our understanding, the BFD and CBD are separate procedure and there may be no strong connection between them.</w:t>
              </w:r>
            </w:ins>
          </w:p>
          <w:p w14:paraId="3DB578FA" w14:textId="77777777" w:rsidR="0098546E" w:rsidRDefault="00450289">
            <w:pPr>
              <w:spacing w:after="120"/>
              <w:rPr>
                <w:ins w:id="843" w:author="Xiaomi" w:date="2021-04-13T12:48:00Z"/>
                <w:rFonts w:eastAsiaTheme="minorEastAsia"/>
                <w:color w:val="0070C0"/>
                <w:u w:val="single"/>
                <w:lang w:val="en-US" w:eastAsia="zh-CN"/>
              </w:rPr>
            </w:pPr>
            <w:ins w:id="844" w:author="Xiaomi" w:date="2021-04-13T12:48:00Z">
              <w:r>
                <w:rPr>
                  <w:rFonts w:eastAsiaTheme="minorEastAsia"/>
                  <w:color w:val="0070C0"/>
                  <w:u w:val="single"/>
                  <w:lang w:val="en-US" w:eastAsia="zh-CN"/>
                </w:rPr>
                <w:t>Issue 2-3-4: Prefer to come back to this issue after we have conclusion on issue 2-3-3.</w:t>
              </w:r>
            </w:ins>
          </w:p>
          <w:p w14:paraId="3DB578FB" w14:textId="77777777" w:rsidR="0098546E" w:rsidRDefault="00450289">
            <w:pPr>
              <w:spacing w:after="120"/>
              <w:rPr>
                <w:ins w:id="845" w:author="Xiaomi" w:date="2021-04-13T12:48:00Z"/>
                <w:rFonts w:eastAsiaTheme="minorEastAsia"/>
                <w:color w:val="0070C0"/>
                <w:u w:val="single"/>
                <w:lang w:val="en-US" w:eastAsia="zh-CN"/>
              </w:rPr>
            </w:pPr>
            <w:ins w:id="846" w:author="Xiaomi" w:date="2021-04-13T12:48:00Z">
              <w:r>
                <w:rPr>
                  <w:rFonts w:eastAsiaTheme="minorEastAsia"/>
                  <w:color w:val="0070C0"/>
                  <w:u w:val="single"/>
                  <w:lang w:val="en-US" w:eastAsia="zh-CN"/>
                </w:rPr>
                <w:t>Issue 2-3-5: Prefer Option 1, Option 4 and Option 5.</w:t>
              </w:r>
            </w:ins>
          </w:p>
          <w:p w14:paraId="3DB578FC" w14:textId="77777777" w:rsidR="0098546E" w:rsidRDefault="00450289">
            <w:pPr>
              <w:spacing w:after="120"/>
              <w:rPr>
                <w:ins w:id="847" w:author="Xiaomi" w:date="2021-04-13T12:48:00Z"/>
                <w:rFonts w:eastAsiaTheme="minorEastAsia"/>
                <w:color w:val="0070C0"/>
                <w:u w:val="single"/>
                <w:lang w:val="en-US" w:eastAsia="zh-CN"/>
              </w:rPr>
            </w:pPr>
            <w:ins w:id="848" w:author="Xiaomi" w:date="2021-04-13T12:48:00Z">
              <w:r>
                <w:rPr>
                  <w:rFonts w:eastAsiaTheme="minorEastAsia"/>
                  <w:color w:val="0070C0"/>
                  <w:u w:val="single"/>
                  <w:lang w:val="en-US" w:eastAsia="zh-CN"/>
                </w:rPr>
                <w:t>Issue 2-3-6: Prefer Option 2 and Option 3.</w:t>
              </w:r>
            </w:ins>
          </w:p>
          <w:p w14:paraId="3DB578FD" w14:textId="77777777" w:rsidR="0098546E" w:rsidRDefault="00450289">
            <w:pPr>
              <w:spacing w:after="120"/>
              <w:rPr>
                <w:ins w:id="849" w:author="Xiaomi" w:date="2021-04-13T12:48:00Z"/>
                <w:rFonts w:eastAsiaTheme="minorEastAsia"/>
                <w:color w:val="0070C0"/>
                <w:u w:val="single"/>
                <w:lang w:val="en-US" w:eastAsia="zh-CN"/>
              </w:rPr>
            </w:pPr>
            <w:ins w:id="850" w:author="Xiaomi" w:date="2021-04-13T12:48:00Z">
              <w:r>
                <w:rPr>
                  <w:rFonts w:eastAsiaTheme="minorEastAsia"/>
                  <w:color w:val="0070C0"/>
                  <w:u w:val="single"/>
                  <w:lang w:val="en-US" w:eastAsia="zh-CN"/>
                </w:rPr>
                <w:t>Issue 2-3-7: Prefer Option 6, Option 2 is also fine to us.</w:t>
              </w:r>
            </w:ins>
          </w:p>
          <w:p w14:paraId="3DB578FE" w14:textId="77777777" w:rsidR="0098546E" w:rsidRDefault="00450289">
            <w:pPr>
              <w:spacing w:after="120"/>
              <w:rPr>
                <w:ins w:id="851" w:author="Xiaomi" w:date="2021-04-13T12:48:00Z"/>
                <w:rFonts w:eastAsiaTheme="minorEastAsia"/>
                <w:color w:val="0070C0"/>
                <w:u w:val="single"/>
                <w:lang w:val="en-US" w:eastAsia="zh-CN"/>
              </w:rPr>
            </w:pPr>
            <w:ins w:id="852"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3DB578FF" w14:textId="77777777" w:rsidR="0098546E" w:rsidRDefault="00450289">
            <w:pPr>
              <w:spacing w:before="200" w:after="0"/>
              <w:rPr>
                <w:ins w:id="853" w:author="Ricky (ZTE)" w:date="2021-04-13T10:44:00Z"/>
                <w:bCs/>
                <w:u w:val="single"/>
                <w:lang w:val="en-US" w:eastAsia="zh-CN"/>
              </w:rPr>
            </w:pPr>
            <w:ins w:id="854" w:author="Xiaomi" w:date="2021-04-13T12:48:00Z">
              <w:r>
                <w:rPr>
                  <w:rFonts w:eastAsiaTheme="minorEastAsia"/>
                  <w:color w:val="0070C0"/>
                  <w:u w:val="single"/>
                  <w:lang w:val="en-US" w:eastAsia="zh-CN"/>
                </w:rPr>
                <w:t>Issue 2-3-9: We don’t see the necessity to set re-entry condition.</w:t>
              </w:r>
            </w:ins>
          </w:p>
        </w:tc>
      </w:tr>
      <w:tr w:rsidR="0098546E" w14:paraId="3DB57909" w14:textId="77777777">
        <w:trPr>
          <w:ins w:id="855" w:author="Li, Hua" w:date="2021-04-13T14:35:00Z"/>
        </w:trPr>
        <w:tc>
          <w:tcPr>
            <w:tcW w:w="1236" w:type="dxa"/>
          </w:tcPr>
          <w:p w14:paraId="3DB57901" w14:textId="77777777" w:rsidR="0098546E" w:rsidRDefault="00450289">
            <w:pPr>
              <w:spacing w:after="120"/>
              <w:rPr>
                <w:ins w:id="856" w:author="Li, Hua" w:date="2021-04-13T14:35:00Z"/>
                <w:rFonts w:eastAsiaTheme="minorEastAsia"/>
                <w:color w:val="0070C0"/>
                <w:lang w:eastAsia="zh-CN"/>
              </w:rPr>
            </w:pPr>
            <w:ins w:id="857" w:author="Li, Hua" w:date="2021-04-13T14:35:00Z">
              <w:r>
                <w:rPr>
                  <w:rFonts w:eastAsiaTheme="minorEastAsia"/>
                  <w:color w:val="0070C0"/>
                  <w:lang w:eastAsia="zh-CN"/>
                </w:rPr>
                <w:lastRenderedPageBreak/>
                <w:t>Intel</w:t>
              </w:r>
            </w:ins>
          </w:p>
        </w:tc>
        <w:tc>
          <w:tcPr>
            <w:tcW w:w="8395" w:type="dxa"/>
          </w:tcPr>
          <w:p w14:paraId="3DB57902" w14:textId="77777777" w:rsidR="0098546E" w:rsidRDefault="00450289">
            <w:pPr>
              <w:spacing w:after="120"/>
              <w:rPr>
                <w:ins w:id="858" w:author="Li, Hua" w:date="2021-04-13T14:35:00Z"/>
                <w:rFonts w:eastAsiaTheme="minorEastAsia"/>
                <w:color w:val="0070C0"/>
                <w:lang w:val="en-US" w:eastAsia="zh-CN"/>
              </w:rPr>
            </w:pPr>
            <w:ins w:id="859" w:author="Li, Hua" w:date="2021-04-13T14:35:00Z">
              <w:r>
                <w:rPr>
                  <w:rFonts w:eastAsiaTheme="minorEastAsia"/>
                  <w:b/>
                  <w:bCs/>
                  <w:color w:val="0070C0"/>
                  <w:u w:val="single"/>
                  <w:lang w:val="en-US" w:eastAsia="zh-CN"/>
                </w:rPr>
                <w:t>Issue 2-3-1:</w:t>
              </w:r>
              <w:r>
                <w:rPr>
                  <w:rFonts w:eastAsiaTheme="minorEastAsia"/>
                  <w:color w:val="0070C0"/>
                  <w:lang w:val="en-US" w:eastAsia="zh-CN"/>
                </w:rPr>
                <w:t xml:space="preserve"> Support Option 1. </w:t>
              </w:r>
            </w:ins>
          </w:p>
          <w:p w14:paraId="3DB57903" w14:textId="77777777" w:rsidR="0098546E" w:rsidRDefault="00450289">
            <w:pPr>
              <w:spacing w:after="120"/>
              <w:rPr>
                <w:ins w:id="860" w:author="Li, Hua" w:date="2021-04-13T14:35:00Z"/>
                <w:rFonts w:eastAsiaTheme="minorEastAsia"/>
                <w:color w:val="0070C0"/>
                <w:lang w:val="en-US" w:eastAsia="zh-CN"/>
              </w:rPr>
            </w:pPr>
            <w:ins w:id="861" w:author="Li, Hua" w:date="2021-04-13T14:35:00Z">
              <w:r>
                <w:rPr>
                  <w:rFonts w:eastAsiaTheme="minorEastAsia"/>
                  <w:b/>
                  <w:bCs/>
                  <w:color w:val="0070C0"/>
                  <w:u w:val="single"/>
                  <w:lang w:val="en-US" w:eastAsia="zh-CN"/>
                </w:rPr>
                <w:t>Issue 2-3-2:</w:t>
              </w:r>
              <w:r>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3DB57904" w14:textId="77777777" w:rsidR="0098546E" w:rsidRDefault="00450289">
            <w:pPr>
              <w:spacing w:after="120"/>
              <w:rPr>
                <w:ins w:id="862" w:author="Li, Hua" w:date="2021-04-13T14:35:00Z"/>
                <w:rFonts w:eastAsiaTheme="minorEastAsia"/>
                <w:color w:val="0070C0"/>
                <w:lang w:val="en-US" w:eastAsia="zh-CN"/>
              </w:rPr>
            </w:pPr>
            <w:ins w:id="863" w:author="Li, Hua" w:date="2021-04-13T14:35:00Z">
              <w:r>
                <w:rPr>
                  <w:rFonts w:eastAsiaTheme="minorEastAsia"/>
                  <w:b/>
                  <w:bCs/>
                  <w:color w:val="0070C0"/>
                  <w:u w:val="single"/>
                  <w:lang w:val="en-US" w:eastAsia="zh-CN"/>
                </w:rPr>
                <w:t>Issue 2-3-3:</w:t>
              </w:r>
              <w:r>
                <w:rPr>
                  <w:rFonts w:eastAsiaTheme="minorEastAsia"/>
                  <w:color w:val="0070C0"/>
                  <w:lang w:val="en-US" w:eastAsia="zh-CN"/>
                </w:rPr>
                <w:t xml:space="preserve"> Support option 1 and option 3.</w:t>
              </w:r>
            </w:ins>
          </w:p>
          <w:p w14:paraId="3DB57905" w14:textId="77777777" w:rsidR="0098546E" w:rsidRDefault="00450289">
            <w:pPr>
              <w:spacing w:after="240"/>
              <w:rPr>
                <w:ins w:id="864" w:author="Li, Hua" w:date="2021-04-13T14:35:00Z"/>
                <w:rFonts w:eastAsiaTheme="minorEastAsia"/>
                <w:color w:val="0070C0"/>
                <w:lang w:eastAsia="zh-CN"/>
              </w:rPr>
            </w:pPr>
            <w:ins w:id="865" w:author="Li, Hua" w:date="2021-04-13T14:35:00Z">
              <w:r>
                <w:rPr>
                  <w:rFonts w:eastAsiaTheme="minorEastAsia"/>
                  <w:color w:val="0070C0"/>
                  <w:lang w:val="en-US" w:eastAsia="zh-CN"/>
                </w:rPr>
                <w:t>For option 3, To vivo, it’s not linked to CBD. It only use the CBD condition to make sure that current beam is in good state to relax the BFD. 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3DB57906" w14:textId="77777777" w:rsidR="0098546E" w:rsidRDefault="00450289">
            <w:pPr>
              <w:spacing w:after="120"/>
              <w:rPr>
                <w:ins w:id="866" w:author="Li, Hua" w:date="2021-04-13T14:35:00Z"/>
                <w:rFonts w:eastAsiaTheme="minorEastAsia"/>
                <w:b/>
                <w:bCs/>
                <w:color w:val="0070C0"/>
                <w:lang w:val="en-US" w:eastAsia="zh-CN"/>
              </w:rPr>
            </w:pPr>
            <w:ins w:id="867" w:author="Li, Hua" w:date="2021-04-13T14:35:00Z">
              <w:r>
                <w:rPr>
                  <w:rFonts w:eastAsiaTheme="minorEastAsia"/>
                  <w:b/>
                  <w:bCs/>
                  <w:color w:val="0070C0"/>
                  <w:lang w:val="en-US" w:eastAsia="zh-CN"/>
                </w:rPr>
                <w:t xml:space="preserve">Issue 2-3-5: </w:t>
              </w:r>
              <w:r>
                <w:rPr>
                  <w:rFonts w:eastAsiaTheme="minorEastAsia"/>
                  <w:color w:val="0070C0"/>
                  <w:lang w:val="en-US" w:eastAsia="zh-CN"/>
                </w:rPr>
                <w:t>Support option 2.</w:t>
              </w:r>
              <w:r>
                <w:rPr>
                  <w:rFonts w:eastAsiaTheme="minorEastAsia"/>
                  <w:b/>
                  <w:bCs/>
                  <w:color w:val="0070C0"/>
                  <w:lang w:val="en-US" w:eastAsia="zh-CN"/>
                </w:rPr>
                <w:t xml:space="preserve"> </w:t>
              </w:r>
            </w:ins>
          </w:p>
          <w:p w14:paraId="3DB57907" w14:textId="77777777" w:rsidR="0098546E" w:rsidRDefault="00450289">
            <w:pPr>
              <w:spacing w:after="120"/>
              <w:rPr>
                <w:ins w:id="868" w:author="Li, Hua" w:date="2021-04-13T14:35:00Z"/>
                <w:rFonts w:eastAsiaTheme="minorEastAsia"/>
                <w:color w:val="0070C0"/>
                <w:lang w:val="en-US" w:eastAsia="zh-CN"/>
              </w:rPr>
            </w:pPr>
            <w:ins w:id="869" w:author="Li, Hua" w:date="2021-04-13T14:35:00Z">
              <w:r>
                <w:rPr>
                  <w:rFonts w:eastAsiaTheme="minorEastAsia"/>
                  <w:b/>
                  <w:bCs/>
                  <w:color w:val="0070C0"/>
                  <w:u w:val="single"/>
                  <w:lang w:val="en-US" w:eastAsia="zh-CN"/>
                </w:rPr>
                <w:t>Issue 2-3-6:</w:t>
              </w:r>
              <w:r>
                <w:rPr>
                  <w:rFonts w:eastAsiaTheme="minorEastAsia"/>
                  <w:color w:val="0070C0"/>
                  <w:lang w:val="en-US" w:eastAsia="zh-CN"/>
                </w:rPr>
                <w:t xml:space="preserve"> Support option 2a. Different radio link quality threshold for entering and exiting the relaxation is needed. Otherwise, UE will frequently enter and exit the relaxation. A margin between the thresholds can avoid ping-pong issue.</w:t>
              </w:r>
            </w:ins>
          </w:p>
          <w:p w14:paraId="3DB57908" w14:textId="77777777" w:rsidR="0098546E" w:rsidRDefault="00450289">
            <w:pPr>
              <w:spacing w:after="120"/>
              <w:rPr>
                <w:ins w:id="870" w:author="Li, Hua" w:date="2021-04-13T14:35:00Z"/>
                <w:rFonts w:eastAsiaTheme="minorEastAsia"/>
                <w:color w:val="0070C0"/>
                <w:u w:val="single"/>
                <w:lang w:val="en-US" w:eastAsia="zh-CN"/>
              </w:rPr>
            </w:pPr>
            <w:ins w:id="871" w:author="Li, Hua" w:date="2021-04-13T14:35:00Z">
              <w:r>
                <w:rPr>
                  <w:rFonts w:eastAsiaTheme="minorEastAsia"/>
                  <w:b/>
                  <w:bCs/>
                  <w:color w:val="0070C0"/>
                  <w:u w:val="single"/>
                  <w:lang w:val="en-US" w:eastAsia="zh-CN"/>
                </w:rPr>
                <w:t>Issue 2-3-7:</w:t>
              </w:r>
              <w:r>
                <w:rPr>
                  <w:rFonts w:eastAsiaTheme="minorEastAsia"/>
                  <w:color w:val="0070C0"/>
                  <w:lang w:val="en-US" w:eastAsia="zh-CN"/>
                </w:rPr>
                <w:t xml:space="preserve"> Support option 2a.</w:t>
              </w:r>
            </w:ins>
          </w:p>
        </w:tc>
      </w:tr>
      <w:tr w:rsidR="0098546E" w14:paraId="3DB57925" w14:textId="77777777">
        <w:trPr>
          <w:ins w:id="872" w:author="shiyuan" w:date="2021-04-13T17:11:00Z"/>
        </w:trPr>
        <w:tc>
          <w:tcPr>
            <w:tcW w:w="1236" w:type="dxa"/>
          </w:tcPr>
          <w:p w14:paraId="3DB5790A" w14:textId="77777777" w:rsidR="0098546E" w:rsidRDefault="00450289">
            <w:pPr>
              <w:spacing w:after="120"/>
              <w:rPr>
                <w:ins w:id="873" w:author="shiyuan" w:date="2021-04-13T17:11:00Z"/>
                <w:rFonts w:eastAsiaTheme="minorEastAsia"/>
                <w:color w:val="0070C0"/>
                <w:lang w:eastAsia="zh-CN"/>
              </w:rPr>
            </w:pPr>
            <w:ins w:id="874"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3DB5790B" w14:textId="77777777" w:rsidR="0098546E" w:rsidRDefault="00450289">
            <w:pPr>
              <w:spacing w:after="120"/>
              <w:rPr>
                <w:ins w:id="875" w:author="shiyuan" w:date="2021-04-13T17:12:00Z"/>
                <w:rFonts w:eastAsiaTheme="minorEastAsia"/>
                <w:color w:val="0070C0"/>
                <w:lang w:val="en-US" w:eastAsia="zh-CN"/>
              </w:rPr>
            </w:pPr>
            <w:ins w:id="876"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Criteria of RLM/BFD relaxation – General</w:t>
              </w:r>
            </w:ins>
          </w:p>
          <w:p w14:paraId="3DB5790C" w14:textId="77777777" w:rsidR="0098546E" w:rsidRDefault="00450289">
            <w:pPr>
              <w:spacing w:after="120"/>
              <w:rPr>
                <w:ins w:id="877" w:author="shiyuan" w:date="2021-04-13T17:12:00Z"/>
                <w:rFonts w:eastAsiaTheme="minorEastAsia"/>
                <w:color w:val="0070C0"/>
                <w:lang w:val="en-US" w:eastAsia="zh-CN"/>
              </w:rPr>
            </w:pPr>
            <w:ins w:id="878" w:author="shiyuan" w:date="2021-04-13T17:12:00Z">
              <w:r>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3DB5790D" w14:textId="77777777" w:rsidR="0098546E" w:rsidRDefault="00450289">
            <w:pPr>
              <w:spacing w:after="120"/>
              <w:rPr>
                <w:ins w:id="879" w:author="shiyuan" w:date="2021-04-13T17:12:00Z"/>
                <w:rFonts w:eastAsiaTheme="minorEastAsia"/>
                <w:color w:val="0070C0"/>
                <w:lang w:val="en-US" w:eastAsia="zh-CN"/>
              </w:rPr>
            </w:pPr>
            <w:ins w:id="880"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 Good serving cell quality criteria of RLM/BFD relaxation</w:t>
              </w:r>
            </w:ins>
          </w:p>
          <w:p w14:paraId="3DB5790E" w14:textId="77777777" w:rsidR="0098546E" w:rsidRDefault="00450289">
            <w:pPr>
              <w:spacing w:after="120"/>
              <w:rPr>
                <w:ins w:id="881" w:author="shiyuan" w:date="2021-04-13T17:14:00Z"/>
                <w:rFonts w:eastAsiaTheme="minorEastAsia"/>
                <w:color w:val="0070C0"/>
                <w:lang w:val="en-US" w:eastAsia="zh-CN"/>
              </w:rPr>
            </w:pPr>
            <w:ins w:id="882" w:author="shiyuan" w:date="2021-04-13T17:12:00Z">
              <w:r>
                <w:rPr>
                  <w:rFonts w:eastAsiaTheme="minorEastAsia"/>
                  <w:color w:val="0070C0"/>
                  <w:lang w:val="en-US" w:eastAsia="zh-CN"/>
                </w:rPr>
                <w:t>Basically, we support Option1 that radio link quality is better than a threshold. The threshold can be configured by network, if</w:t>
              </w:r>
            </w:ins>
            <w:ins w:id="883" w:author="shiyuan" w:date="2021-04-13T17:13:00Z">
              <w:r>
                <w:rPr>
                  <w:rFonts w:eastAsiaTheme="minorEastAsia"/>
                  <w:color w:val="0070C0"/>
                  <w:lang w:val="en-US" w:eastAsia="zh-CN"/>
                </w:rPr>
                <w:t xml:space="preserve"> there is no configuration, then use</w:t>
              </w:r>
            </w:ins>
            <w:ins w:id="884" w:author="shiyuan" w:date="2021-04-13T17:12:00Z">
              <w:r>
                <w:rPr>
                  <w:rFonts w:eastAsiaTheme="minorEastAsia"/>
                  <w:color w:val="0070C0"/>
                  <w:lang w:val="en-US" w:eastAsia="zh-CN"/>
                </w:rPr>
                <w:t xml:space="preserve"> a default value. Whether the threshold is same or different for RLM and BFD should be further studied.</w:t>
              </w:r>
            </w:ins>
          </w:p>
          <w:p w14:paraId="3DB5790F" w14:textId="77777777" w:rsidR="0098546E" w:rsidRDefault="00450289">
            <w:pPr>
              <w:spacing w:after="120"/>
              <w:rPr>
                <w:ins w:id="885" w:author="shiyuan" w:date="2021-04-13T17:14:00Z"/>
                <w:rFonts w:eastAsiaTheme="minorEastAsia"/>
                <w:color w:val="0070C0"/>
                <w:lang w:val="en-US" w:eastAsia="zh-CN"/>
              </w:rPr>
            </w:pPr>
            <w:ins w:id="886" w:author="shiyuan" w:date="2021-04-13T17:14:00Z">
              <w:r>
                <w:rPr>
                  <w:rFonts w:eastAsiaTheme="minorEastAsia"/>
                  <w:color w:val="0070C0"/>
                  <w:lang w:val="en-US" w:eastAsia="zh-CN"/>
                </w:rPr>
                <w:t>Issue 2-3-3: what is the radio link quality in Issue 2-3-2</w:t>
              </w:r>
            </w:ins>
          </w:p>
          <w:p w14:paraId="3DB57910" w14:textId="77777777" w:rsidR="0098546E" w:rsidRDefault="00450289">
            <w:pPr>
              <w:spacing w:after="120"/>
              <w:rPr>
                <w:ins w:id="887" w:author="shiyuan" w:date="2021-04-13T17:14:00Z"/>
                <w:rFonts w:eastAsiaTheme="minorEastAsia"/>
                <w:color w:val="0070C0"/>
                <w:lang w:val="en-US" w:eastAsia="zh-CN"/>
              </w:rPr>
            </w:pPr>
            <w:ins w:id="888" w:author="shiyuan" w:date="2021-04-13T17:14:00Z">
              <w:r>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DB57911" w14:textId="77777777" w:rsidR="0098546E" w:rsidRDefault="00450289">
            <w:pPr>
              <w:spacing w:after="120"/>
              <w:rPr>
                <w:ins w:id="889" w:author="shiyuan" w:date="2021-04-13T17:14:00Z"/>
                <w:rFonts w:eastAsiaTheme="minorEastAsia"/>
                <w:color w:val="0070C0"/>
                <w:lang w:val="en-US" w:eastAsia="zh-CN"/>
              </w:rPr>
            </w:pPr>
            <w:ins w:id="890" w:author="shiyuan" w:date="2021-04-13T17:14:00Z">
              <w:r>
                <w:rPr>
                  <w:rFonts w:eastAsiaTheme="minorEastAsia"/>
                  <w:color w:val="0070C0"/>
                  <w:lang w:val="en-US" w:eastAsia="zh-CN"/>
                </w:rPr>
                <w:t>Issue 2-3-5: Low mobility criteria of RLM/BFD relaxation</w:t>
              </w:r>
            </w:ins>
          </w:p>
          <w:p w14:paraId="3DB57912" w14:textId="77777777" w:rsidR="0098546E" w:rsidRDefault="00450289">
            <w:pPr>
              <w:spacing w:after="120"/>
              <w:rPr>
                <w:ins w:id="891" w:author="shiyuan" w:date="2021-04-13T17:14:00Z"/>
                <w:rFonts w:eastAsiaTheme="minorEastAsia"/>
                <w:color w:val="0070C0"/>
                <w:lang w:val="en-US" w:eastAsia="zh-CN"/>
              </w:rPr>
            </w:pPr>
            <w:ins w:id="892" w:author="shiyuan" w:date="2021-04-13T17:14:00Z">
              <w:r>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3DB57913" w14:textId="77777777" w:rsidR="0098546E" w:rsidRDefault="00450289">
            <w:pPr>
              <w:spacing w:after="120"/>
              <w:rPr>
                <w:ins w:id="893" w:author="shiyuan" w:date="2021-04-13T17:14:00Z"/>
                <w:rFonts w:eastAsiaTheme="minorEastAsia"/>
                <w:color w:val="0070C0"/>
                <w:lang w:val="en-US" w:eastAsia="zh-CN"/>
              </w:rPr>
            </w:pPr>
            <w:ins w:id="894" w:author="shiyuan" w:date="2021-04-13T17:14:00Z">
              <w:r>
                <w:rPr>
                  <w:rFonts w:eastAsiaTheme="minorEastAsia"/>
                  <w:color w:val="0070C0"/>
                  <w:lang w:val="en-US" w:eastAsia="zh-CN"/>
                </w:rPr>
                <w:t>Issue 2-3-6: Exiting criteria of RLM/BFD relaxation</w:t>
              </w:r>
            </w:ins>
          </w:p>
          <w:p w14:paraId="3DB57914" w14:textId="77777777" w:rsidR="0098546E" w:rsidRDefault="00450289">
            <w:pPr>
              <w:spacing w:after="120"/>
              <w:rPr>
                <w:ins w:id="895" w:author="shiyuan" w:date="2021-04-13T17:14:00Z"/>
                <w:rFonts w:eastAsiaTheme="minorEastAsia"/>
                <w:color w:val="0070C0"/>
                <w:lang w:val="en-US" w:eastAsia="zh-CN"/>
              </w:rPr>
            </w:pPr>
            <w:ins w:id="896" w:author="shiyuan" w:date="2021-04-13T17:14:00Z">
              <w:r>
                <w:rPr>
                  <w:rFonts w:eastAsiaTheme="minorEastAsia"/>
                  <w:color w:val="0070C0"/>
                  <w:lang w:val="en-US" w:eastAsia="zh-CN"/>
                </w:rPr>
                <w:t>We support Option 3d and Option 3b.</w:t>
              </w:r>
            </w:ins>
          </w:p>
          <w:p w14:paraId="3DB57915" w14:textId="77777777" w:rsidR="0098546E" w:rsidRDefault="00450289">
            <w:pPr>
              <w:pStyle w:val="aff6"/>
              <w:numPr>
                <w:ilvl w:val="0"/>
                <w:numId w:val="23"/>
              </w:numPr>
              <w:spacing w:after="120"/>
              <w:ind w:firstLineChars="0"/>
              <w:rPr>
                <w:ins w:id="897" w:author="shiyuan" w:date="2021-04-13T17:14:00Z"/>
                <w:rFonts w:eastAsiaTheme="minorEastAsia"/>
                <w:color w:val="0070C0"/>
                <w:lang w:val="en-US" w:eastAsia="zh-CN"/>
              </w:rPr>
            </w:pPr>
            <w:ins w:id="898" w:author="shiyuan" w:date="2021-04-13T17:14:00Z">
              <w:r>
                <w:rPr>
                  <w:rFonts w:eastAsiaTheme="minorEastAsia"/>
                  <w:color w:val="0070C0"/>
                  <w:lang w:val="en-US" w:eastAsia="zh-CN"/>
                </w:rPr>
                <w:t>In Option 3d, the number of consecutive out-of-sync indications should be configured by network, we propose to configure a new counter to UE</w:t>
              </w:r>
            </w:ins>
          </w:p>
          <w:p w14:paraId="3DB57916" w14:textId="77777777" w:rsidR="0098546E" w:rsidRDefault="00450289">
            <w:pPr>
              <w:pStyle w:val="aff6"/>
              <w:numPr>
                <w:ilvl w:val="0"/>
                <w:numId w:val="23"/>
              </w:numPr>
              <w:spacing w:after="120"/>
              <w:ind w:firstLineChars="0"/>
              <w:rPr>
                <w:ins w:id="899" w:author="shiyuan" w:date="2021-04-13T17:14:00Z"/>
                <w:rFonts w:eastAsiaTheme="minorEastAsia"/>
                <w:color w:val="0070C0"/>
                <w:lang w:val="en-US" w:eastAsia="zh-CN"/>
              </w:rPr>
            </w:pPr>
            <w:ins w:id="900" w:author="shiyuan" w:date="2021-04-13T17:14:00Z">
              <w:r>
                <w:rPr>
                  <w:rFonts w:eastAsiaTheme="minorEastAsia"/>
                  <w:color w:val="0070C0"/>
                  <w:lang w:val="en-US" w:eastAsia="zh-CN"/>
                </w:rPr>
                <w:t>The Option3b should combine with the precondition that new N310 value or new counter is configured to UE.</w:t>
              </w:r>
            </w:ins>
          </w:p>
          <w:p w14:paraId="3DB57917" w14:textId="77777777" w:rsidR="0098546E" w:rsidRDefault="00450289">
            <w:pPr>
              <w:spacing w:after="120"/>
              <w:rPr>
                <w:ins w:id="901" w:author="shiyuan" w:date="2021-04-13T17:21:00Z"/>
                <w:rFonts w:eastAsiaTheme="minorEastAsia"/>
                <w:szCs w:val="24"/>
                <w:lang w:eastAsia="zh-CN"/>
              </w:rPr>
            </w:pPr>
            <w:ins w:id="902"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 when any relaxation criterion is not met, then sev</w:t>
              </w:r>
            </w:ins>
            <w:ins w:id="903" w:author="shiyuan" w:date="2021-04-13T17:17:00Z">
              <w:r>
                <w:rPr>
                  <w:szCs w:val="24"/>
                  <w:lang w:eastAsia="zh-CN"/>
                </w:rPr>
                <w:t xml:space="preserve">ere Ping-Pong </w:t>
              </w:r>
            </w:ins>
            <w:ins w:id="904" w:author="shiyuan" w:date="2021-04-13T17:18:00Z">
              <w:r>
                <w:rPr>
                  <w:szCs w:val="24"/>
                  <w:lang w:eastAsia="zh-CN"/>
                </w:rPr>
                <w:t>affection</w:t>
              </w:r>
            </w:ins>
            <w:ins w:id="905" w:author="shiyuan" w:date="2021-04-13T17:17:00Z">
              <w:r>
                <w:rPr>
                  <w:szCs w:val="24"/>
                  <w:lang w:eastAsia="zh-CN"/>
                </w:rPr>
                <w:t xml:space="preserve"> will be ca</w:t>
              </w:r>
            </w:ins>
            <w:ins w:id="906" w:author="shiyuan" w:date="2021-04-13T17:18:00Z">
              <w:r>
                <w:rPr>
                  <w:szCs w:val="24"/>
                  <w:lang w:eastAsia="zh-CN"/>
                </w:rPr>
                <w:t xml:space="preserve">used since the </w:t>
              </w:r>
            </w:ins>
            <w:ins w:id="907" w:author="shiyuan" w:date="2021-04-13T17:19:00Z">
              <w:r>
                <w:rPr>
                  <w:szCs w:val="24"/>
                  <w:lang w:eastAsia="zh-CN"/>
                </w:rPr>
                <w:t xml:space="preserve">channel </w:t>
              </w:r>
            </w:ins>
            <w:ins w:id="908" w:author="shiyuan" w:date="2021-04-13T17:20:00Z">
              <w:r>
                <w:rPr>
                  <w:szCs w:val="24"/>
                  <w:lang w:eastAsia="zh-CN"/>
                </w:rPr>
                <w:t>quality degradation is common in real network</w:t>
              </w:r>
            </w:ins>
            <w:ins w:id="909" w:author="shiyuan" w:date="2021-04-13T17:18:00Z">
              <w:r>
                <w:rPr>
                  <w:szCs w:val="24"/>
                  <w:lang w:eastAsia="zh-CN"/>
                </w:rPr>
                <w:t>.</w:t>
              </w:r>
            </w:ins>
          </w:p>
          <w:p w14:paraId="3DB57918" w14:textId="77777777" w:rsidR="0098546E" w:rsidRDefault="00450289">
            <w:pPr>
              <w:spacing w:after="120"/>
              <w:rPr>
                <w:ins w:id="910" w:author="shiyuan" w:date="2021-04-13T17:31:00Z"/>
                <w:rFonts w:eastAsiaTheme="minorEastAsia"/>
                <w:szCs w:val="24"/>
                <w:lang w:eastAsia="zh-CN"/>
              </w:rPr>
            </w:pPr>
            <w:ins w:id="911" w:author="shiyuan" w:date="2021-04-13T17:21:00Z">
              <w:r>
                <w:rPr>
                  <w:rFonts w:eastAsiaTheme="minorEastAsia" w:hint="eastAsia"/>
                  <w:szCs w:val="24"/>
                  <w:lang w:eastAsia="zh-CN"/>
                </w:rPr>
                <w:t>F</w:t>
              </w:r>
              <w:r>
                <w:rPr>
                  <w:rFonts w:eastAsiaTheme="minorEastAsia"/>
                  <w:szCs w:val="24"/>
                  <w:lang w:eastAsia="zh-CN"/>
                </w:rPr>
                <w:t xml:space="preserve">or Option2a, we think it can be used together with Option3d and/or Option3b. </w:t>
              </w:r>
            </w:ins>
            <w:ins w:id="912" w:author="shiyuan" w:date="2021-04-13T17:28:00Z">
              <w:r>
                <w:rPr>
                  <w:rFonts w:eastAsiaTheme="minorEastAsia"/>
                  <w:szCs w:val="24"/>
                  <w:lang w:eastAsia="zh-CN"/>
                </w:rPr>
                <w:t xml:space="preserve">Option2a is suitable for </w:t>
              </w:r>
            </w:ins>
            <w:ins w:id="913" w:author="shiyuan" w:date="2021-04-13T17:29:00Z">
              <w:r>
                <w:rPr>
                  <w:rFonts w:eastAsiaTheme="minorEastAsia"/>
                  <w:szCs w:val="24"/>
                  <w:lang w:eastAsia="zh-CN"/>
                </w:rPr>
                <w:t xml:space="preserve">the case that </w:t>
              </w:r>
            </w:ins>
            <w:ins w:id="914" w:author="shiyuan" w:date="2021-04-13T17:28:00Z">
              <w:r>
                <w:rPr>
                  <w:rFonts w:eastAsiaTheme="minorEastAsia"/>
                  <w:szCs w:val="24"/>
                  <w:lang w:eastAsia="zh-CN"/>
                </w:rPr>
                <w:t xml:space="preserve">SINR </w:t>
              </w:r>
            </w:ins>
            <w:ins w:id="915" w:author="shiyuan" w:date="2021-04-13T17:29:00Z">
              <w:r>
                <w:rPr>
                  <w:rFonts w:eastAsiaTheme="minorEastAsia"/>
                  <w:szCs w:val="24"/>
                  <w:lang w:eastAsia="zh-CN"/>
                </w:rPr>
                <w:t>drops slowly, Option3d and/or Option3b is suitable for the case that SINR drops quickly.</w:t>
              </w:r>
            </w:ins>
          </w:p>
          <w:p w14:paraId="3DB57919" w14:textId="77777777" w:rsidR="0098546E" w:rsidRDefault="00450289">
            <w:pPr>
              <w:spacing w:after="120"/>
              <w:rPr>
                <w:ins w:id="916" w:author="shiyuan" w:date="2021-04-13T17:16:00Z"/>
                <w:rFonts w:eastAsiaTheme="minorEastAsia"/>
                <w:szCs w:val="24"/>
                <w:lang w:eastAsia="zh-CN"/>
              </w:rPr>
            </w:pPr>
            <w:ins w:id="917" w:author="shiyuan" w:date="2021-04-13T17:31:00Z">
              <w:r>
                <w:rPr>
                  <w:rFonts w:eastAsiaTheme="minorEastAsia" w:hint="eastAsia"/>
                  <w:szCs w:val="24"/>
                  <w:lang w:eastAsia="zh-CN"/>
                </w:rPr>
                <w:t>F</w:t>
              </w:r>
              <w:r>
                <w:rPr>
                  <w:rFonts w:eastAsiaTheme="minorEastAsia"/>
                  <w:szCs w:val="24"/>
                  <w:lang w:eastAsia="zh-CN"/>
                </w:rPr>
                <w:t xml:space="preserve">or Option2b, </w:t>
              </w:r>
            </w:ins>
            <w:ins w:id="918" w:author="shiyuan" w:date="2021-04-13T17:32:00Z">
              <w:r>
                <w:rPr>
                  <w:rFonts w:eastAsiaTheme="minorEastAsia"/>
                  <w:szCs w:val="24"/>
                  <w:lang w:eastAsia="zh-CN"/>
                </w:rPr>
                <w:t>the logic is</w:t>
              </w:r>
            </w:ins>
            <w:ins w:id="919" w:author="shiyuan" w:date="2021-04-13T17:31:00Z">
              <w:r>
                <w:rPr>
                  <w:rFonts w:eastAsiaTheme="minorEastAsia"/>
                  <w:szCs w:val="24"/>
                  <w:lang w:eastAsia="zh-CN"/>
                </w:rPr>
                <w:t xml:space="preserve"> similar to Option2a+ Option3d and/or Option3b</w:t>
              </w:r>
            </w:ins>
            <w:ins w:id="920" w:author="shiyuan" w:date="2021-04-13T18:28:00Z">
              <w:r>
                <w:rPr>
                  <w:rFonts w:eastAsiaTheme="minorEastAsia"/>
                  <w:szCs w:val="24"/>
                  <w:lang w:eastAsia="zh-CN"/>
                </w:rPr>
                <w:t>. However,</w:t>
              </w:r>
            </w:ins>
            <w:ins w:id="921" w:author="shiyuan" w:date="2021-04-13T18:27:00Z">
              <w:r>
                <w:rPr>
                  <w:rFonts w:eastAsiaTheme="minorEastAsia"/>
                  <w:szCs w:val="24"/>
                  <w:lang w:eastAsia="zh-CN"/>
                </w:rPr>
                <w:t xml:space="preserve"> </w:t>
              </w:r>
            </w:ins>
            <w:ins w:id="922" w:author="shiyuan" w:date="2021-04-13T18:28:00Z">
              <w:r>
                <w:rPr>
                  <w:rFonts w:eastAsiaTheme="minorEastAsia"/>
                  <w:szCs w:val="24"/>
                  <w:lang w:eastAsia="zh-CN"/>
                </w:rPr>
                <w:t>w</w:t>
              </w:r>
            </w:ins>
            <w:ins w:id="923" w:author="shiyuan" w:date="2021-04-13T18:26:00Z">
              <w:r>
                <w:rPr>
                  <w:rFonts w:eastAsiaTheme="minorEastAsia"/>
                  <w:szCs w:val="24"/>
                  <w:lang w:eastAsia="zh-CN"/>
                </w:rPr>
                <w:t xml:space="preserve">e concern about the accuracy </w:t>
              </w:r>
              <w:r>
                <w:rPr>
                  <w:rFonts w:eastAsiaTheme="minorEastAsia" w:hint="eastAsia"/>
                  <w:szCs w:val="24"/>
                  <w:lang w:eastAsia="zh-CN"/>
                </w:rPr>
                <w:t>o</w:t>
              </w:r>
              <w:r>
                <w:rPr>
                  <w:rFonts w:eastAsiaTheme="minorEastAsia"/>
                  <w:szCs w:val="24"/>
                  <w:lang w:eastAsia="zh-CN"/>
                </w:rPr>
                <w:t>f one</w:t>
              </w:r>
            </w:ins>
            <w:ins w:id="924" w:author="shiyuan" w:date="2021-04-13T18:27:00Z">
              <w:r>
                <w:rPr>
                  <w:rFonts w:eastAsiaTheme="minorEastAsia"/>
                  <w:szCs w:val="24"/>
                  <w:lang w:eastAsia="zh-CN"/>
                </w:rPr>
                <w:t>-shot SNIR result.</w:t>
              </w:r>
            </w:ins>
          </w:p>
          <w:p w14:paraId="3DB5791A" w14:textId="77777777" w:rsidR="0098546E" w:rsidRDefault="00450289">
            <w:pPr>
              <w:spacing w:after="120"/>
              <w:rPr>
                <w:ins w:id="925" w:author="shiyuan" w:date="2021-04-13T17:14:00Z"/>
                <w:rFonts w:eastAsiaTheme="minorEastAsia"/>
                <w:color w:val="0070C0"/>
                <w:lang w:val="en-US" w:eastAsia="zh-CN"/>
              </w:rPr>
            </w:pPr>
            <w:ins w:id="926" w:author="shiyuan" w:date="2021-04-13T17:14:00Z">
              <w:r>
                <w:rPr>
                  <w:rFonts w:eastAsiaTheme="minorEastAsia"/>
                  <w:color w:val="0070C0"/>
                  <w:lang w:val="en-US" w:eastAsia="zh-CN"/>
                </w:rPr>
                <w:lastRenderedPageBreak/>
                <w:t>For Option 4,</w:t>
              </w:r>
            </w:ins>
            <w:ins w:id="927" w:author="shiyuan" w:date="2021-04-13T17:15:00Z">
              <w:r>
                <w:rPr>
                  <w:rFonts w:eastAsiaTheme="minorEastAsia" w:hint="eastAsia"/>
                  <w:color w:val="0070C0"/>
                  <w:lang w:val="en-US" w:eastAsia="zh-CN"/>
                </w:rPr>
                <w:t xml:space="preserve"> </w:t>
              </w:r>
            </w:ins>
            <w:ins w:id="928" w:author="shiyuan" w:date="2021-04-13T17:14:00Z">
              <w:r>
                <w:rPr>
                  <w:rFonts w:eastAsiaTheme="minorEastAsia"/>
                  <w:color w:val="0070C0"/>
                  <w:lang w:val="en-US" w:eastAsia="zh-CN"/>
                </w:rPr>
                <w:t>the RLF triggering latency can be guaranteed in an evaluation period.</w:t>
              </w:r>
            </w:ins>
            <w:ins w:id="929"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proper test case should be designed carefully</w:t>
              </w:r>
            </w:ins>
            <w:ins w:id="930" w:author="shiyuan" w:date="2021-04-13T18:28:00Z">
              <w:r>
                <w:rPr>
                  <w:rFonts w:eastAsiaTheme="minorEastAsia"/>
                  <w:color w:val="0070C0"/>
                  <w:lang w:val="en-US" w:eastAsia="zh-CN"/>
                </w:rPr>
                <w:t>, because the exiting threshold and the number of samples</w:t>
              </w:r>
            </w:ins>
            <w:ins w:id="931" w:author="shiyuan" w:date="2021-04-13T18:29:00Z">
              <w:r>
                <w:rPr>
                  <w:rFonts w:eastAsiaTheme="minorEastAsia"/>
                  <w:color w:val="0070C0"/>
                  <w:lang w:val="en-US" w:eastAsia="zh-CN"/>
                </w:rPr>
                <w:t xml:space="preserve"> in the first evaluation period</w:t>
              </w:r>
            </w:ins>
            <w:ins w:id="932" w:author="shiyuan" w:date="2021-04-13T18:28:00Z">
              <w:r>
                <w:rPr>
                  <w:rFonts w:eastAsiaTheme="minorEastAsia"/>
                  <w:color w:val="0070C0"/>
                  <w:lang w:val="en-US" w:eastAsia="zh-CN"/>
                </w:rPr>
                <w:t xml:space="preserve"> are all u</w:t>
              </w:r>
            </w:ins>
            <w:ins w:id="933" w:author="shiyuan" w:date="2021-04-13T18:29:00Z">
              <w:r>
                <w:rPr>
                  <w:rFonts w:eastAsiaTheme="minorEastAsia"/>
                  <w:color w:val="0070C0"/>
                  <w:lang w:val="en-US" w:eastAsia="zh-CN"/>
                </w:rPr>
                <w:t>p to UE implementation</w:t>
              </w:r>
            </w:ins>
            <w:ins w:id="934" w:author="shiyuan" w:date="2021-04-13T17:16:00Z">
              <w:r>
                <w:rPr>
                  <w:rFonts w:eastAsiaTheme="minorEastAsia"/>
                  <w:color w:val="0070C0"/>
                  <w:lang w:val="en-US" w:eastAsia="zh-CN"/>
                </w:rPr>
                <w:t>.</w:t>
              </w:r>
            </w:ins>
          </w:p>
          <w:p w14:paraId="3DB5791B" w14:textId="77777777" w:rsidR="0098546E" w:rsidRDefault="00450289">
            <w:pPr>
              <w:spacing w:after="120"/>
              <w:rPr>
                <w:ins w:id="935" w:author="shiyuan" w:date="2021-04-13T17:36:00Z"/>
                <w:rFonts w:eastAsiaTheme="minorEastAsia"/>
                <w:color w:val="0070C0"/>
                <w:lang w:val="en-US" w:eastAsia="zh-CN"/>
              </w:rPr>
            </w:pPr>
            <w:ins w:id="936" w:author="shiyuan" w:date="2021-04-13T17:36:00Z">
              <w:r>
                <w:rPr>
                  <w:rFonts w:eastAsiaTheme="minorEastAsia"/>
                  <w:color w:val="0070C0"/>
                  <w:lang w:val="en-US" w:eastAsia="zh-CN"/>
                </w:rPr>
                <w:t>Issue 2-3-7: Exiting criteria of BFD relaxation</w:t>
              </w:r>
            </w:ins>
          </w:p>
          <w:p w14:paraId="3DB5791C" w14:textId="77777777" w:rsidR="0098546E" w:rsidRDefault="00450289">
            <w:pPr>
              <w:spacing w:after="120"/>
              <w:rPr>
                <w:ins w:id="937" w:author="shiyuan" w:date="2021-04-13T17:36:00Z"/>
                <w:rFonts w:eastAsiaTheme="minorEastAsia"/>
                <w:color w:val="0070C0"/>
                <w:lang w:val="en-US" w:eastAsia="zh-CN"/>
              </w:rPr>
            </w:pPr>
            <w:ins w:id="938" w:author="shiyuan" w:date="2021-04-13T17:36:00Z">
              <w:r>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 Option5.</w:t>
              </w:r>
            </w:ins>
          </w:p>
          <w:p w14:paraId="3DB5791D" w14:textId="77777777" w:rsidR="0098546E" w:rsidRDefault="00450289">
            <w:pPr>
              <w:spacing w:after="120"/>
              <w:rPr>
                <w:ins w:id="939" w:author="shiyuan" w:date="2021-04-13T17:36:00Z"/>
                <w:rFonts w:eastAsiaTheme="minorEastAsia"/>
                <w:color w:val="0070C0"/>
                <w:lang w:val="en-US" w:eastAsia="zh-CN"/>
              </w:rPr>
            </w:pPr>
            <w:ins w:id="940" w:author="shiyuan" w:date="2021-04-13T17:36:00Z">
              <w:r>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3DB5791E" w14:textId="77777777" w:rsidR="0098546E" w:rsidRDefault="00450289">
            <w:pPr>
              <w:spacing w:after="120"/>
              <w:rPr>
                <w:ins w:id="941" w:author="shiyuan" w:date="2021-04-13T17:36:00Z"/>
                <w:rFonts w:eastAsiaTheme="minorEastAsia"/>
                <w:color w:val="0070C0"/>
                <w:lang w:val="en-US" w:eastAsia="zh-CN"/>
              </w:rPr>
            </w:pPr>
            <w:ins w:id="942" w:author="shiyuan" w:date="2021-04-13T17:36:00Z">
              <w:r>
                <w:rPr>
                  <w:rFonts w:eastAsiaTheme="minorEastAsia"/>
                  <w:color w:val="0070C0"/>
                  <w:lang w:val="en-US" w:eastAsia="zh-CN"/>
                </w:rPr>
                <w:t>Issue 2-3-8: Alternative N310/N311 values in relaxation mode</w:t>
              </w:r>
            </w:ins>
          </w:p>
          <w:p w14:paraId="3DB5791F" w14:textId="77777777" w:rsidR="0098546E" w:rsidRDefault="00450289">
            <w:pPr>
              <w:spacing w:after="120"/>
              <w:rPr>
                <w:ins w:id="943" w:author="shiyuan" w:date="2021-04-13T17:36:00Z"/>
                <w:rFonts w:eastAsiaTheme="minorEastAsia"/>
                <w:color w:val="0070C0"/>
                <w:lang w:val="en-US" w:eastAsia="zh-CN"/>
              </w:rPr>
            </w:pPr>
            <w:ins w:id="944" w:author="shiyuan" w:date="2021-04-13T17:36:00Z">
              <w:r>
                <w:rPr>
                  <w:rFonts w:eastAsiaTheme="minorEastAsia"/>
                  <w:color w:val="0070C0"/>
                  <w:lang w:val="en-US" w:eastAsia="zh-CN"/>
                </w:rPr>
                <w:t>We support Option1 if Option3b in issue 2-3-6 is agreed.</w:t>
              </w:r>
            </w:ins>
          </w:p>
          <w:p w14:paraId="3DB57920" w14:textId="77777777" w:rsidR="0098546E" w:rsidRDefault="00450289">
            <w:pPr>
              <w:spacing w:after="120"/>
              <w:rPr>
                <w:ins w:id="945" w:author="shiyuan" w:date="2021-04-13T17:36:00Z"/>
                <w:rFonts w:eastAsiaTheme="minorEastAsia"/>
                <w:color w:val="0070C0"/>
                <w:lang w:val="en-US" w:eastAsia="zh-CN"/>
              </w:rPr>
            </w:pPr>
            <w:ins w:id="946" w:author="shiyuan" w:date="2021-04-13T17:36:00Z">
              <w:r>
                <w:rPr>
                  <w:rFonts w:eastAsiaTheme="minorEastAsia"/>
                  <w:color w:val="0070C0"/>
                  <w:lang w:val="en-US" w:eastAsia="zh-CN"/>
                </w:rPr>
                <w:t>Issue 2-3-9: Re-entry to the RLM relaxation mode</w:t>
              </w:r>
            </w:ins>
          </w:p>
          <w:p w14:paraId="3DB57921" w14:textId="77777777" w:rsidR="0098546E" w:rsidRDefault="00450289">
            <w:pPr>
              <w:spacing w:after="120"/>
              <w:rPr>
                <w:ins w:id="947" w:author="shiyuan" w:date="2021-04-13T17:36:00Z"/>
                <w:rFonts w:eastAsiaTheme="minorEastAsia"/>
                <w:color w:val="0070C0"/>
                <w:lang w:val="en-US" w:eastAsia="zh-CN"/>
              </w:rPr>
            </w:pPr>
            <w:ins w:id="948" w:author="shiyuan" w:date="2021-04-13T17:36:00Z">
              <w:r>
                <w:rPr>
                  <w:rFonts w:eastAsiaTheme="minorEastAsia"/>
                  <w:color w:val="0070C0"/>
                  <w:lang w:val="en-US" w:eastAsia="zh-CN"/>
                </w:rPr>
                <w:t>We propose Option1 in our contribution, and we give more clarification here.</w:t>
              </w:r>
            </w:ins>
          </w:p>
          <w:p w14:paraId="3DB57922" w14:textId="77777777" w:rsidR="0098546E" w:rsidRDefault="00450289">
            <w:pPr>
              <w:spacing w:after="120"/>
              <w:rPr>
                <w:ins w:id="949" w:author="shiyuan" w:date="2021-04-13T17:36:00Z"/>
                <w:rFonts w:eastAsiaTheme="minorEastAsia"/>
                <w:color w:val="0070C0"/>
                <w:lang w:val="en-US" w:eastAsia="zh-CN"/>
              </w:rPr>
            </w:pPr>
            <w:ins w:id="950" w:author="shiyuan" w:date="2021-04-13T17:36:00Z">
              <w:r>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3DB57923" w14:textId="77777777" w:rsidR="0098546E" w:rsidRDefault="00450289">
            <w:pPr>
              <w:spacing w:after="120"/>
              <w:rPr>
                <w:ins w:id="951" w:author="shiyuan" w:date="2021-04-13T17:36:00Z"/>
                <w:rFonts w:eastAsiaTheme="minorEastAsia"/>
                <w:color w:val="0070C0"/>
                <w:lang w:val="en-US" w:eastAsia="zh-CN"/>
              </w:rPr>
            </w:pPr>
            <w:ins w:id="952" w:author="shiyuan" w:date="2021-04-13T17:36:00Z">
              <w:r>
                <w:rPr>
                  <w:rFonts w:eastAsiaTheme="minorEastAsia"/>
                  <w:color w:val="0070C0"/>
                  <w:lang w:val="en-US" w:eastAsia="zh-CN"/>
                </w:rPr>
                <w:t>Issue 2-3-10: Re-entry to the BFD relaxation mode</w:t>
              </w:r>
            </w:ins>
          </w:p>
          <w:p w14:paraId="3DB57924" w14:textId="77777777" w:rsidR="0098546E" w:rsidRDefault="00450289">
            <w:pPr>
              <w:spacing w:after="120"/>
              <w:rPr>
                <w:ins w:id="953" w:author="shiyuan" w:date="2021-04-13T17:11:00Z"/>
                <w:rFonts w:eastAsiaTheme="minorEastAsia"/>
                <w:color w:val="0070C0"/>
                <w:lang w:val="en-US" w:eastAsia="zh-CN"/>
              </w:rPr>
            </w:pPr>
            <w:ins w:id="954" w:author="shiyuan" w:date="2021-04-13T17:36:00Z">
              <w:r>
                <w:rPr>
                  <w:rFonts w:eastAsiaTheme="minorEastAsia"/>
                  <w:color w:val="0070C0"/>
                  <w:lang w:val="en-US" w:eastAsia="zh-CN"/>
                </w:rPr>
                <w:t>We propose Option1 in our discussion paper, and the reason of Option1 is same with the comments in Issue 2-3-9.</w:t>
              </w:r>
            </w:ins>
          </w:p>
        </w:tc>
      </w:tr>
      <w:tr w:rsidR="0098546E" w14:paraId="3DB57946" w14:textId="77777777">
        <w:trPr>
          <w:ins w:id="955" w:author="Santhan Thangarasa" w:date="2021-04-13T16:09:00Z"/>
        </w:trPr>
        <w:tc>
          <w:tcPr>
            <w:tcW w:w="1236" w:type="dxa"/>
          </w:tcPr>
          <w:p w14:paraId="3DB57926" w14:textId="77777777" w:rsidR="0098546E" w:rsidRDefault="00450289">
            <w:pPr>
              <w:spacing w:after="120"/>
              <w:rPr>
                <w:ins w:id="956" w:author="Santhan Thangarasa" w:date="2021-04-13T16:09:00Z"/>
                <w:rFonts w:eastAsiaTheme="minorEastAsia"/>
                <w:color w:val="0070C0"/>
                <w:lang w:eastAsia="zh-CN"/>
              </w:rPr>
            </w:pPr>
            <w:ins w:id="957" w:author="Santhan Thangarasa" w:date="2021-04-13T16:09:00Z">
              <w:r>
                <w:rPr>
                  <w:rFonts w:eastAsiaTheme="minorEastAsia"/>
                  <w:color w:val="0070C0"/>
                  <w:lang w:eastAsia="zh-CN"/>
                </w:rPr>
                <w:lastRenderedPageBreak/>
                <w:t>Ericsson</w:t>
              </w:r>
            </w:ins>
          </w:p>
        </w:tc>
        <w:tc>
          <w:tcPr>
            <w:tcW w:w="8395" w:type="dxa"/>
          </w:tcPr>
          <w:p w14:paraId="3DB57927" w14:textId="77777777" w:rsidR="0098546E" w:rsidRDefault="00450289">
            <w:pPr>
              <w:spacing w:after="120"/>
              <w:rPr>
                <w:ins w:id="958" w:author="Santhan Thangarasa" w:date="2021-04-13T16:09:00Z"/>
                <w:b/>
                <w:u w:val="single"/>
                <w:lang w:eastAsia="ko-KR"/>
              </w:rPr>
            </w:pPr>
            <w:ins w:id="959" w:author="Santhan Thangarasa" w:date="2021-04-13T16:09:00Z">
              <w:r>
                <w:rPr>
                  <w:b/>
                  <w:u w:val="single"/>
                  <w:lang w:eastAsia="ko-KR"/>
                </w:rPr>
                <w:t>Issue 2-3-1: Criteria of RLM/BFD relaxation – General</w:t>
              </w:r>
            </w:ins>
          </w:p>
          <w:p w14:paraId="3DB57928" w14:textId="77777777" w:rsidR="0098546E" w:rsidRDefault="00450289">
            <w:pPr>
              <w:spacing w:after="120"/>
              <w:rPr>
                <w:ins w:id="960" w:author="Santhan Thangarasa" w:date="2021-04-13T16:09:00Z"/>
                <w:bCs/>
                <w:color w:val="0070C0"/>
                <w:lang w:eastAsia="zh-CN"/>
              </w:rPr>
            </w:pPr>
            <w:ins w:id="961"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3DB57929" w14:textId="77777777" w:rsidR="0098546E" w:rsidRDefault="0098546E">
            <w:pPr>
              <w:spacing w:after="120"/>
              <w:rPr>
                <w:ins w:id="962" w:author="Santhan Thangarasa" w:date="2021-04-13T16:09:00Z"/>
                <w:bCs/>
                <w:color w:val="0070C0"/>
                <w:lang w:eastAsia="zh-CN"/>
              </w:rPr>
            </w:pPr>
          </w:p>
          <w:p w14:paraId="3DB5792A" w14:textId="77777777" w:rsidR="0098546E" w:rsidRDefault="00450289">
            <w:pPr>
              <w:spacing w:before="200" w:after="0"/>
              <w:rPr>
                <w:ins w:id="963" w:author="Santhan Thangarasa" w:date="2021-04-13T16:09:00Z"/>
                <w:b/>
                <w:u w:val="single"/>
                <w:lang w:eastAsia="ko-KR"/>
              </w:rPr>
            </w:pPr>
            <w:ins w:id="964" w:author="Santhan Thangarasa" w:date="2021-04-13T16:09:00Z">
              <w:r>
                <w:rPr>
                  <w:b/>
                  <w:u w:val="single"/>
                  <w:lang w:eastAsia="ko-KR"/>
                </w:rPr>
                <w:t>Issue 2-3-2: Good serving cell quality criteria of RLM/BFD relaxation</w:t>
              </w:r>
            </w:ins>
          </w:p>
          <w:p w14:paraId="3DB5792B" w14:textId="77777777" w:rsidR="0098546E" w:rsidRDefault="00450289">
            <w:pPr>
              <w:spacing w:after="120"/>
              <w:rPr>
                <w:ins w:id="965" w:author="Santhan Thangarasa" w:date="2021-04-13T16:09:00Z"/>
                <w:rFonts w:eastAsiaTheme="minorEastAsia"/>
                <w:bCs/>
                <w:color w:val="0070C0"/>
                <w:lang w:eastAsia="zh-CN"/>
              </w:rPr>
            </w:pPr>
            <w:ins w:id="966" w:author="Santhan Thangarasa" w:date="2021-04-13T16:09:00Z">
              <w:r>
                <w:rPr>
                  <w:rFonts w:eastAsiaTheme="minorEastAsia"/>
                  <w:bCs/>
                  <w:color w:val="0070C0"/>
                  <w:lang w:eastAsia="zh-CN"/>
                </w:rPr>
                <w:t xml:space="preserve">Option 1 is agreeable. </w:t>
              </w:r>
            </w:ins>
          </w:p>
          <w:p w14:paraId="3DB5792C" w14:textId="77777777" w:rsidR="0098546E" w:rsidRDefault="00450289">
            <w:pPr>
              <w:spacing w:after="120"/>
              <w:rPr>
                <w:ins w:id="967" w:author="Santhan Thangarasa" w:date="2021-04-13T16:09:00Z"/>
                <w:b/>
                <w:u w:val="single"/>
                <w:lang w:eastAsia="ko-KR"/>
              </w:rPr>
            </w:pPr>
            <w:ins w:id="968" w:author="Santhan Thangarasa" w:date="2021-04-13T16:09:00Z">
              <w:r>
                <w:rPr>
                  <w:b/>
                  <w:u w:val="single"/>
                  <w:lang w:eastAsia="ko-KR"/>
                </w:rPr>
                <w:t>Issue 2-3-3: what is the radio link quality in Issue 2-3-2</w:t>
              </w:r>
            </w:ins>
          </w:p>
          <w:p w14:paraId="3DB5792D" w14:textId="77777777" w:rsidR="0098546E" w:rsidRDefault="00450289">
            <w:pPr>
              <w:spacing w:after="120"/>
              <w:rPr>
                <w:ins w:id="969" w:author="Santhan Thangarasa" w:date="2021-04-13T16:09:00Z"/>
                <w:rFonts w:eastAsiaTheme="minorEastAsia"/>
                <w:bCs/>
                <w:color w:val="0070C0"/>
                <w:lang w:eastAsia="zh-CN"/>
              </w:rPr>
            </w:pPr>
            <w:ins w:id="970" w:author="Santhan Thangarasa" w:date="2021-04-13T16:09:00Z">
              <w:r>
                <w:rPr>
                  <w:rFonts w:eastAsiaTheme="minorEastAsia"/>
                  <w:bCs/>
                  <w:color w:val="0070C0"/>
                  <w:lang w:eastAsia="zh-CN"/>
                </w:rPr>
                <w:t>Option 1 is agreeable. But why does it apply only to RLM? Is the idea to have different radio link quality definition for applying relaxed BFD?</w:t>
              </w:r>
            </w:ins>
          </w:p>
          <w:p w14:paraId="3DB5792E" w14:textId="77777777" w:rsidR="0098546E" w:rsidRDefault="00450289">
            <w:pPr>
              <w:spacing w:before="200" w:after="0"/>
              <w:rPr>
                <w:ins w:id="971" w:author="Santhan Thangarasa" w:date="2021-04-13T16:09:00Z"/>
                <w:b/>
                <w:u w:val="single"/>
                <w:lang w:eastAsia="ko-KR"/>
              </w:rPr>
            </w:pPr>
            <w:ins w:id="972" w:author="Santhan Thangarasa" w:date="2021-04-13T16:09:00Z">
              <w:r>
                <w:rPr>
                  <w:b/>
                  <w:u w:val="single"/>
                  <w:lang w:eastAsia="ko-KR"/>
                </w:rPr>
                <w:t>Issue 2-3-4: different threshold for SSB based and CSI-RS based RLM/BFD</w:t>
              </w:r>
            </w:ins>
          </w:p>
          <w:p w14:paraId="3DB5792F" w14:textId="77777777" w:rsidR="0098546E" w:rsidRDefault="00450289">
            <w:pPr>
              <w:spacing w:after="120"/>
              <w:rPr>
                <w:ins w:id="973" w:author="Santhan Thangarasa" w:date="2021-04-13T16:09:00Z"/>
                <w:rFonts w:eastAsiaTheme="minorEastAsia"/>
                <w:bCs/>
                <w:color w:val="0070C0"/>
                <w:lang w:eastAsia="zh-CN"/>
              </w:rPr>
            </w:pPr>
            <w:ins w:id="974" w:author="Santhan Thangarasa" w:date="2021-04-13T16:09:00Z">
              <w:r>
                <w:rPr>
                  <w:rFonts w:eastAsiaTheme="minorEastAsia"/>
                  <w:bCs/>
                  <w:color w:val="0070C0"/>
                  <w:lang w:eastAsia="zh-CN"/>
                </w:rPr>
                <w:t xml:space="preserve">Can be decided based on the simulation performance. </w:t>
              </w:r>
            </w:ins>
          </w:p>
          <w:p w14:paraId="3DB57930" w14:textId="77777777" w:rsidR="0098546E" w:rsidRDefault="00450289">
            <w:pPr>
              <w:spacing w:before="200" w:after="0"/>
              <w:rPr>
                <w:ins w:id="975" w:author="Santhan Thangarasa" w:date="2021-04-13T16:09:00Z"/>
                <w:b/>
                <w:u w:val="single"/>
                <w:lang w:eastAsia="ko-KR"/>
              </w:rPr>
            </w:pPr>
            <w:ins w:id="976" w:author="Santhan Thangarasa" w:date="2021-04-13T16:09:00Z">
              <w:r>
                <w:rPr>
                  <w:b/>
                  <w:u w:val="single"/>
                  <w:lang w:eastAsia="ko-KR"/>
                </w:rPr>
                <w:t>Issue 2-3-5: Low mobility criteria of RLM/BFD relaxation</w:t>
              </w:r>
            </w:ins>
          </w:p>
          <w:p w14:paraId="3DB57931" w14:textId="77777777" w:rsidR="0098546E" w:rsidRDefault="00450289">
            <w:pPr>
              <w:spacing w:after="120"/>
              <w:rPr>
                <w:ins w:id="977" w:author="Santhan Thangarasa" w:date="2021-04-13T16:09:00Z"/>
                <w:rFonts w:eastAsiaTheme="minorEastAsia"/>
                <w:bCs/>
                <w:color w:val="0070C0"/>
                <w:lang w:eastAsia="zh-CN"/>
              </w:rPr>
            </w:pPr>
            <w:ins w:id="978"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3DB57932" w14:textId="77777777" w:rsidR="0098546E" w:rsidRDefault="00450289">
            <w:pPr>
              <w:spacing w:after="120"/>
              <w:rPr>
                <w:ins w:id="979" w:author="Santhan Thangarasa" w:date="2021-04-13T16:09:00Z"/>
                <w:rFonts w:eastAsiaTheme="minorEastAsia"/>
                <w:lang w:val="en-US" w:eastAsia="zh-CN"/>
              </w:rPr>
            </w:pPr>
            <w:ins w:id="980" w:author="Santhan Thangarasa" w:date="2021-04-13T16:09:00Z">
              <w:r>
                <w:rPr>
                  <w:rFonts w:eastAsiaTheme="minorEastAsia"/>
                  <w:lang w:val="en-US" w:eastAsia="zh-CN"/>
                </w:rPr>
                <w:t>We support option 5. But it shall be noted that option 5 can be combined with the UE decision, i.e. the UE is evaluating whether it has fulfilled the relaxation criteria. The UE can be allowed to apply relaxation when NW has configured the UE that it is in low mobility condition and when estimated radio link quality is above a threshold, this is performed in the UE.</w:t>
              </w:r>
            </w:ins>
          </w:p>
          <w:p w14:paraId="3DB57933" w14:textId="77777777" w:rsidR="0098546E" w:rsidRDefault="00450289">
            <w:pPr>
              <w:spacing w:before="200" w:after="0"/>
              <w:rPr>
                <w:ins w:id="981" w:author="Santhan Thangarasa" w:date="2021-04-13T16:09:00Z"/>
                <w:b/>
                <w:u w:val="single"/>
                <w:lang w:eastAsia="ko-KR"/>
              </w:rPr>
            </w:pPr>
            <w:ins w:id="982" w:author="Santhan Thangarasa" w:date="2021-04-13T16:09:00Z">
              <w:r>
                <w:rPr>
                  <w:b/>
                  <w:u w:val="single"/>
                  <w:lang w:eastAsia="ko-KR"/>
                </w:rPr>
                <w:t>Issue 2-3-6: Exiting criteria of RLM relaxation</w:t>
              </w:r>
            </w:ins>
          </w:p>
          <w:p w14:paraId="3DB57934" w14:textId="77777777" w:rsidR="0098546E" w:rsidRDefault="0098546E">
            <w:pPr>
              <w:spacing w:after="120"/>
              <w:rPr>
                <w:ins w:id="983" w:author="Santhan Thangarasa" w:date="2021-04-13T16:09:00Z"/>
                <w:rFonts w:eastAsiaTheme="minorEastAsia"/>
                <w:lang w:eastAsia="zh-CN"/>
              </w:rPr>
            </w:pPr>
          </w:p>
          <w:p w14:paraId="3DB57935" w14:textId="77777777" w:rsidR="0098546E" w:rsidRDefault="00450289">
            <w:pPr>
              <w:spacing w:after="120"/>
              <w:rPr>
                <w:ins w:id="984" w:author="Santhan Thangarasa" w:date="2021-04-13T16:09:00Z"/>
                <w:rFonts w:eastAsiaTheme="minorEastAsia"/>
                <w:lang w:eastAsia="zh-CN"/>
              </w:rPr>
            </w:pPr>
            <w:ins w:id="985" w:author="Santhan Thangarasa" w:date="2021-04-13T16:09:00Z">
              <w:r>
                <w:rPr>
                  <w:rFonts w:eastAsiaTheme="minorEastAsia"/>
                  <w:lang w:eastAsia="zh-CN"/>
                </w:rPr>
                <w:t>We would like to understand the intention of the proposals here given that following was already agreed [</w:t>
              </w:r>
              <w:r>
                <w:rPr>
                  <w:rFonts w:eastAsiaTheme="minorEastAsia"/>
                  <w:b/>
                  <w:bCs/>
                  <w:lang w:eastAsia="zh-CN"/>
                </w:rPr>
                <w:t>R4-2</w:t>
              </w:r>
              <w:r>
                <w:rPr>
                  <w:rFonts w:eastAsiaTheme="minorEastAsia"/>
                  <w:b/>
                  <w:bCs/>
                  <w:lang w:val="en-US" w:eastAsia="zh-CN"/>
                </w:rPr>
                <w:t>103670</w:t>
              </w:r>
              <w:r>
                <w:rPr>
                  <w:rFonts w:eastAsiaTheme="minorEastAsia"/>
                  <w:lang w:eastAsia="zh-CN"/>
                </w:rPr>
                <w:t>]:</w:t>
              </w:r>
            </w:ins>
          </w:p>
          <w:p w14:paraId="3DB57936" w14:textId="77777777" w:rsidR="0098546E" w:rsidRDefault="0098546E">
            <w:pPr>
              <w:spacing w:after="120"/>
              <w:rPr>
                <w:ins w:id="986" w:author="Santhan Thangarasa" w:date="2021-04-13T16:09:00Z"/>
                <w:rFonts w:eastAsiaTheme="minorEastAsia"/>
                <w:bCs/>
                <w:color w:val="0070C0"/>
                <w:lang w:eastAsia="zh-CN"/>
              </w:rPr>
            </w:pPr>
          </w:p>
          <w:p w14:paraId="3DB57937" w14:textId="77777777" w:rsidR="0098546E" w:rsidRDefault="00450289">
            <w:pPr>
              <w:spacing w:after="120"/>
              <w:rPr>
                <w:ins w:id="987" w:author="Santhan Thangarasa" w:date="2021-04-13T16:09:00Z"/>
                <w:rFonts w:eastAsiaTheme="minorEastAsia"/>
                <w:bCs/>
                <w:i/>
                <w:iCs/>
                <w:color w:val="0070C0"/>
                <w:lang w:eastAsia="zh-CN"/>
              </w:rPr>
            </w:pPr>
            <w:ins w:id="988" w:author="Santhan Thangarasa" w:date="2021-04-13T16:09: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3DB57938" w14:textId="77777777" w:rsidR="0098546E" w:rsidRDefault="00450289">
            <w:pPr>
              <w:spacing w:after="120"/>
              <w:rPr>
                <w:ins w:id="989" w:author="Santhan Thangarasa" w:date="2021-04-13T16:09:00Z"/>
                <w:rFonts w:eastAsiaTheme="minorEastAsia"/>
                <w:bCs/>
                <w:color w:val="0070C0"/>
                <w:lang w:eastAsia="zh-CN"/>
              </w:rPr>
            </w:pPr>
            <w:ins w:id="990"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3DB57939" w14:textId="77777777" w:rsidR="0098546E" w:rsidRDefault="00450289">
            <w:pPr>
              <w:spacing w:after="120"/>
              <w:rPr>
                <w:ins w:id="991" w:author="Santhan Thangarasa" w:date="2021-04-13T16:09:00Z"/>
                <w:rFonts w:eastAsiaTheme="minorEastAsia"/>
                <w:lang w:eastAsia="zh-CN"/>
              </w:rPr>
            </w:pPr>
            <w:ins w:id="992" w:author="Santhan Thangarasa" w:date="2021-04-13T16:09:00Z">
              <w:r>
                <w:rPr>
                  <w:rFonts w:eastAsiaTheme="minorEastAsia"/>
                  <w:lang w:eastAsia="zh-CN"/>
                </w:rPr>
                <w:t>It is important that the UE is not in relaxed mode when out of sync/RLF is detected.</w:t>
              </w:r>
            </w:ins>
          </w:p>
          <w:p w14:paraId="3DB5793A" w14:textId="77777777" w:rsidR="0098546E" w:rsidRDefault="00450289">
            <w:pPr>
              <w:spacing w:after="120"/>
              <w:rPr>
                <w:ins w:id="993" w:author="Santhan Thangarasa" w:date="2021-04-13T16:09:00Z"/>
                <w:rFonts w:eastAsiaTheme="minorEastAsia"/>
                <w:lang w:eastAsia="zh-CN"/>
              </w:rPr>
            </w:pPr>
            <w:ins w:id="994" w:author="Santhan Thangarasa" w:date="2021-04-13T16:09:00Z">
              <w:r>
                <w:rPr>
                  <w:rFonts w:eastAsiaTheme="minorEastAsia"/>
                  <w:lang w:eastAsia="zh-CN"/>
                </w:rPr>
                <w:t xml:space="preserve">The options 1 and 2 are not concrete enough to guarantee that UE exits relaxed RLM when out of syc is detected. </w:t>
              </w:r>
            </w:ins>
          </w:p>
          <w:p w14:paraId="3DB5793B" w14:textId="77777777" w:rsidR="0098546E" w:rsidRDefault="00450289">
            <w:pPr>
              <w:spacing w:after="120"/>
              <w:rPr>
                <w:ins w:id="995" w:author="Santhan Thangarasa" w:date="2021-04-13T16:09:00Z"/>
                <w:rFonts w:eastAsiaTheme="minorEastAsia"/>
                <w:bCs/>
                <w:color w:val="0070C0"/>
                <w:lang w:eastAsia="zh-CN"/>
              </w:rPr>
            </w:pPr>
            <w:ins w:id="996" w:author="Santhan Thangarasa" w:date="2021-04-13T16:09:00Z">
              <w:r>
                <w:rPr>
                  <w:rFonts w:eastAsiaTheme="minorEastAsia"/>
                  <w:bCs/>
                  <w:color w:val="0070C0"/>
                  <w:lang w:eastAsia="zh-CN"/>
                </w:rPr>
                <w:t>We therefore support option 3. We prefer option 3c but any of options 3a-3d are acceptable.</w:t>
              </w:r>
            </w:ins>
          </w:p>
          <w:p w14:paraId="3DB5793C" w14:textId="77777777" w:rsidR="0098546E" w:rsidRDefault="00450289">
            <w:pPr>
              <w:rPr>
                <w:ins w:id="997" w:author="Santhan Thangarasa" w:date="2021-04-13T16:09:00Z"/>
                <w:b/>
                <w:u w:val="single"/>
                <w:lang w:eastAsia="ko-KR"/>
              </w:rPr>
            </w:pPr>
            <w:ins w:id="998" w:author="Santhan Thangarasa" w:date="2021-04-13T16:09:00Z">
              <w:r>
                <w:rPr>
                  <w:b/>
                  <w:u w:val="single"/>
                  <w:lang w:eastAsia="ko-KR"/>
                </w:rPr>
                <w:t>Issue 2-3-7: Exiting criteria of BFD relaxation</w:t>
              </w:r>
            </w:ins>
          </w:p>
          <w:p w14:paraId="3DB5793D" w14:textId="77777777" w:rsidR="0098546E" w:rsidRDefault="00450289">
            <w:pPr>
              <w:spacing w:after="120"/>
              <w:rPr>
                <w:ins w:id="999" w:author="Santhan Thangarasa" w:date="2021-04-13T16:09:00Z"/>
                <w:rFonts w:eastAsiaTheme="minorEastAsia"/>
                <w:lang w:val="en-US" w:eastAsia="zh-CN"/>
              </w:rPr>
            </w:pPr>
            <w:ins w:id="1000" w:author="Santhan Thangarasa" w:date="2021-04-13T16:09:00Z">
              <w:r>
                <w:rPr>
                  <w:rFonts w:eastAsiaTheme="minorEastAsia"/>
                  <w:lang w:val="en-US" w:eastAsia="zh-CN"/>
                </w:rPr>
                <w:t xml:space="preserve">We also support option 3. Option 1 does not define concrete criterion for exiting. </w:t>
              </w:r>
            </w:ins>
          </w:p>
          <w:p w14:paraId="3DB5793E" w14:textId="77777777" w:rsidR="0098546E" w:rsidRDefault="0098546E">
            <w:pPr>
              <w:spacing w:after="120"/>
              <w:rPr>
                <w:ins w:id="1001" w:author="Santhan Thangarasa" w:date="2021-04-13T16:09:00Z"/>
                <w:rFonts w:eastAsiaTheme="minorEastAsia"/>
                <w:lang w:val="en-US" w:eastAsia="zh-CN"/>
              </w:rPr>
            </w:pPr>
          </w:p>
          <w:p w14:paraId="3DB5793F" w14:textId="77777777" w:rsidR="0098546E" w:rsidRDefault="00450289">
            <w:pPr>
              <w:spacing w:before="200" w:after="0"/>
              <w:rPr>
                <w:ins w:id="1002" w:author="Santhan Thangarasa" w:date="2021-04-13T16:09:00Z"/>
                <w:b/>
                <w:u w:val="single"/>
                <w:lang w:eastAsia="ko-KR"/>
              </w:rPr>
            </w:pPr>
            <w:ins w:id="1003" w:author="Santhan Thangarasa" w:date="2021-04-13T16:09:00Z">
              <w:r>
                <w:rPr>
                  <w:b/>
                  <w:u w:val="single"/>
                  <w:lang w:eastAsia="ko-KR"/>
                </w:rPr>
                <w:t xml:space="preserve">Issue 2-3-8: Alternative N310/N311 values in relaxation mode  </w:t>
              </w:r>
            </w:ins>
          </w:p>
          <w:p w14:paraId="3DB57940" w14:textId="77777777" w:rsidR="0098546E" w:rsidRDefault="00450289">
            <w:pPr>
              <w:spacing w:after="120"/>
              <w:rPr>
                <w:ins w:id="1004" w:author="Santhan Thangarasa" w:date="2021-04-13T16:09:00Z"/>
                <w:rFonts w:eastAsiaTheme="minorEastAsia"/>
                <w:bCs/>
                <w:color w:val="0070C0"/>
                <w:lang w:eastAsia="zh-CN"/>
              </w:rPr>
            </w:pPr>
            <w:ins w:id="1005"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3DB57941" w14:textId="77777777" w:rsidR="0098546E" w:rsidRDefault="00450289">
            <w:pPr>
              <w:spacing w:before="200" w:after="0"/>
              <w:rPr>
                <w:ins w:id="1006" w:author="Santhan Thangarasa" w:date="2021-04-13T16:09:00Z"/>
                <w:b/>
                <w:u w:val="single"/>
                <w:lang w:eastAsia="ko-KR"/>
              </w:rPr>
            </w:pPr>
            <w:ins w:id="1007" w:author="Santhan Thangarasa" w:date="2021-04-13T16:09:00Z">
              <w:r>
                <w:rPr>
                  <w:b/>
                  <w:u w:val="single"/>
                  <w:lang w:eastAsia="ko-KR"/>
                </w:rPr>
                <w:t>Issue 2-3-9: Re-entry to the RLM relaxation mode</w:t>
              </w:r>
            </w:ins>
          </w:p>
          <w:p w14:paraId="3DB57942" w14:textId="77777777" w:rsidR="0098546E" w:rsidRDefault="00450289">
            <w:pPr>
              <w:spacing w:after="120"/>
              <w:rPr>
                <w:ins w:id="1008" w:author="Santhan Thangarasa" w:date="2021-04-13T16:09:00Z"/>
                <w:rFonts w:eastAsiaTheme="minorEastAsia"/>
                <w:bCs/>
                <w:color w:val="0070C0"/>
                <w:lang w:eastAsia="zh-CN"/>
              </w:rPr>
            </w:pPr>
            <w:ins w:id="1009"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3DB57943" w14:textId="77777777" w:rsidR="0098546E" w:rsidRDefault="00450289">
            <w:pPr>
              <w:spacing w:after="120"/>
              <w:rPr>
                <w:ins w:id="1010" w:author="Santhan Thangarasa" w:date="2021-04-13T16:09:00Z"/>
                <w:rFonts w:eastAsiaTheme="minorEastAsia"/>
                <w:b/>
                <w:color w:val="0070C0"/>
                <w:lang w:eastAsia="zh-CN"/>
              </w:rPr>
            </w:pPr>
            <w:ins w:id="1011" w:author="Santhan Thangarasa" w:date="2021-04-13T16:09:00Z">
              <w:r>
                <w:rPr>
                  <w:rFonts w:eastAsiaTheme="minorEastAsia"/>
                  <w:b/>
                  <w:color w:val="0070C0"/>
                  <w:lang w:eastAsia="zh-CN"/>
                </w:rPr>
                <w:t>Issue 2-3-10: Re-entry to the BFD relaxation mode</w:t>
              </w:r>
            </w:ins>
          </w:p>
          <w:p w14:paraId="3DB57944" w14:textId="77777777" w:rsidR="0098546E" w:rsidRDefault="00450289">
            <w:pPr>
              <w:spacing w:after="120"/>
              <w:rPr>
                <w:ins w:id="1012" w:author="Santhan Thangarasa" w:date="2021-04-13T16:09:00Z"/>
                <w:rFonts w:eastAsiaTheme="minorEastAsia"/>
                <w:bCs/>
                <w:color w:val="0070C0"/>
                <w:lang w:eastAsia="zh-CN"/>
              </w:rPr>
            </w:pPr>
            <w:ins w:id="1013"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DB57945" w14:textId="77777777" w:rsidR="0098546E" w:rsidRDefault="0098546E">
            <w:pPr>
              <w:spacing w:after="120"/>
              <w:rPr>
                <w:ins w:id="1014" w:author="Santhan Thangarasa" w:date="2021-04-13T16:09:00Z"/>
                <w:rFonts w:eastAsiaTheme="minorEastAsia"/>
                <w:color w:val="0070C0"/>
                <w:lang w:val="en-US" w:eastAsia="zh-CN"/>
              </w:rPr>
            </w:pPr>
          </w:p>
        </w:tc>
      </w:tr>
      <w:tr w:rsidR="0098546E" w14:paraId="3DB57951" w14:textId="77777777">
        <w:trPr>
          <w:ins w:id="1015" w:author="Nokia" w:date="2021-04-13T22:26:00Z"/>
        </w:trPr>
        <w:tc>
          <w:tcPr>
            <w:tcW w:w="1236" w:type="dxa"/>
          </w:tcPr>
          <w:p w14:paraId="3DB57947" w14:textId="77777777" w:rsidR="0098546E" w:rsidRDefault="00450289">
            <w:pPr>
              <w:spacing w:after="120"/>
              <w:rPr>
                <w:ins w:id="1016" w:author="Nokia" w:date="2021-04-13T22:26:00Z"/>
                <w:rFonts w:eastAsiaTheme="minorEastAsia"/>
                <w:color w:val="0070C0"/>
                <w:lang w:eastAsia="zh-CN"/>
              </w:rPr>
            </w:pPr>
            <w:ins w:id="1017" w:author="Nokia" w:date="2021-04-13T22:26:00Z">
              <w:r>
                <w:rPr>
                  <w:rFonts w:eastAsiaTheme="minorEastAsia"/>
                  <w:color w:val="0070C0"/>
                  <w:lang w:eastAsia="zh-CN"/>
                </w:rPr>
                <w:lastRenderedPageBreak/>
                <w:t>Nokia</w:t>
              </w:r>
            </w:ins>
          </w:p>
        </w:tc>
        <w:tc>
          <w:tcPr>
            <w:tcW w:w="8395" w:type="dxa"/>
          </w:tcPr>
          <w:p w14:paraId="3DB57948" w14:textId="77777777" w:rsidR="0098546E" w:rsidRDefault="00450289">
            <w:pPr>
              <w:spacing w:after="120"/>
              <w:rPr>
                <w:ins w:id="1018" w:author="Nokia" w:date="2021-04-13T22:26:00Z"/>
                <w:rFonts w:eastAsia="等线"/>
                <w:color w:val="0070C0"/>
                <w:lang w:val="en-US" w:eastAsia="zh-CN"/>
              </w:rPr>
            </w:pPr>
            <w:ins w:id="1019"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3-1</w:t>
              </w:r>
              <w:r>
                <w:rPr>
                  <w:rFonts w:eastAsia="等线"/>
                  <w:color w:val="0070C0"/>
                  <w:lang w:val="en-US" w:eastAsia="zh-CN"/>
                </w:rPr>
                <w:t>: We support Option 1, but with the remark that since these are connected mode measurements, it needs to be made very sure that both criteria can be used in a robust manner.</w:t>
              </w:r>
            </w:ins>
          </w:p>
          <w:p w14:paraId="3DB57949" w14:textId="77777777" w:rsidR="0098546E" w:rsidRDefault="00450289">
            <w:pPr>
              <w:spacing w:after="120"/>
              <w:rPr>
                <w:ins w:id="1020" w:author="Nokia" w:date="2021-04-13T22:26:00Z"/>
                <w:rFonts w:eastAsia="等线"/>
                <w:color w:val="0070C0"/>
                <w:lang w:val="en-US" w:eastAsia="zh-CN"/>
              </w:rPr>
            </w:pPr>
            <w:ins w:id="1021" w:author="Nokia" w:date="2021-04-13T22:26:00Z">
              <w:r>
                <w:rPr>
                  <w:rFonts w:eastAsia="等线"/>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3DB5794A" w14:textId="77777777" w:rsidR="0098546E" w:rsidRDefault="00450289">
            <w:pPr>
              <w:spacing w:after="120"/>
              <w:rPr>
                <w:ins w:id="1022" w:author="Nokia" w:date="2021-04-13T22:26:00Z"/>
                <w:rFonts w:eastAsia="等线"/>
                <w:color w:val="0070C0"/>
                <w:lang w:val="en-US" w:eastAsia="zh-CN"/>
              </w:rPr>
            </w:pPr>
            <w:ins w:id="1023" w:author="Nokia" w:date="2021-04-13T22:26:00Z">
              <w:r>
                <w:rPr>
                  <w:rFonts w:eastAsia="等线"/>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3DB5794B" w14:textId="77777777" w:rsidR="0098546E" w:rsidRDefault="00450289">
            <w:pPr>
              <w:spacing w:after="120"/>
              <w:rPr>
                <w:ins w:id="1024" w:author="Nokia" w:date="2021-04-13T22:26:00Z"/>
                <w:rFonts w:eastAsia="等线"/>
                <w:color w:val="0070C0"/>
                <w:lang w:val="en-US" w:eastAsia="zh-CN"/>
              </w:rPr>
            </w:pPr>
            <w:ins w:id="1025"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3-4</w:t>
              </w:r>
              <w:r>
                <w:rPr>
                  <w:rFonts w:eastAsia="等线"/>
                  <w:color w:val="0070C0"/>
                  <w:lang w:val="en-US" w:eastAsia="zh-CN"/>
                </w:rPr>
                <w:t>: We would like to base such agreements on the simulation study. Also need to know first what the threshold is.</w:t>
              </w:r>
            </w:ins>
          </w:p>
          <w:p w14:paraId="3DB5794C" w14:textId="77777777" w:rsidR="0098546E" w:rsidRDefault="00450289">
            <w:pPr>
              <w:spacing w:after="120"/>
              <w:rPr>
                <w:ins w:id="1026" w:author="Nokia" w:date="2021-04-13T22:26:00Z"/>
                <w:rFonts w:eastAsia="等线"/>
                <w:color w:val="0070C0"/>
                <w:lang w:val="en-US" w:eastAsia="zh-CN"/>
              </w:rPr>
            </w:pPr>
            <w:ins w:id="1027" w:author="Nokia" w:date="2021-04-13T22:26:00Z">
              <w:r>
                <w:rPr>
                  <w:rFonts w:eastAsia="等线"/>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3DB5794D" w14:textId="77777777" w:rsidR="0098546E" w:rsidRDefault="00450289">
            <w:pPr>
              <w:spacing w:after="120"/>
              <w:rPr>
                <w:ins w:id="1028" w:author="Nokia" w:date="2021-04-13T22:26:00Z"/>
                <w:rFonts w:eastAsia="等线"/>
                <w:color w:val="0070C0"/>
                <w:lang w:val="en-US" w:eastAsia="zh-CN"/>
              </w:rPr>
            </w:pPr>
            <w:ins w:id="1029" w:author="Nokia" w:date="2021-04-13T22:26:00Z">
              <w:r>
                <w:rPr>
                  <w:rFonts w:eastAsia="等线"/>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DB5794E" w14:textId="77777777" w:rsidR="0098546E" w:rsidRDefault="00450289">
            <w:pPr>
              <w:spacing w:after="120"/>
              <w:rPr>
                <w:ins w:id="1030" w:author="Nokia" w:date="2021-04-13T22:26:00Z"/>
                <w:rFonts w:eastAsia="等线"/>
                <w:color w:val="0070C0"/>
                <w:lang w:val="en-US" w:eastAsia="zh-CN"/>
              </w:rPr>
            </w:pPr>
            <w:ins w:id="1031" w:author="Nokia" w:date="2021-04-13T22:26:00Z">
              <w:r>
                <w:rPr>
                  <w:rFonts w:eastAsia="等线"/>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3DB5794F" w14:textId="77777777" w:rsidR="0098546E" w:rsidRDefault="00450289">
            <w:pPr>
              <w:spacing w:after="120"/>
              <w:rPr>
                <w:ins w:id="1032" w:author="Nokia" w:date="2021-04-13T22:26:00Z"/>
                <w:rFonts w:eastAsia="等线"/>
                <w:color w:val="0070C0"/>
                <w:lang w:val="en-US" w:eastAsia="zh-CN"/>
              </w:rPr>
            </w:pPr>
            <w:ins w:id="1033" w:author="Nokia" w:date="2021-04-13T22:26:00Z">
              <w:r>
                <w:rPr>
                  <w:rFonts w:eastAsia="等线"/>
                  <w:color w:val="0070C0"/>
                  <w:lang w:val="en-US" w:eastAsia="zh-CN"/>
                </w:rPr>
                <w:lastRenderedPageBreak/>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3-8</w:t>
              </w:r>
              <w:r>
                <w:rPr>
                  <w:rFonts w:eastAsia="等线"/>
                  <w:color w:val="0070C0"/>
                  <w:lang w:val="en-US" w:eastAsia="zh-CN"/>
                </w:rPr>
                <w:t>: We support Option 1.</w:t>
              </w:r>
            </w:ins>
          </w:p>
          <w:p w14:paraId="3DB57950" w14:textId="77777777" w:rsidR="0098546E" w:rsidRDefault="00450289">
            <w:pPr>
              <w:spacing w:after="120"/>
              <w:rPr>
                <w:ins w:id="1034" w:author="Nokia" w:date="2021-04-13T22:26:00Z"/>
                <w:b/>
                <w:u w:val="single"/>
                <w:lang w:eastAsia="ko-KR"/>
              </w:rPr>
            </w:pPr>
            <w:ins w:id="1035"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3-9</w:t>
              </w:r>
              <w:r>
                <w:rPr>
                  <w:rFonts w:eastAsia="等线"/>
                  <w:color w:val="0070C0"/>
                  <w:lang w:val="en-US" w:eastAsia="zh-CN"/>
                </w:rPr>
                <w:t xml:space="preserve"> and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3-10</w:t>
              </w:r>
              <w:r>
                <w:rPr>
                  <w:rFonts w:eastAsia="等线"/>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98546E" w14:paraId="3DB57966" w14:textId="77777777">
        <w:trPr>
          <w:ins w:id="1036" w:author="Huawei" w:date="2021-04-14T10:16:00Z"/>
        </w:trPr>
        <w:tc>
          <w:tcPr>
            <w:tcW w:w="1236" w:type="dxa"/>
          </w:tcPr>
          <w:p w14:paraId="3DB57952" w14:textId="77777777" w:rsidR="0098546E" w:rsidRDefault="00450289">
            <w:pPr>
              <w:spacing w:after="120"/>
              <w:rPr>
                <w:ins w:id="1037" w:author="Huawei" w:date="2021-04-14T10:16:00Z"/>
                <w:rFonts w:eastAsiaTheme="minorEastAsia"/>
                <w:color w:val="0070C0"/>
                <w:lang w:eastAsia="zh-CN"/>
              </w:rPr>
            </w:pPr>
            <w:ins w:id="1038"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953" w14:textId="77777777" w:rsidR="0098546E" w:rsidRDefault="00450289">
            <w:pPr>
              <w:spacing w:after="120"/>
              <w:rPr>
                <w:ins w:id="1039" w:author="Huawei" w:date="2021-04-14T10:17:00Z"/>
                <w:rFonts w:eastAsiaTheme="minorEastAsia"/>
                <w:color w:val="0070C0"/>
                <w:lang w:val="en-US" w:eastAsia="zh-CN"/>
              </w:rPr>
            </w:pPr>
            <w:ins w:id="1040"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xml:space="preserve">: </w:t>
              </w:r>
            </w:ins>
          </w:p>
          <w:p w14:paraId="3DB57954" w14:textId="77777777" w:rsidR="0098546E" w:rsidRDefault="00450289">
            <w:pPr>
              <w:spacing w:after="120"/>
              <w:rPr>
                <w:ins w:id="1041" w:author="Huawei" w:date="2021-04-14T10:17:00Z"/>
                <w:rFonts w:eastAsiaTheme="minorEastAsia"/>
                <w:color w:val="0070C0"/>
                <w:lang w:val="en-US" w:eastAsia="zh-CN"/>
              </w:rPr>
            </w:pPr>
            <w:ins w:id="1042"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3DB57955" w14:textId="77777777" w:rsidR="0098546E" w:rsidRDefault="00450289">
            <w:pPr>
              <w:spacing w:after="120"/>
              <w:rPr>
                <w:ins w:id="1043" w:author="Huawei" w:date="2021-04-14T10:17:00Z"/>
                <w:rFonts w:eastAsiaTheme="minorEastAsia"/>
                <w:color w:val="0070C0"/>
                <w:lang w:val="en-US" w:eastAsia="zh-CN"/>
              </w:rPr>
            </w:pPr>
            <w:ins w:id="1044"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DB57956" w14:textId="77777777" w:rsidR="0098546E" w:rsidRDefault="00450289">
            <w:pPr>
              <w:spacing w:after="120"/>
              <w:rPr>
                <w:ins w:id="1045" w:author="Huawei" w:date="2021-04-14T10:17:00Z"/>
                <w:rFonts w:eastAsiaTheme="minorEastAsia"/>
                <w:color w:val="0070C0"/>
                <w:lang w:val="en-US" w:eastAsia="zh-CN"/>
              </w:rPr>
            </w:pPr>
            <w:ins w:id="104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w:t>
              </w:r>
            </w:ins>
          </w:p>
          <w:p w14:paraId="3DB57957" w14:textId="77777777" w:rsidR="0098546E" w:rsidRDefault="00450289">
            <w:pPr>
              <w:spacing w:after="120"/>
              <w:rPr>
                <w:ins w:id="1047" w:author="Huawei" w:date="2021-04-14T10:17:00Z"/>
                <w:rFonts w:eastAsiaTheme="minorEastAsia"/>
                <w:color w:val="0070C0"/>
                <w:lang w:val="en-US" w:eastAsia="zh-CN"/>
              </w:rPr>
            </w:pPr>
            <w:ins w:id="1048" w:author="Huawei" w:date="2021-04-14T10:17:00Z">
              <w:r>
                <w:rPr>
                  <w:rFonts w:eastAsiaTheme="minorEastAsia"/>
                  <w:color w:val="0070C0"/>
                  <w:lang w:val="en-US" w:eastAsia="zh-CN"/>
                </w:rPr>
                <w:t>Support option 1.</w:t>
              </w:r>
            </w:ins>
          </w:p>
          <w:p w14:paraId="3DB57958" w14:textId="77777777" w:rsidR="0098546E" w:rsidRDefault="00450289">
            <w:pPr>
              <w:spacing w:after="120"/>
              <w:rPr>
                <w:ins w:id="1049" w:author="Huawei" w:date="2021-04-14T10:17:00Z"/>
                <w:rFonts w:eastAsiaTheme="minorEastAsia"/>
                <w:color w:val="0070C0"/>
                <w:lang w:val="en-US" w:eastAsia="zh-CN"/>
              </w:rPr>
            </w:pPr>
            <w:ins w:id="1050"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3DB57959" w14:textId="77777777" w:rsidR="0098546E" w:rsidRDefault="00450289">
            <w:pPr>
              <w:spacing w:after="120"/>
              <w:rPr>
                <w:ins w:id="1051" w:author="Huawei" w:date="2021-04-14T10:17:00Z"/>
                <w:rFonts w:eastAsiaTheme="minorEastAsia"/>
                <w:color w:val="0070C0"/>
                <w:lang w:val="en-US" w:eastAsia="zh-CN"/>
              </w:rPr>
            </w:pPr>
            <w:ins w:id="105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3-3</w:t>
              </w:r>
              <w:r>
                <w:rPr>
                  <w:rFonts w:eastAsiaTheme="minorEastAsia"/>
                  <w:color w:val="0070C0"/>
                  <w:lang w:val="en-US" w:eastAsia="zh-CN"/>
                </w:rPr>
                <w:t>:</w:t>
              </w:r>
            </w:ins>
          </w:p>
          <w:p w14:paraId="3DB5795A" w14:textId="77777777" w:rsidR="0098546E" w:rsidRDefault="00450289">
            <w:pPr>
              <w:spacing w:after="120"/>
              <w:rPr>
                <w:ins w:id="1053" w:author="Huawei" w:date="2021-04-14T10:17:00Z"/>
                <w:rFonts w:eastAsiaTheme="minorEastAsia"/>
                <w:color w:val="0070C0"/>
                <w:lang w:val="en-US" w:eastAsia="zh-CN"/>
              </w:rPr>
            </w:pPr>
            <w:ins w:id="1054" w:author="Huawei" w:date="2021-04-14T10:17:00Z">
              <w:r>
                <w:rPr>
                  <w:rFonts w:eastAsiaTheme="minorEastAsia"/>
                  <w:color w:val="0070C0"/>
                  <w:lang w:val="en-US" w:eastAsia="zh-CN"/>
                </w:rPr>
                <w:t>Support option 1.</w:t>
              </w:r>
            </w:ins>
          </w:p>
          <w:p w14:paraId="3DB5795B" w14:textId="77777777" w:rsidR="0098546E" w:rsidRDefault="00450289">
            <w:pPr>
              <w:spacing w:after="120"/>
              <w:rPr>
                <w:ins w:id="1055" w:author="Huawei" w:date="2021-04-14T10:17:00Z"/>
                <w:rFonts w:eastAsiaTheme="minorEastAsia"/>
                <w:color w:val="0070C0"/>
                <w:lang w:val="en-US" w:eastAsia="zh-CN"/>
              </w:rPr>
            </w:pPr>
            <w:ins w:id="105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3-4</w:t>
              </w:r>
              <w:r>
                <w:rPr>
                  <w:rFonts w:eastAsiaTheme="minorEastAsia"/>
                  <w:color w:val="0070C0"/>
                  <w:lang w:val="en-US" w:eastAsia="zh-CN"/>
                </w:rPr>
                <w:t xml:space="preserve">: </w:t>
              </w:r>
            </w:ins>
          </w:p>
          <w:p w14:paraId="3DB5795C" w14:textId="77777777" w:rsidR="0098546E" w:rsidRDefault="00450289">
            <w:pPr>
              <w:spacing w:after="120"/>
              <w:rPr>
                <w:ins w:id="1057" w:author="Huawei" w:date="2021-04-14T10:17:00Z"/>
                <w:rFonts w:eastAsiaTheme="minorEastAsia"/>
                <w:color w:val="0070C0"/>
                <w:lang w:val="en-US" w:eastAsia="zh-CN"/>
              </w:rPr>
            </w:pPr>
            <w:ins w:id="1058"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DB5795D" w14:textId="77777777" w:rsidR="0098546E" w:rsidRDefault="00450289">
            <w:pPr>
              <w:spacing w:after="120"/>
              <w:rPr>
                <w:ins w:id="1059" w:author="Huawei" w:date="2021-04-14T10:17:00Z"/>
                <w:rFonts w:eastAsiaTheme="minorEastAsia"/>
                <w:color w:val="0070C0"/>
                <w:lang w:val="en-US" w:eastAsia="zh-CN"/>
              </w:rPr>
            </w:pPr>
            <w:ins w:id="1060"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3DB5795E" w14:textId="77777777" w:rsidR="0098546E" w:rsidRDefault="00450289">
            <w:pPr>
              <w:spacing w:after="120"/>
              <w:rPr>
                <w:ins w:id="1061" w:author="Huawei" w:date="2021-04-14T10:17:00Z"/>
                <w:rFonts w:eastAsiaTheme="minorEastAsia"/>
                <w:color w:val="0070C0"/>
                <w:lang w:val="en-US" w:eastAsia="zh-CN"/>
              </w:rPr>
            </w:pPr>
            <w:ins w:id="106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3-6</w:t>
              </w:r>
              <w:r>
                <w:rPr>
                  <w:rFonts w:eastAsiaTheme="minorEastAsia"/>
                  <w:color w:val="0070C0"/>
                  <w:lang w:val="en-US" w:eastAsia="zh-CN"/>
                </w:rPr>
                <w:t>:</w:t>
              </w:r>
            </w:ins>
          </w:p>
          <w:p w14:paraId="3DB5795F" w14:textId="77777777" w:rsidR="0098546E" w:rsidRDefault="00450289">
            <w:pPr>
              <w:spacing w:after="120"/>
              <w:rPr>
                <w:ins w:id="1063" w:author="Huawei" w:date="2021-04-14T10:17:00Z"/>
                <w:rFonts w:eastAsiaTheme="minorEastAsia"/>
                <w:color w:val="0070C0"/>
                <w:lang w:val="en-US" w:eastAsia="zh-CN"/>
              </w:rPr>
            </w:pPr>
            <w:ins w:id="1064" w:author="Huawei" w:date="2021-04-14T10:17:00Z">
              <w:r>
                <w:rPr>
                  <w:rFonts w:eastAsiaTheme="minorEastAsia"/>
                  <w:color w:val="0070C0"/>
                  <w:lang w:val="en-US" w:eastAsia="zh-CN"/>
                </w:rPr>
                <w:t>Support option 1.</w:t>
              </w:r>
            </w:ins>
          </w:p>
          <w:p w14:paraId="3DB57960" w14:textId="77777777" w:rsidR="0098546E" w:rsidRDefault="00450289">
            <w:pPr>
              <w:spacing w:after="120"/>
              <w:rPr>
                <w:ins w:id="1065" w:author="Huawei" w:date="2021-04-14T10:17:00Z"/>
                <w:rFonts w:eastAsiaTheme="minorEastAsia"/>
                <w:color w:val="0070C0"/>
                <w:lang w:val="en-US" w:eastAsia="zh-CN"/>
              </w:rPr>
            </w:pPr>
            <w:ins w:id="1066" w:author="Huawei" w:date="2021-04-14T10:17:00Z">
              <w:r>
                <w:rPr>
                  <w:rFonts w:eastAsiaTheme="minorEastAsia"/>
                  <w:color w:val="0070C0"/>
                  <w:lang w:val="en-US" w:eastAsia="zh-CN"/>
                </w:rPr>
                <w:t xml:space="preserve">Relaxed RLM is allowed if radio link quality is better than (Qout + XdB), UE would fallback to legacy RLM if radio link quality is worse than (Qout + XdB). Therefore, UE would fallback to legacy RLM before N310 starts to count </w:t>
              </w:r>
            </w:ins>
            <w:ins w:id="1067" w:author="Huawei" w:date="2021-04-14T10:35:00Z">
              <w:r>
                <w:rPr>
                  <w:rFonts w:eastAsiaTheme="minorEastAsia"/>
                  <w:color w:val="0070C0"/>
                  <w:lang w:val="en-US" w:eastAsia="zh-CN"/>
                </w:rPr>
                <w:t>and</w:t>
              </w:r>
            </w:ins>
            <w:ins w:id="1068" w:author="Huawei" w:date="2021-04-14T10:17:00Z">
              <w:r>
                <w:rPr>
                  <w:rFonts w:eastAsiaTheme="minorEastAsia"/>
                  <w:color w:val="0070C0"/>
                  <w:lang w:val="en-US" w:eastAsia="zh-CN"/>
                </w:rPr>
                <w:t xml:space="preserve"> T310 starts running.</w:t>
              </w:r>
            </w:ins>
          </w:p>
          <w:p w14:paraId="3DB57961" w14:textId="77777777" w:rsidR="0098546E" w:rsidRDefault="00450289">
            <w:pPr>
              <w:spacing w:after="120"/>
              <w:rPr>
                <w:ins w:id="1069" w:author="Huawei" w:date="2021-04-14T10:17:00Z"/>
                <w:rFonts w:eastAsiaTheme="minorEastAsia"/>
                <w:color w:val="0070C0"/>
                <w:lang w:val="en-US" w:eastAsia="zh-CN"/>
              </w:rPr>
            </w:pPr>
            <w:ins w:id="1070"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3-7</w:t>
              </w:r>
              <w:r>
                <w:rPr>
                  <w:rFonts w:eastAsiaTheme="minorEastAsia"/>
                  <w:color w:val="0070C0"/>
                  <w:lang w:val="en-US" w:eastAsia="zh-CN"/>
                </w:rPr>
                <w:t>:</w:t>
              </w:r>
            </w:ins>
          </w:p>
          <w:p w14:paraId="3DB57962" w14:textId="77777777" w:rsidR="0098546E" w:rsidRDefault="00450289">
            <w:pPr>
              <w:spacing w:after="120"/>
              <w:rPr>
                <w:ins w:id="1071" w:author="Huawei" w:date="2021-04-14T10:17:00Z"/>
                <w:rFonts w:eastAsiaTheme="minorEastAsia"/>
                <w:color w:val="0070C0"/>
                <w:lang w:val="en-US" w:eastAsia="zh-CN"/>
              </w:rPr>
            </w:pPr>
            <w:ins w:id="1072" w:author="Huawei" w:date="2021-04-14T10:17:00Z">
              <w:r>
                <w:rPr>
                  <w:rFonts w:eastAsiaTheme="minorEastAsia"/>
                  <w:color w:val="0070C0"/>
                  <w:lang w:val="en-US" w:eastAsia="zh-CN"/>
                </w:rPr>
                <w:t>Support option 1.</w:t>
              </w:r>
            </w:ins>
          </w:p>
          <w:p w14:paraId="3DB57963" w14:textId="77777777" w:rsidR="0098546E" w:rsidRDefault="00450289">
            <w:pPr>
              <w:spacing w:after="120"/>
              <w:rPr>
                <w:ins w:id="1073" w:author="Huawei" w:date="2021-04-14T10:17:00Z"/>
                <w:rFonts w:eastAsiaTheme="minorEastAsia"/>
                <w:color w:val="0070C0"/>
                <w:lang w:val="en-US" w:eastAsia="zh-CN"/>
              </w:rPr>
            </w:pPr>
            <w:ins w:id="1074" w:author="Huawei" w:date="2021-04-14T10:17:00Z">
              <w:r>
                <w:rPr>
                  <w:rFonts w:eastAsiaTheme="minorEastAsia"/>
                  <w:color w:val="0070C0"/>
                  <w:lang w:val="en-US" w:eastAsia="zh-CN"/>
                </w:rPr>
                <w:t>Relaxed BFD is allowed if radio link quality is better than (Qout,LR + YdB), UE would fallback to legacy BFD if radio link quality is worse than (Qout,LR + YdB). Therefore, UE would fallback to legacy BFD before UE detects BFI indication.</w:t>
              </w:r>
            </w:ins>
          </w:p>
          <w:p w14:paraId="3DB57964" w14:textId="77777777" w:rsidR="0098546E" w:rsidRDefault="00450289">
            <w:pPr>
              <w:spacing w:after="120"/>
              <w:rPr>
                <w:ins w:id="1075" w:author="Huawei" w:date="2021-04-14T10:17:00Z"/>
                <w:rFonts w:eastAsiaTheme="minorEastAsia"/>
                <w:color w:val="0070C0"/>
                <w:lang w:val="en-US" w:eastAsia="zh-CN"/>
              </w:rPr>
            </w:pPr>
            <w:ins w:id="107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3-8</w:t>
              </w:r>
              <w:r>
                <w:rPr>
                  <w:rFonts w:eastAsiaTheme="minorEastAsia"/>
                  <w:color w:val="0070C0"/>
                  <w:lang w:val="en-US" w:eastAsia="zh-CN"/>
                </w:rPr>
                <w:t>:</w:t>
              </w:r>
            </w:ins>
          </w:p>
          <w:p w14:paraId="3DB57965" w14:textId="77777777" w:rsidR="0098546E" w:rsidRDefault="00450289">
            <w:pPr>
              <w:spacing w:after="120"/>
              <w:rPr>
                <w:ins w:id="1077" w:author="Huawei" w:date="2021-04-14T10:16:00Z"/>
                <w:rFonts w:eastAsia="等线"/>
                <w:color w:val="0070C0"/>
                <w:lang w:val="en-US" w:eastAsia="zh-CN"/>
              </w:rPr>
            </w:pPr>
            <w:ins w:id="1078" w:author="Huawei" w:date="2021-04-14T10:17:00Z">
              <w:r>
                <w:rPr>
                  <w:rFonts w:eastAsiaTheme="minorEastAsia"/>
                  <w:color w:val="0070C0"/>
                  <w:lang w:val="en-US" w:eastAsia="zh-CN"/>
                </w:rPr>
                <w:t xml:space="preserve">The UE is assumed to perform relaxed RLM/BFD with </w:t>
              </w:r>
              <w:r>
                <w:rPr>
                  <w:rFonts w:eastAsia="宋体"/>
                  <w:szCs w:val="24"/>
                  <w:lang w:eastAsia="zh-CN"/>
                </w:rPr>
                <w:t>good serving cell quality</w:t>
              </w:r>
              <w:r>
                <w:rPr>
                  <w:rFonts w:eastAsiaTheme="minorEastAsia"/>
                  <w:color w:val="0070C0"/>
                  <w:lang w:val="en-US" w:eastAsia="zh-CN"/>
                </w:rPr>
                <w:t>. UE would detect OOS/BFI indication when link quality get worse. However, UE would fallback to legacy RLM/BFD before link quality starts to get worse. So, there is no need to introduce alternate parameters for relaxed RLM/BFD.</w:t>
              </w:r>
            </w:ins>
          </w:p>
        </w:tc>
      </w:tr>
      <w:tr w:rsidR="0098546E" w14:paraId="3DB57971" w14:textId="77777777">
        <w:trPr>
          <w:ins w:id="1079" w:author="Roy Hu" w:date="2021-04-14T11:23:00Z"/>
        </w:trPr>
        <w:tc>
          <w:tcPr>
            <w:tcW w:w="1236" w:type="dxa"/>
          </w:tcPr>
          <w:p w14:paraId="3DB57967" w14:textId="77777777" w:rsidR="0098546E" w:rsidRDefault="00450289">
            <w:pPr>
              <w:spacing w:after="120"/>
              <w:rPr>
                <w:ins w:id="1080" w:author="Roy Hu" w:date="2021-04-14T11:23:00Z"/>
                <w:rFonts w:eastAsiaTheme="minorEastAsia"/>
                <w:color w:val="0070C0"/>
                <w:lang w:val="en-US" w:eastAsia="zh-CN"/>
              </w:rPr>
            </w:pPr>
            <w:ins w:id="1081" w:author="Roy Hu" w:date="2021-04-14T11:23:00Z">
              <w:r>
                <w:rPr>
                  <w:rFonts w:eastAsiaTheme="minorEastAsia"/>
                  <w:color w:val="0070C0"/>
                  <w:lang w:val="en-US" w:eastAsia="zh-CN"/>
                </w:rPr>
                <w:t>OPPO</w:t>
              </w:r>
            </w:ins>
          </w:p>
        </w:tc>
        <w:tc>
          <w:tcPr>
            <w:tcW w:w="8395" w:type="dxa"/>
          </w:tcPr>
          <w:p w14:paraId="3DB57968" w14:textId="77777777" w:rsidR="0098546E" w:rsidRDefault="00450289">
            <w:pPr>
              <w:spacing w:after="120"/>
              <w:rPr>
                <w:ins w:id="1082" w:author="Roy Hu" w:date="2021-04-14T11:23:00Z"/>
                <w:rFonts w:eastAsiaTheme="minorEastAsia"/>
                <w:color w:val="0070C0"/>
                <w:u w:val="single"/>
                <w:lang w:val="en-US" w:eastAsia="zh-CN"/>
              </w:rPr>
            </w:pPr>
            <w:ins w:id="1083" w:author="Roy Hu" w:date="2021-04-14T11:23:00Z">
              <w:r>
                <w:rPr>
                  <w:rFonts w:eastAsiaTheme="minorEastAsia"/>
                  <w:color w:val="0070C0"/>
                  <w:u w:val="single"/>
                  <w:lang w:val="en-US" w:eastAsia="zh-CN"/>
                </w:rPr>
                <w:t xml:space="preserve">Issue 2-3-1: Option 1 is preferred. </w:t>
              </w:r>
            </w:ins>
          </w:p>
          <w:p w14:paraId="3DB57969" w14:textId="77777777" w:rsidR="0098546E" w:rsidRDefault="00450289">
            <w:pPr>
              <w:spacing w:after="120"/>
              <w:rPr>
                <w:ins w:id="1084" w:author="Roy Hu" w:date="2021-04-14T11:23:00Z"/>
                <w:rFonts w:eastAsiaTheme="minorEastAsia"/>
                <w:color w:val="0070C0"/>
                <w:u w:val="single"/>
                <w:lang w:val="en-US" w:eastAsia="zh-CN"/>
              </w:rPr>
            </w:pPr>
            <w:ins w:id="1085" w:author="Roy Hu" w:date="2021-04-14T11:23:00Z">
              <w:r>
                <w:rPr>
                  <w:rFonts w:eastAsiaTheme="minorEastAsia"/>
                  <w:color w:val="0070C0"/>
                  <w:u w:val="single"/>
                  <w:lang w:val="en-US" w:eastAsia="zh-CN"/>
                </w:rPr>
                <w:t xml:space="preserve">Issue 2-3-2: </w:t>
              </w:r>
            </w:ins>
            <w:ins w:id="1086" w:author="Roy Hu" w:date="2021-04-14T11:28:00Z">
              <w:r>
                <w:rPr>
                  <w:rFonts w:eastAsiaTheme="minorEastAsia"/>
                  <w:color w:val="0070C0"/>
                  <w:u w:val="single"/>
                  <w:lang w:val="en-US" w:eastAsia="zh-CN"/>
                </w:rPr>
                <w:t>Option 1 is OK.</w:t>
              </w:r>
            </w:ins>
            <w:ins w:id="1087" w:author="Roy Hu" w:date="2021-04-14T11:23:00Z">
              <w:r>
                <w:rPr>
                  <w:rFonts w:eastAsiaTheme="minorEastAsia"/>
                  <w:color w:val="0070C0"/>
                  <w:u w:val="single"/>
                  <w:lang w:val="en-US" w:eastAsia="zh-CN"/>
                </w:rPr>
                <w:t xml:space="preserve"> </w:t>
              </w:r>
            </w:ins>
          </w:p>
          <w:p w14:paraId="3DB5796A" w14:textId="77777777" w:rsidR="0098546E" w:rsidRDefault="00450289">
            <w:pPr>
              <w:spacing w:after="120"/>
              <w:rPr>
                <w:ins w:id="1088" w:author="Roy Hu" w:date="2021-04-14T11:23:00Z"/>
                <w:rFonts w:eastAsiaTheme="minorEastAsia"/>
                <w:color w:val="0070C0"/>
                <w:u w:val="single"/>
                <w:lang w:val="en-US" w:eastAsia="zh-CN"/>
              </w:rPr>
            </w:pPr>
            <w:ins w:id="1089" w:author="Roy Hu" w:date="2021-04-14T11:23:00Z">
              <w:r>
                <w:rPr>
                  <w:rFonts w:eastAsiaTheme="minorEastAsia"/>
                  <w:color w:val="0070C0"/>
                  <w:u w:val="single"/>
                  <w:lang w:val="en-US" w:eastAsia="zh-CN"/>
                </w:rPr>
                <w:t xml:space="preserve">Issue 2-3-3: Option </w:t>
              </w:r>
            </w:ins>
            <w:ins w:id="1090" w:author="Roy Hu" w:date="2021-04-14T11:28:00Z">
              <w:r>
                <w:rPr>
                  <w:rFonts w:eastAsiaTheme="minorEastAsia"/>
                  <w:color w:val="0070C0"/>
                  <w:u w:val="single"/>
                  <w:lang w:val="en-US" w:eastAsia="zh-CN"/>
                </w:rPr>
                <w:t xml:space="preserve">1 </w:t>
              </w:r>
            </w:ins>
            <w:ins w:id="1091" w:author="Roy Hu" w:date="2021-04-14T11:23:00Z">
              <w:r>
                <w:rPr>
                  <w:rFonts w:eastAsiaTheme="minorEastAsia"/>
                  <w:color w:val="0070C0"/>
                  <w:u w:val="single"/>
                  <w:lang w:val="en-US" w:eastAsia="zh-CN"/>
                </w:rPr>
                <w:t>is OK.</w:t>
              </w:r>
            </w:ins>
          </w:p>
          <w:p w14:paraId="3DB5796B" w14:textId="77777777" w:rsidR="0098546E" w:rsidRDefault="00450289">
            <w:pPr>
              <w:spacing w:after="120"/>
              <w:rPr>
                <w:ins w:id="1092" w:author="Roy Hu" w:date="2021-04-14T11:23:00Z"/>
                <w:rFonts w:eastAsiaTheme="minorEastAsia"/>
                <w:color w:val="0070C0"/>
                <w:u w:val="single"/>
                <w:lang w:val="en-US" w:eastAsia="zh-CN"/>
              </w:rPr>
            </w:pPr>
            <w:ins w:id="1093" w:author="Roy Hu" w:date="2021-04-14T11:23:00Z">
              <w:r>
                <w:rPr>
                  <w:rFonts w:eastAsiaTheme="minorEastAsia"/>
                  <w:color w:val="0070C0"/>
                  <w:u w:val="single"/>
                  <w:lang w:val="en-US" w:eastAsia="zh-CN"/>
                </w:rPr>
                <w:t xml:space="preserve">Issue 2-3-4: </w:t>
              </w:r>
            </w:ins>
            <w:ins w:id="1094" w:author="Roy Hu" w:date="2021-04-14T11:28:00Z">
              <w:r>
                <w:rPr>
                  <w:rFonts w:eastAsiaTheme="minorEastAsia"/>
                  <w:color w:val="0070C0"/>
                  <w:u w:val="single"/>
                  <w:lang w:val="en-US" w:eastAsia="zh-CN"/>
                </w:rPr>
                <w:t>FFS</w:t>
              </w:r>
            </w:ins>
          </w:p>
          <w:p w14:paraId="3DB5796C" w14:textId="77777777" w:rsidR="0098546E" w:rsidRDefault="00450289">
            <w:pPr>
              <w:spacing w:after="120"/>
              <w:rPr>
                <w:ins w:id="1095" w:author="Roy Hu" w:date="2021-04-14T11:23:00Z"/>
                <w:rFonts w:eastAsiaTheme="minorEastAsia"/>
                <w:color w:val="0070C0"/>
                <w:u w:val="single"/>
                <w:lang w:val="en-US" w:eastAsia="zh-CN"/>
              </w:rPr>
            </w:pPr>
            <w:ins w:id="1096" w:author="Roy Hu" w:date="2021-04-14T11:23:00Z">
              <w:r>
                <w:rPr>
                  <w:rFonts w:eastAsiaTheme="minorEastAsia"/>
                  <w:color w:val="0070C0"/>
                  <w:u w:val="single"/>
                  <w:lang w:val="en-US" w:eastAsia="zh-CN"/>
                </w:rPr>
                <w:t>Issue 2-3-5: Option 1</w:t>
              </w:r>
            </w:ins>
            <w:ins w:id="1097" w:author="Roy Hu" w:date="2021-04-14T11:29:00Z">
              <w:r>
                <w:rPr>
                  <w:rFonts w:eastAsiaTheme="minorEastAsia"/>
                  <w:color w:val="0070C0"/>
                  <w:u w:val="single"/>
                  <w:lang w:val="en-US" w:eastAsia="zh-CN"/>
                </w:rPr>
                <w:t>&amp;</w:t>
              </w:r>
            </w:ins>
            <w:ins w:id="1098" w:author="Roy Hu" w:date="2021-04-14T11:23:00Z">
              <w:r>
                <w:rPr>
                  <w:rFonts w:eastAsiaTheme="minorEastAsia"/>
                  <w:color w:val="0070C0"/>
                  <w:u w:val="single"/>
                  <w:lang w:val="en-US" w:eastAsia="zh-CN"/>
                </w:rPr>
                <w:t xml:space="preserve"> 5 are preferred. </w:t>
              </w:r>
            </w:ins>
          </w:p>
          <w:p w14:paraId="3DB5796D" w14:textId="77777777" w:rsidR="0098546E" w:rsidRDefault="00450289">
            <w:pPr>
              <w:spacing w:after="120"/>
              <w:rPr>
                <w:ins w:id="1099" w:author="Roy Hu" w:date="2021-04-14T11:23:00Z"/>
                <w:rFonts w:eastAsiaTheme="minorEastAsia"/>
                <w:color w:val="0070C0"/>
                <w:u w:val="single"/>
                <w:lang w:val="en-US" w:eastAsia="zh-CN"/>
              </w:rPr>
            </w:pPr>
            <w:ins w:id="1100" w:author="Roy Hu" w:date="2021-04-14T11:23:00Z">
              <w:r>
                <w:rPr>
                  <w:rFonts w:eastAsiaTheme="minorEastAsia"/>
                  <w:color w:val="0070C0"/>
                  <w:u w:val="single"/>
                  <w:lang w:val="en-US" w:eastAsia="zh-CN"/>
                </w:rPr>
                <w:t xml:space="preserve">Issue 2-3-6: </w:t>
              </w:r>
            </w:ins>
            <w:ins w:id="1101" w:author="Roy Hu" w:date="2021-04-14T11:36:00Z">
              <w:r>
                <w:rPr>
                  <w:rFonts w:eastAsiaTheme="minorEastAsia"/>
                  <w:color w:val="0070C0"/>
                  <w:u w:val="single"/>
                  <w:lang w:val="en-US" w:eastAsia="zh-CN"/>
                </w:rPr>
                <w:t>For SINR as relaxation criterion, o</w:t>
              </w:r>
            </w:ins>
            <w:ins w:id="1102" w:author="Roy Hu" w:date="2021-04-14T11:37:00Z">
              <w:r>
                <w:rPr>
                  <w:rFonts w:eastAsiaTheme="minorEastAsia"/>
                  <w:color w:val="0070C0"/>
                  <w:u w:val="single"/>
                  <w:lang w:val="en-US" w:eastAsia="zh-CN"/>
                </w:rPr>
                <w:t>p</w:t>
              </w:r>
            </w:ins>
            <w:ins w:id="1103" w:author="Roy Hu" w:date="2021-04-14T11:23:00Z">
              <w:r>
                <w:rPr>
                  <w:rFonts w:eastAsiaTheme="minorEastAsia"/>
                  <w:color w:val="0070C0"/>
                  <w:u w:val="single"/>
                  <w:lang w:val="en-US" w:eastAsia="zh-CN"/>
                </w:rPr>
                <w:t>tion</w:t>
              </w:r>
            </w:ins>
            <w:ins w:id="1104" w:author="Roy Hu" w:date="2021-04-14T11:33:00Z">
              <w:r>
                <w:rPr>
                  <w:rFonts w:eastAsiaTheme="minorEastAsia"/>
                  <w:color w:val="0070C0"/>
                  <w:u w:val="single"/>
                  <w:lang w:val="en-US" w:eastAsia="zh-CN"/>
                </w:rPr>
                <w:t xml:space="preserve"> 2</w:t>
              </w:r>
            </w:ins>
            <w:ins w:id="1105" w:author="Roy Hu" w:date="2021-04-14T11:35:00Z">
              <w:r>
                <w:rPr>
                  <w:rFonts w:eastAsiaTheme="minorEastAsia"/>
                  <w:color w:val="0070C0"/>
                  <w:u w:val="single"/>
                  <w:lang w:val="en-US" w:eastAsia="zh-CN"/>
                </w:rPr>
                <w:t>a</w:t>
              </w:r>
            </w:ins>
            <w:ins w:id="1106" w:author="Roy Hu" w:date="2021-04-14T11:23:00Z">
              <w:r>
                <w:rPr>
                  <w:rFonts w:eastAsiaTheme="minorEastAsia"/>
                  <w:color w:val="0070C0"/>
                  <w:u w:val="single"/>
                  <w:lang w:val="en-US" w:eastAsia="zh-CN"/>
                </w:rPr>
                <w:t xml:space="preserve"> are </w:t>
              </w:r>
            </w:ins>
            <w:ins w:id="1107" w:author="Roy Hu" w:date="2021-04-14T11:36:00Z">
              <w:r>
                <w:rPr>
                  <w:rFonts w:eastAsiaTheme="minorEastAsia"/>
                  <w:color w:val="0070C0"/>
                  <w:u w:val="single"/>
                  <w:lang w:val="en-US" w:eastAsia="zh-CN"/>
                </w:rPr>
                <w:t>fine</w:t>
              </w:r>
            </w:ins>
            <w:ins w:id="1108" w:author="Roy Hu" w:date="2021-04-14T11:23:00Z">
              <w:r>
                <w:rPr>
                  <w:rFonts w:eastAsiaTheme="minorEastAsia"/>
                  <w:color w:val="0070C0"/>
                  <w:u w:val="single"/>
                  <w:lang w:val="en-US" w:eastAsia="zh-CN"/>
                </w:rPr>
                <w:t xml:space="preserve">. </w:t>
              </w:r>
            </w:ins>
            <w:ins w:id="1109" w:author="Roy Hu" w:date="2021-04-14T11:37:00Z">
              <w:r>
                <w:rPr>
                  <w:rFonts w:eastAsiaTheme="minorEastAsia"/>
                  <w:color w:val="0070C0"/>
                  <w:u w:val="single"/>
                  <w:lang w:val="en-US" w:eastAsia="zh-CN"/>
                </w:rPr>
                <w:t xml:space="preserve"> Option 1 is generally ok.</w:t>
              </w:r>
            </w:ins>
          </w:p>
          <w:p w14:paraId="3DB5796E" w14:textId="77777777" w:rsidR="0098546E" w:rsidRDefault="00450289">
            <w:pPr>
              <w:spacing w:after="120"/>
              <w:rPr>
                <w:ins w:id="1110" w:author="Roy Hu" w:date="2021-04-14T11:23:00Z"/>
                <w:rFonts w:eastAsiaTheme="minorEastAsia"/>
                <w:color w:val="0070C0"/>
                <w:u w:val="single"/>
                <w:lang w:val="en-US" w:eastAsia="zh-CN"/>
              </w:rPr>
            </w:pPr>
            <w:ins w:id="1111" w:author="Roy Hu" w:date="2021-04-14T11:23:00Z">
              <w:r>
                <w:rPr>
                  <w:rFonts w:eastAsiaTheme="minorEastAsia"/>
                  <w:color w:val="0070C0"/>
                  <w:u w:val="single"/>
                  <w:lang w:val="en-US" w:eastAsia="zh-CN"/>
                </w:rPr>
                <w:t xml:space="preserve">Issue 2-3-7: </w:t>
              </w:r>
            </w:ins>
            <w:ins w:id="1112" w:author="Roy Hu" w:date="2021-04-14T11:37:00Z">
              <w:r>
                <w:rPr>
                  <w:rFonts w:eastAsiaTheme="minorEastAsia"/>
                  <w:color w:val="0070C0"/>
                  <w:u w:val="single"/>
                  <w:lang w:val="en-US" w:eastAsia="zh-CN"/>
                </w:rPr>
                <w:t>The similar comments as issue 2-3-6.</w:t>
              </w:r>
            </w:ins>
            <w:ins w:id="1113" w:author="Roy Hu" w:date="2021-04-14T11:23:00Z">
              <w:r>
                <w:rPr>
                  <w:rFonts w:eastAsiaTheme="minorEastAsia"/>
                  <w:color w:val="0070C0"/>
                  <w:u w:val="single"/>
                  <w:lang w:val="en-US" w:eastAsia="zh-CN"/>
                </w:rPr>
                <w:t xml:space="preserve"> </w:t>
              </w:r>
            </w:ins>
          </w:p>
          <w:p w14:paraId="3DB5796F" w14:textId="77777777" w:rsidR="0098546E" w:rsidRDefault="00450289">
            <w:pPr>
              <w:spacing w:after="120"/>
              <w:rPr>
                <w:ins w:id="1114" w:author="Roy Hu" w:date="2021-04-14T11:23:00Z"/>
                <w:rFonts w:eastAsiaTheme="minorEastAsia"/>
                <w:color w:val="0070C0"/>
                <w:u w:val="single"/>
                <w:lang w:val="en-US" w:eastAsia="zh-CN"/>
              </w:rPr>
            </w:pPr>
            <w:ins w:id="1115" w:author="Roy Hu" w:date="2021-04-14T11:23:00Z">
              <w:r>
                <w:rPr>
                  <w:rFonts w:eastAsiaTheme="minorEastAsia"/>
                  <w:color w:val="0070C0"/>
                  <w:u w:val="single"/>
                  <w:lang w:val="en-US" w:eastAsia="zh-CN"/>
                </w:rPr>
                <w:t xml:space="preserve">Issue 2-3-8: This depends on existing criterion discussed in 2-3-6. </w:t>
              </w:r>
            </w:ins>
          </w:p>
          <w:p w14:paraId="3DB57970" w14:textId="77777777" w:rsidR="0098546E" w:rsidRDefault="0098546E">
            <w:pPr>
              <w:spacing w:after="120"/>
              <w:rPr>
                <w:ins w:id="1116" w:author="Roy Hu" w:date="2021-04-14T11:23:00Z"/>
                <w:rFonts w:eastAsiaTheme="minorEastAsia"/>
                <w:color w:val="0070C0"/>
                <w:lang w:val="en-US" w:eastAsia="zh-CN"/>
              </w:rPr>
            </w:pPr>
          </w:p>
        </w:tc>
      </w:tr>
      <w:tr w:rsidR="0098546E" w14:paraId="3DB5797D" w14:textId="77777777">
        <w:trPr>
          <w:ins w:id="1117" w:author="CATT" w:date="2021-04-14T11:59:00Z"/>
        </w:trPr>
        <w:tc>
          <w:tcPr>
            <w:tcW w:w="1236" w:type="dxa"/>
          </w:tcPr>
          <w:p w14:paraId="3DB57972" w14:textId="77777777" w:rsidR="0098546E" w:rsidRDefault="00450289">
            <w:pPr>
              <w:spacing w:after="120"/>
              <w:rPr>
                <w:ins w:id="1118" w:author="CATT" w:date="2021-04-14T11:59:00Z"/>
                <w:rFonts w:eastAsiaTheme="minorEastAsia"/>
                <w:color w:val="0070C0"/>
                <w:lang w:val="en-US" w:eastAsia="zh-CN"/>
              </w:rPr>
            </w:pPr>
            <w:ins w:id="1119" w:author="CATT" w:date="2021-04-14T11:59:00Z">
              <w:r>
                <w:rPr>
                  <w:rFonts w:eastAsiaTheme="minorEastAsia"/>
                  <w:color w:val="0070C0"/>
                  <w:lang w:val="en-US" w:eastAsia="zh-CN"/>
                </w:rPr>
                <w:lastRenderedPageBreak/>
                <w:t>CATT</w:t>
              </w:r>
            </w:ins>
          </w:p>
        </w:tc>
        <w:tc>
          <w:tcPr>
            <w:tcW w:w="8395" w:type="dxa"/>
          </w:tcPr>
          <w:p w14:paraId="3DB57973" w14:textId="77777777" w:rsidR="0098546E" w:rsidRDefault="00450289">
            <w:pPr>
              <w:spacing w:after="120"/>
              <w:rPr>
                <w:ins w:id="1120" w:author="CATT" w:date="2021-04-14T12:00:00Z"/>
                <w:rFonts w:eastAsiaTheme="minorEastAsia"/>
                <w:bCs/>
                <w:color w:val="0070C0"/>
                <w:u w:val="single"/>
                <w:lang w:val="en-US" w:eastAsia="zh-CN"/>
              </w:rPr>
            </w:pPr>
            <w:ins w:id="1121" w:author="CATT" w:date="2021-04-14T12:00:00Z">
              <w:r>
                <w:rPr>
                  <w:rFonts w:eastAsiaTheme="minorEastAsia"/>
                  <w:bCs/>
                  <w:color w:val="0070C0"/>
                  <w:u w:val="single"/>
                  <w:lang w:val="en-US" w:eastAsia="zh-CN"/>
                </w:rPr>
                <w:t xml:space="preserve">Issue 2-3-1: </w:t>
              </w:r>
            </w:ins>
          </w:p>
          <w:p w14:paraId="3DB57974" w14:textId="77777777" w:rsidR="0098546E" w:rsidRDefault="00450289">
            <w:pPr>
              <w:spacing w:after="120"/>
              <w:rPr>
                <w:ins w:id="1122" w:author="CATT" w:date="2021-04-14T12:00:00Z"/>
                <w:rFonts w:eastAsiaTheme="minorEastAsia"/>
                <w:bCs/>
                <w:color w:val="0070C0"/>
                <w:u w:val="single"/>
                <w:lang w:val="en-US" w:eastAsia="zh-CN"/>
              </w:rPr>
            </w:pPr>
            <w:ins w:id="1123" w:author="CATT" w:date="2021-04-14T12:00:00Z">
              <w:r>
                <w:rPr>
                  <w:rFonts w:eastAsiaTheme="minorEastAsia"/>
                  <w:bCs/>
                  <w:color w:val="0070C0"/>
                  <w:u w:val="single"/>
                  <w:lang w:val="en-US" w:eastAsia="zh-CN"/>
                </w:rPr>
                <w:t>Support Option 1.</w:t>
              </w:r>
            </w:ins>
          </w:p>
          <w:p w14:paraId="3DB57975" w14:textId="77777777" w:rsidR="0098546E" w:rsidRDefault="00450289">
            <w:pPr>
              <w:spacing w:after="120"/>
              <w:rPr>
                <w:ins w:id="1124" w:author="CATT" w:date="2021-04-14T12:00:00Z"/>
                <w:rFonts w:eastAsiaTheme="minorEastAsia"/>
                <w:bCs/>
                <w:color w:val="0070C0"/>
                <w:u w:val="single"/>
                <w:lang w:val="en-US" w:eastAsia="zh-CN"/>
              </w:rPr>
            </w:pPr>
            <w:ins w:id="1125" w:author="CATT" w:date="2021-04-14T12:00:00Z">
              <w:r>
                <w:rPr>
                  <w:rFonts w:eastAsiaTheme="minorEastAsia"/>
                  <w:bCs/>
                  <w:color w:val="0070C0"/>
                  <w:u w:val="single"/>
                  <w:lang w:val="en-US" w:eastAsia="zh-CN"/>
                </w:rPr>
                <w:t xml:space="preserve">Issue 2-3-2: </w:t>
              </w:r>
            </w:ins>
          </w:p>
          <w:p w14:paraId="3DB57976" w14:textId="77777777" w:rsidR="0098546E" w:rsidRDefault="00450289">
            <w:pPr>
              <w:spacing w:after="120"/>
              <w:rPr>
                <w:ins w:id="1126" w:author="CATT" w:date="2021-04-14T12:00:00Z"/>
                <w:rFonts w:eastAsiaTheme="minorEastAsia"/>
                <w:bCs/>
                <w:color w:val="0070C0"/>
                <w:u w:val="single"/>
                <w:lang w:val="en-US" w:eastAsia="zh-CN"/>
              </w:rPr>
            </w:pPr>
            <w:ins w:id="1127" w:author="CATT" w:date="2021-04-14T12:00:00Z">
              <w:r>
                <w:rPr>
                  <w:rFonts w:eastAsiaTheme="minorEastAsia"/>
                  <w:bCs/>
                  <w:color w:val="0070C0"/>
                  <w:u w:val="single"/>
                  <w:lang w:val="en-US" w:eastAsia="zh-CN"/>
                </w:rPr>
                <w:t>Support Option 1.</w:t>
              </w:r>
            </w:ins>
          </w:p>
          <w:p w14:paraId="3DB57977" w14:textId="77777777" w:rsidR="0098546E" w:rsidRDefault="00450289">
            <w:pPr>
              <w:spacing w:after="120"/>
              <w:rPr>
                <w:ins w:id="1128" w:author="CATT" w:date="2021-04-14T12:00:00Z"/>
                <w:rFonts w:eastAsiaTheme="minorEastAsia"/>
                <w:bCs/>
                <w:color w:val="0070C0"/>
                <w:u w:val="single"/>
                <w:lang w:val="en-US" w:eastAsia="zh-CN"/>
              </w:rPr>
            </w:pPr>
            <w:ins w:id="1129" w:author="CATT" w:date="2021-04-14T12:00:00Z">
              <w:r>
                <w:rPr>
                  <w:rFonts w:eastAsiaTheme="minorEastAsia"/>
                  <w:bCs/>
                  <w:color w:val="0070C0"/>
                  <w:u w:val="single"/>
                  <w:lang w:val="en-US" w:eastAsia="zh-CN"/>
                </w:rPr>
                <w:t>But how to define X and Y. related to Issue 2-3-3</w:t>
              </w:r>
            </w:ins>
          </w:p>
          <w:p w14:paraId="3DB57978" w14:textId="77777777" w:rsidR="0098546E" w:rsidRDefault="00450289">
            <w:pPr>
              <w:spacing w:after="120"/>
              <w:rPr>
                <w:ins w:id="1130" w:author="CATT" w:date="2021-04-14T12:00:00Z"/>
                <w:rFonts w:eastAsiaTheme="minorEastAsia"/>
                <w:bCs/>
                <w:color w:val="0070C0"/>
                <w:u w:val="single"/>
                <w:lang w:val="en-US" w:eastAsia="zh-CN"/>
              </w:rPr>
            </w:pPr>
            <w:ins w:id="1131" w:author="CATT" w:date="2021-04-14T12:00:00Z">
              <w:r>
                <w:rPr>
                  <w:rFonts w:eastAsiaTheme="minorEastAsia"/>
                  <w:bCs/>
                  <w:color w:val="0070C0"/>
                  <w:u w:val="single"/>
                  <w:lang w:val="en-US" w:eastAsia="zh-CN"/>
                </w:rPr>
                <w:t xml:space="preserve">Issue 2-3-3: </w:t>
              </w:r>
            </w:ins>
          </w:p>
          <w:p w14:paraId="3DB57979" w14:textId="77777777" w:rsidR="0098546E" w:rsidRDefault="00450289">
            <w:pPr>
              <w:spacing w:after="120"/>
              <w:rPr>
                <w:ins w:id="1132" w:author="CATT" w:date="2021-04-14T12:00:00Z"/>
                <w:rFonts w:eastAsiaTheme="minorEastAsia"/>
                <w:bCs/>
                <w:color w:val="0070C0"/>
                <w:u w:val="single"/>
                <w:lang w:val="en-US" w:eastAsia="zh-CN"/>
              </w:rPr>
            </w:pPr>
            <w:ins w:id="1133" w:author="CATT" w:date="2021-04-14T12:00:00Z">
              <w:r>
                <w:rPr>
                  <w:rFonts w:eastAsiaTheme="minorEastAsia"/>
                  <w:bCs/>
                  <w:color w:val="0070C0"/>
                  <w:u w:val="single"/>
                  <w:lang w:val="en-US" w:eastAsia="zh-CN"/>
                </w:rPr>
                <w:t>Option 1 is fine. But how to define SINR here exactly need be FFS.</w:t>
              </w:r>
            </w:ins>
          </w:p>
          <w:p w14:paraId="3DB5797A" w14:textId="77777777" w:rsidR="0098546E" w:rsidRDefault="00450289">
            <w:pPr>
              <w:spacing w:after="120"/>
              <w:rPr>
                <w:ins w:id="1134" w:author="CATT" w:date="2021-04-14T12:00:00Z"/>
                <w:rFonts w:eastAsiaTheme="minorEastAsia"/>
                <w:bCs/>
                <w:color w:val="0070C0"/>
                <w:u w:val="single"/>
                <w:lang w:val="en-US" w:eastAsia="zh-CN"/>
              </w:rPr>
            </w:pPr>
            <w:ins w:id="1135" w:author="CATT" w:date="2021-04-14T12:00:00Z">
              <w:r>
                <w:rPr>
                  <w:rFonts w:eastAsiaTheme="minorEastAsia"/>
                  <w:bCs/>
                  <w:color w:val="0070C0"/>
                  <w:u w:val="single"/>
                  <w:lang w:val="en-US" w:eastAsia="zh-CN"/>
                </w:rPr>
                <w:t>Issue 2-3-4: What is the threshold</w:t>
              </w:r>
              <w:r>
                <w:rPr>
                  <w:rFonts w:eastAsiaTheme="minorEastAsia" w:hint="eastAsia"/>
                  <w:bCs/>
                  <w:color w:val="0070C0"/>
                  <w:u w:val="single"/>
                  <w:lang w:val="en-US" w:eastAsia="zh-CN"/>
                </w:rPr>
                <w:t xml:space="preserve"> </w:t>
              </w:r>
              <w:r>
                <w:rPr>
                  <w:rFonts w:eastAsiaTheme="minorEastAsia"/>
                  <w:bCs/>
                  <w:color w:val="0070C0"/>
                  <w:u w:val="single"/>
                  <w:lang w:val="en-US" w:eastAsia="zh-CN"/>
                </w:rPr>
                <w:t>here?</w:t>
              </w:r>
            </w:ins>
          </w:p>
          <w:p w14:paraId="3DB5797B" w14:textId="77777777" w:rsidR="0098546E" w:rsidRDefault="00450289">
            <w:pPr>
              <w:spacing w:after="120"/>
              <w:rPr>
                <w:ins w:id="1136" w:author="CATT" w:date="2021-04-14T12:00:00Z"/>
                <w:rFonts w:eastAsiaTheme="minorEastAsia"/>
                <w:bCs/>
                <w:color w:val="0070C0"/>
                <w:u w:val="single"/>
                <w:lang w:val="en-US" w:eastAsia="zh-CN"/>
              </w:rPr>
            </w:pPr>
            <w:ins w:id="1137" w:author="CATT" w:date="2021-04-14T12:00:00Z">
              <w:r>
                <w:rPr>
                  <w:rFonts w:eastAsiaTheme="minorEastAsia" w:hint="eastAsia"/>
                  <w:bCs/>
                  <w:color w:val="0070C0"/>
                  <w:u w:val="single"/>
                  <w:lang w:val="en-US" w:eastAsia="zh-CN"/>
                </w:rPr>
                <w:t xml:space="preserve">Issue 2-3-5: Prefer Option 1 and 5. </w:t>
              </w:r>
            </w:ins>
          </w:p>
          <w:p w14:paraId="3DB5797C" w14:textId="77777777" w:rsidR="0098546E" w:rsidRDefault="00450289">
            <w:pPr>
              <w:spacing w:after="120"/>
              <w:rPr>
                <w:ins w:id="1138" w:author="CATT" w:date="2021-04-14T11:59:00Z"/>
                <w:rFonts w:eastAsiaTheme="minorEastAsia"/>
                <w:color w:val="0070C0"/>
                <w:u w:val="single"/>
                <w:lang w:val="en-US" w:eastAsia="zh-CN"/>
              </w:rPr>
            </w:pPr>
            <w:ins w:id="1139" w:author="CATT" w:date="2021-04-14T12:00:00Z">
              <w:r>
                <w:rPr>
                  <w:rFonts w:eastAsiaTheme="minorEastAsia" w:hint="eastAsia"/>
                  <w:bCs/>
                  <w:color w:val="0070C0"/>
                  <w:u w:val="single"/>
                  <w:lang w:val="en-US" w:eastAsia="zh-CN"/>
                </w:rPr>
                <w:t>Issue 2-3-6 Issue 2-3-7: Support Option 1.</w:t>
              </w:r>
            </w:ins>
          </w:p>
        </w:tc>
      </w:tr>
      <w:tr w:rsidR="0098546E" w14:paraId="3DB57995" w14:textId="77777777">
        <w:trPr>
          <w:ins w:id="1140" w:author="Althea Huang (黃汀華)" w:date="2021-04-14T15:06:00Z"/>
        </w:trPr>
        <w:tc>
          <w:tcPr>
            <w:tcW w:w="1236" w:type="dxa"/>
          </w:tcPr>
          <w:p w14:paraId="3DB5797E" w14:textId="77777777" w:rsidR="0098546E" w:rsidRPr="0098546E" w:rsidRDefault="00450289">
            <w:pPr>
              <w:spacing w:after="120"/>
              <w:rPr>
                <w:ins w:id="1141" w:author="Althea Huang (黃汀華)" w:date="2021-04-14T15:06:00Z"/>
                <w:rFonts w:eastAsia="PMingLiU"/>
                <w:color w:val="0070C0"/>
                <w:lang w:val="en-US" w:eastAsia="zh-TW"/>
                <w:rPrChange w:id="1142" w:author="Althea Huang (黃汀華)" w:date="2021-04-14T15:06:00Z">
                  <w:rPr>
                    <w:ins w:id="1143" w:author="Althea Huang (黃汀華)" w:date="2021-04-14T15:06:00Z"/>
                    <w:rFonts w:eastAsiaTheme="minorEastAsia"/>
                    <w:color w:val="0070C0"/>
                    <w:lang w:val="en-US" w:eastAsia="zh-CN"/>
                  </w:rPr>
                </w:rPrChange>
              </w:rPr>
            </w:pPr>
            <w:ins w:id="1144" w:author="Althea Huang (黃汀華)" w:date="2021-04-14T15:06:00Z">
              <w:r>
                <w:rPr>
                  <w:rFonts w:eastAsia="PMingLiU" w:hint="eastAsia"/>
                  <w:color w:val="0070C0"/>
                  <w:lang w:val="en-US" w:eastAsia="zh-TW"/>
                </w:rPr>
                <w:t>MTK</w:t>
              </w:r>
            </w:ins>
          </w:p>
        </w:tc>
        <w:tc>
          <w:tcPr>
            <w:tcW w:w="8395" w:type="dxa"/>
          </w:tcPr>
          <w:p w14:paraId="3DB5797F" w14:textId="77777777" w:rsidR="0098546E" w:rsidRDefault="00450289">
            <w:pPr>
              <w:spacing w:before="200" w:after="0"/>
              <w:rPr>
                <w:ins w:id="1145" w:author="Althea Huang (黃汀華)" w:date="2021-04-14T15:06:00Z"/>
                <w:b/>
                <w:u w:val="single"/>
                <w:lang w:eastAsia="ko-KR"/>
              </w:rPr>
            </w:pPr>
            <w:ins w:id="1146" w:author="Althea Huang (黃汀華)" w:date="2021-04-14T15:06:00Z">
              <w:r>
                <w:rPr>
                  <w:b/>
                  <w:u w:val="single"/>
                  <w:lang w:eastAsia="ko-KR"/>
                </w:rPr>
                <w:t>Issue 2-3-1: Criteria of RLM/BFD relaxation – General</w:t>
              </w:r>
            </w:ins>
          </w:p>
          <w:p w14:paraId="3DB57980" w14:textId="77777777" w:rsidR="0098546E" w:rsidRDefault="00450289">
            <w:pPr>
              <w:spacing w:after="120"/>
              <w:rPr>
                <w:ins w:id="1147" w:author="Althea Huang (黃汀華)" w:date="2021-04-14T15:06:00Z"/>
                <w:rFonts w:eastAsiaTheme="minorEastAsia"/>
                <w:color w:val="0070C0"/>
                <w:lang w:eastAsia="zh-CN"/>
              </w:rPr>
            </w:pPr>
            <w:ins w:id="1148"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3DB57981" w14:textId="77777777" w:rsidR="0098546E" w:rsidRDefault="00450289">
            <w:pPr>
              <w:spacing w:before="200" w:after="0"/>
              <w:rPr>
                <w:ins w:id="1149" w:author="Althea Huang (黃汀華)" w:date="2021-04-14T15:06:00Z"/>
                <w:b/>
                <w:u w:val="single"/>
                <w:lang w:eastAsia="ko-KR"/>
              </w:rPr>
            </w:pPr>
            <w:ins w:id="1150" w:author="Althea Huang (黃汀華)" w:date="2021-04-14T15:06:00Z">
              <w:r>
                <w:rPr>
                  <w:b/>
                  <w:u w:val="single"/>
                  <w:lang w:eastAsia="ko-KR"/>
                </w:rPr>
                <w:t>Issue 2-3-2: Good serving cell quality criteria of RLM/BFD relaxation</w:t>
              </w:r>
            </w:ins>
          </w:p>
          <w:p w14:paraId="3DB57982" w14:textId="77777777" w:rsidR="0098546E" w:rsidRDefault="00450289">
            <w:pPr>
              <w:spacing w:after="0"/>
              <w:rPr>
                <w:ins w:id="1151" w:author="Althea Huang (黃汀華)" w:date="2021-04-14T15:06:00Z"/>
                <w:rFonts w:eastAsiaTheme="minorEastAsia"/>
                <w:color w:val="0070C0"/>
                <w:lang w:eastAsia="zh-CN"/>
              </w:rPr>
            </w:pPr>
            <w:ins w:id="1152" w:author="Althea Huang (黃汀華)" w:date="2021-04-14T15:06:00Z">
              <w:r>
                <w:rPr>
                  <w:rFonts w:eastAsiaTheme="minorEastAsia"/>
                  <w:color w:val="0070C0"/>
                  <w:lang w:eastAsia="zh-CN"/>
                </w:rPr>
                <w:t>Support option 1</w:t>
              </w:r>
            </w:ins>
          </w:p>
          <w:p w14:paraId="3DB57983" w14:textId="77777777" w:rsidR="0098546E" w:rsidRDefault="00450289">
            <w:pPr>
              <w:spacing w:before="200" w:after="0"/>
              <w:rPr>
                <w:ins w:id="1153" w:author="Althea Huang (黃汀華)" w:date="2021-04-14T15:06:00Z"/>
                <w:b/>
                <w:u w:val="single"/>
                <w:lang w:eastAsia="ko-KR"/>
              </w:rPr>
            </w:pPr>
            <w:ins w:id="1154" w:author="Althea Huang (黃汀華)" w:date="2021-04-14T15:06:00Z">
              <w:r>
                <w:rPr>
                  <w:b/>
                  <w:u w:val="single"/>
                  <w:lang w:eastAsia="ko-KR"/>
                </w:rPr>
                <w:t>Issue 2-3-3: what is the radio link quality in Issue 2-3-2</w:t>
              </w:r>
            </w:ins>
          </w:p>
          <w:p w14:paraId="3DB57984" w14:textId="77777777" w:rsidR="0098546E" w:rsidRDefault="00450289">
            <w:pPr>
              <w:spacing w:after="0"/>
              <w:rPr>
                <w:ins w:id="1155" w:author="Althea Huang (黃汀華)" w:date="2021-04-14T15:06:00Z"/>
                <w:rFonts w:eastAsiaTheme="minorEastAsia"/>
                <w:color w:val="0070C0"/>
                <w:lang w:eastAsia="zh-CN"/>
              </w:rPr>
            </w:pPr>
            <w:ins w:id="1156" w:author="Althea Huang (黃汀華)" w:date="2021-04-14T15:06:00Z">
              <w:r>
                <w:rPr>
                  <w:rFonts w:eastAsiaTheme="minorEastAsia"/>
                  <w:color w:val="0070C0"/>
                  <w:lang w:eastAsia="zh-CN"/>
                </w:rPr>
                <w:t>Support option 1, 2, and 3</w:t>
              </w:r>
            </w:ins>
          </w:p>
          <w:p w14:paraId="3DB57985" w14:textId="77777777" w:rsidR="0098546E" w:rsidRDefault="00450289">
            <w:pPr>
              <w:spacing w:before="200" w:after="0"/>
              <w:rPr>
                <w:ins w:id="1157" w:author="Althea Huang (黃汀華)" w:date="2021-04-14T15:06:00Z"/>
                <w:b/>
                <w:u w:val="single"/>
                <w:lang w:eastAsia="ko-KR"/>
              </w:rPr>
            </w:pPr>
            <w:ins w:id="1158" w:author="Althea Huang (黃汀華)" w:date="2021-04-14T15:06:00Z">
              <w:r>
                <w:rPr>
                  <w:b/>
                  <w:u w:val="single"/>
                  <w:lang w:eastAsia="ko-KR"/>
                </w:rPr>
                <w:t>Issue 2-3-4: different threshold for SSB based and CSI-RS based RLM/BFD</w:t>
              </w:r>
            </w:ins>
          </w:p>
          <w:p w14:paraId="3DB57986" w14:textId="77777777" w:rsidR="0098546E" w:rsidRDefault="00450289">
            <w:pPr>
              <w:spacing w:after="120"/>
              <w:rPr>
                <w:ins w:id="1159" w:author="Althea Huang (黃汀華)" w:date="2021-04-14T15:06:00Z"/>
                <w:rFonts w:eastAsiaTheme="minorEastAsia"/>
                <w:color w:val="0070C0"/>
                <w:lang w:eastAsia="zh-CN"/>
              </w:rPr>
            </w:pPr>
            <w:ins w:id="1160" w:author="Althea Huang (黃汀華)" w:date="2021-04-14T15:06:00Z">
              <w:r>
                <w:rPr>
                  <w:rFonts w:eastAsiaTheme="minorEastAsia"/>
                  <w:color w:val="0070C0"/>
                  <w:lang w:eastAsia="zh-CN"/>
                </w:rPr>
                <w:t>Agree with option 1.</w:t>
              </w:r>
            </w:ins>
          </w:p>
          <w:p w14:paraId="3DB57987" w14:textId="77777777" w:rsidR="0098546E" w:rsidRDefault="00450289">
            <w:pPr>
              <w:spacing w:before="200" w:after="0"/>
              <w:rPr>
                <w:ins w:id="1161" w:author="Althea Huang (黃汀華)" w:date="2021-04-14T15:06:00Z"/>
                <w:b/>
                <w:u w:val="single"/>
                <w:lang w:eastAsia="ko-KR"/>
              </w:rPr>
            </w:pPr>
            <w:ins w:id="1162" w:author="Althea Huang (黃汀華)" w:date="2021-04-14T15:06:00Z">
              <w:r>
                <w:rPr>
                  <w:b/>
                  <w:u w:val="single"/>
                  <w:lang w:eastAsia="ko-KR"/>
                </w:rPr>
                <w:t>Issue 2-3-5: Low mobility criteria of RLM/BFD relaxation</w:t>
              </w:r>
            </w:ins>
          </w:p>
          <w:p w14:paraId="3DB57988" w14:textId="77777777" w:rsidR="0098546E" w:rsidRDefault="00450289">
            <w:pPr>
              <w:spacing w:after="120"/>
              <w:rPr>
                <w:ins w:id="1163" w:author="Althea Huang (黃汀華)" w:date="2021-04-14T15:06:00Z"/>
                <w:rFonts w:eastAsiaTheme="minorEastAsia"/>
                <w:color w:val="0070C0"/>
                <w:lang w:eastAsia="zh-CN"/>
              </w:rPr>
            </w:pPr>
            <w:ins w:id="1164" w:author="Althea Huang (黃汀華)" w:date="2021-04-14T15:06:00Z">
              <w:r>
                <w:rPr>
                  <w:rFonts w:eastAsiaTheme="minorEastAsia"/>
                  <w:color w:val="0070C0"/>
                  <w:lang w:eastAsia="zh-CN"/>
                </w:rPr>
                <w:t>Support option 2 and 3</w:t>
              </w:r>
            </w:ins>
          </w:p>
          <w:p w14:paraId="3DB57989" w14:textId="77777777" w:rsidR="0098546E" w:rsidRDefault="00450289">
            <w:pPr>
              <w:spacing w:after="120"/>
              <w:rPr>
                <w:ins w:id="1165" w:author="Althea Huang (黃汀華)" w:date="2021-04-14T15:06:00Z"/>
                <w:rFonts w:eastAsiaTheme="minorEastAsia"/>
                <w:color w:val="0070C0"/>
                <w:lang w:eastAsia="zh-CN"/>
              </w:rPr>
            </w:pPr>
            <w:ins w:id="1166"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3DB5798A" w14:textId="77777777" w:rsidR="0098546E" w:rsidRDefault="00450289">
            <w:pPr>
              <w:spacing w:before="200" w:after="0"/>
              <w:rPr>
                <w:ins w:id="1167" w:author="Althea Huang (黃汀華)" w:date="2021-04-14T15:06:00Z"/>
                <w:b/>
                <w:u w:val="single"/>
                <w:lang w:eastAsia="ko-KR"/>
              </w:rPr>
            </w:pPr>
            <w:ins w:id="1168" w:author="Althea Huang (黃汀華)" w:date="2021-04-14T15:06:00Z">
              <w:r>
                <w:rPr>
                  <w:b/>
                  <w:u w:val="single"/>
                  <w:lang w:eastAsia="ko-KR"/>
                </w:rPr>
                <w:t>Issue 2-3-6: Exiting criteria of RLM relaxation</w:t>
              </w:r>
            </w:ins>
          </w:p>
          <w:p w14:paraId="3DB5798B" w14:textId="77777777" w:rsidR="0098546E" w:rsidRDefault="00450289">
            <w:pPr>
              <w:spacing w:after="120"/>
              <w:rPr>
                <w:ins w:id="1169" w:author="Althea Huang (黃汀華)" w:date="2021-04-14T15:06:00Z"/>
                <w:rFonts w:eastAsiaTheme="minorEastAsia"/>
                <w:color w:val="0070C0"/>
                <w:lang w:eastAsia="zh-CN"/>
              </w:rPr>
            </w:pPr>
            <w:ins w:id="1170" w:author="Althea Huang (黃汀華)" w:date="2021-04-14T15:06:00Z">
              <w:r>
                <w:rPr>
                  <w:rFonts w:eastAsiaTheme="minorEastAsia"/>
                  <w:color w:val="0070C0"/>
                  <w:lang w:eastAsia="zh-CN"/>
                </w:rPr>
                <w:t xml:space="preserve">Support Option 2 and option 3a. </w:t>
              </w:r>
            </w:ins>
          </w:p>
          <w:p w14:paraId="3DB5798C" w14:textId="77777777" w:rsidR="0098546E" w:rsidRDefault="00450289">
            <w:pPr>
              <w:spacing w:after="120"/>
              <w:rPr>
                <w:ins w:id="1171" w:author="Althea Huang (黃汀華)" w:date="2021-04-14T15:06:00Z"/>
                <w:rFonts w:eastAsiaTheme="minorEastAsia"/>
                <w:color w:val="0070C0"/>
                <w:lang w:val="en-US" w:eastAsia="zh-CN"/>
              </w:rPr>
            </w:pPr>
            <w:ins w:id="1172"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3DB5798D" w14:textId="77777777" w:rsidR="0098546E" w:rsidRDefault="00450289">
            <w:pPr>
              <w:spacing w:after="120"/>
              <w:rPr>
                <w:ins w:id="1173" w:author="Althea Huang (黃汀華)" w:date="2021-04-14T15:06:00Z"/>
                <w:rFonts w:eastAsiaTheme="minorEastAsia"/>
                <w:color w:val="0070C0"/>
                <w:lang w:val="en-US" w:eastAsia="zh-CN"/>
              </w:rPr>
            </w:pPr>
            <w:ins w:id="1174" w:author="Althea Huang (黃汀華)" w:date="2021-04-14T15:06:00Z">
              <w:r>
                <w:rPr>
                  <w:rFonts w:eastAsiaTheme="minorEastAsia"/>
                  <w:color w:val="0070C0"/>
                  <w:lang w:val="en-US" w:eastAsia="zh-CN"/>
                </w:rPr>
                <w:t>For option 4, Network will not be able to predict the UE measurement behavior if RAN4 spec dose not specify any relaxation factor.</w:t>
              </w:r>
            </w:ins>
          </w:p>
          <w:p w14:paraId="3DB5798E" w14:textId="77777777" w:rsidR="0098546E" w:rsidRDefault="00450289">
            <w:pPr>
              <w:rPr>
                <w:ins w:id="1175" w:author="Althea Huang (黃汀華)" w:date="2021-04-14T15:06:00Z"/>
                <w:b/>
                <w:u w:val="single"/>
                <w:lang w:eastAsia="ko-KR"/>
              </w:rPr>
            </w:pPr>
            <w:ins w:id="1176" w:author="Althea Huang (黃汀華)" w:date="2021-04-14T15:06:00Z">
              <w:r>
                <w:rPr>
                  <w:b/>
                  <w:u w:val="single"/>
                  <w:lang w:eastAsia="ko-KR"/>
                </w:rPr>
                <w:t>Issue 2-3-7: Exiting criteria of BFD relaxation</w:t>
              </w:r>
            </w:ins>
          </w:p>
          <w:p w14:paraId="3DB5798F" w14:textId="77777777" w:rsidR="0098546E" w:rsidRDefault="00450289">
            <w:pPr>
              <w:spacing w:after="120"/>
              <w:rPr>
                <w:ins w:id="1177" w:author="Althea Huang (黃汀華)" w:date="2021-04-14T15:06:00Z"/>
                <w:rFonts w:eastAsia="PMingLiU"/>
                <w:color w:val="0070C0"/>
                <w:lang w:eastAsia="zh-TW"/>
              </w:rPr>
            </w:pPr>
            <w:ins w:id="1178" w:author="Althea Huang (黃汀華)" w:date="2021-04-14T15:06:00Z">
              <w:r>
                <w:rPr>
                  <w:rFonts w:eastAsia="PMingLiU" w:hint="eastAsia"/>
                  <w:color w:val="0070C0"/>
                  <w:lang w:eastAsia="zh-TW"/>
                </w:rPr>
                <w:t xml:space="preserve">Support option 2. </w:t>
              </w:r>
            </w:ins>
          </w:p>
          <w:p w14:paraId="3DB57990" w14:textId="77777777" w:rsidR="0098546E" w:rsidRDefault="00450289">
            <w:pPr>
              <w:spacing w:before="200" w:after="0"/>
              <w:rPr>
                <w:ins w:id="1179" w:author="Althea Huang (黃汀華)" w:date="2021-04-14T15:06:00Z"/>
                <w:b/>
                <w:u w:val="single"/>
                <w:lang w:eastAsia="ko-KR"/>
              </w:rPr>
            </w:pPr>
            <w:ins w:id="1180" w:author="Althea Huang (黃汀華)" w:date="2021-04-14T15:06:00Z">
              <w:r>
                <w:rPr>
                  <w:b/>
                  <w:u w:val="single"/>
                  <w:lang w:eastAsia="ko-KR"/>
                </w:rPr>
                <w:t xml:space="preserve">Issue 2-3-8: Alternative N310/N311 values in relaxation mode  </w:t>
              </w:r>
            </w:ins>
          </w:p>
          <w:p w14:paraId="3DB57991" w14:textId="77777777" w:rsidR="0098546E" w:rsidRDefault="00450289">
            <w:pPr>
              <w:spacing w:after="120"/>
              <w:rPr>
                <w:ins w:id="1181" w:author="Althea Huang (黃汀華)" w:date="2021-04-14T15:06:00Z"/>
                <w:rFonts w:eastAsiaTheme="minorEastAsia"/>
                <w:color w:val="0070C0"/>
                <w:lang w:eastAsia="zh-CN"/>
              </w:rPr>
            </w:pPr>
            <w:ins w:id="1182" w:author="Althea Huang (黃汀華)" w:date="2021-04-14T15:06:00Z">
              <w:r>
                <w:rPr>
                  <w:rFonts w:eastAsiaTheme="minorEastAsia"/>
                  <w:color w:val="0070C0"/>
                  <w:lang w:eastAsia="zh-CN"/>
                </w:rPr>
                <w:t>Depending on the conclusions of 2-3-6 and 2-3-7</w:t>
              </w:r>
            </w:ins>
          </w:p>
          <w:p w14:paraId="3DB57992" w14:textId="77777777" w:rsidR="0098546E" w:rsidRDefault="0098546E">
            <w:pPr>
              <w:spacing w:after="120"/>
              <w:rPr>
                <w:ins w:id="1183" w:author="Althea Huang (黃汀華)" w:date="2021-04-14T15:06:00Z"/>
                <w:rFonts w:eastAsiaTheme="minorEastAsia"/>
                <w:color w:val="0070C0"/>
                <w:lang w:eastAsia="zh-CN"/>
              </w:rPr>
            </w:pPr>
          </w:p>
          <w:p w14:paraId="3DB57993" w14:textId="77777777" w:rsidR="0098546E" w:rsidRDefault="00450289">
            <w:pPr>
              <w:spacing w:before="200" w:after="0"/>
              <w:rPr>
                <w:ins w:id="1184" w:author="Althea Huang (黃汀華)" w:date="2021-04-14T15:06:00Z"/>
                <w:b/>
                <w:u w:val="single"/>
                <w:lang w:eastAsia="ko-KR"/>
              </w:rPr>
            </w:pPr>
            <w:ins w:id="1185"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3DB57994" w14:textId="77777777" w:rsidR="0098546E" w:rsidRDefault="00450289">
            <w:pPr>
              <w:spacing w:after="120"/>
              <w:rPr>
                <w:ins w:id="1186" w:author="Althea Huang (黃汀華)" w:date="2021-04-14T15:06:00Z"/>
                <w:rFonts w:eastAsiaTheme="minorEastAsia"/>
                <w:bCs/>
                <w:color w:val="0070C0"/>
                <w:u w:val="single"/>
                <w:lang w:val="en-US" w:eastAsia="zh-CN"/>
              </w:rPr>
            </w:pPr>
            <w:ins w:id="1187" w:author="Althea Huang (黃汀華)" w:date="2021-04-14T15:06:00Z">
              <w:r>
                <w:rPr>
                  <w:b/>
                  <w:u w:val="single"/>
                  <w:lang w:eastAsia="ko-KR"/>
                </w:rPr>
                <w:lastRenderedPageBreak/>
                <w:br/>
              </w:r>
              <w:r>
                <w:rPr>
                  <w:rFonts w:eastAsia="等线"/>
                  <w:color w:val="0070C0"/>
                  <w:lang w:val="en-US" w:eastAsia="zh-CN"/>
                </w:rPr>
                <w:t>Prefer to postpone 2-3-9 and 2-3-10 until RAN4 has consensus on other issues.</w:t>
              </w:r>
            </w:ins>
          </w:p>
        </w:tc>
      </w:tr>
    </w:tbl>
    <w:p w14:paraId="3DB57996" w14:textId="77777777" w:rsidR="0098546E" w:rsidRDefault="0098546E">
      <w:pPr>
        <w:rPr>
          <w:rFonts w:eastAsiaTheme="minorEastAsia"/>
          <w:b/>
          <w:bCs/>
          <w:color w:val="0070C0"/>
          <w:lang w:eastAsia="zh-CN"/>
        </w:rPr>
      </w:pPr>
    </w:p>
    <w:p w14:paraId="3DB57997" w14:textId="77777777" w:rsidR="0098546E" w:rsidRDefault="00450289">
      <w:pPr>
        <w:rPr>
          <w:rFonts w:eastAsiaTheme="minorEastAsia"/>
          <w:b/>
          <w:bCs/>
          <w:color w:val="0070C0"/>
          <w:lang w:val="en-US" w:eastAsia="zh-CN"/>
        </w:rPr>
      </w:pPr>
      <w:r>
        <w:rPr>
          <w:b/>
          <w:u w:val="single"/>
          <w:lang w:eastAsia="ko-KR"/>
        </w:rPr>
        <w:t>Sub-topic 2-4 Relaxation scheme</w:t>
      </w:r>
    </w:p>
    <w:tbl>
      <w:tblPr>
        <w:tblStyle w:val="afd"/>
        <w:tblW w:w="0" w:type="auto"/>
        <w:tblLook w:val="04A0" w:firstRow="1" w:lastRow="0" w:firstColumn="1" w:lastColumn="0" w:noHBand="0" w:noVBand="1"/>
      </w:tblPr>
      <w:tblGrid>
        <w:gridCol w:w="1236"/>
        <w:gridCol w:w="8395"/>
      </w:tblGrid>
      <w:tr w:rsidR="0098546E" w14:paraId="3DB5799A" w14:textId="77777777">
        <w:tc>
          <w:tcPr>
            <w:tcW w:w="1236" w:type="dxa"/>
          </w:tcPr>
          <w:p w14:paraId="3DB57998"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999"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9C5" w14:textId="77777777">
        <w:tc>
          <w:tcPr>
            <w:tcW w:w="1236" w:type="dxa"/>
          </w:tcPr>
          <w:p w14:paraId="3DB5799B"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99C" w14:textId="77777777" w:rsidR="0098546E" w:rsidRDefault="00450289">
            <w:pPr>
              <w:spacing w:after="120"/>
              <w:rPr>
                <w:ins w:id="1188" w:author="vivo-Yanliang Sun" w:date="2021-04-12T18:35:00Z"/>
                <w:rFonts w:eastAsiaTheme="minorEastAsia"/>
                <w:color w:val="0070C0"/>
                <w:lang w:val="en-US" w:eastAsia="zh-CN"/>
              </w:rPr>
            </w:pPr>
            <w:r>
              <w:rPr>
                <w:rFonts w:eastAsiaTheme="minorEastAsia"/>
                <w:color w:val="0070C0"/>
                <w:u w:val="single"/>
                <w:lang w:val="en-US" w:eastAsia="zh-CN"/>
                <w:rPrChange w:id="1189" w:author="vivo-Yanliang Sun" w:date="2021-04-12T18:37:00Z">
                  <w:rPr>
                    <w:rFonts w:eastAsiaTheme="minorEastAsia"/>
                    <w:color w:val="0070C0"/>
                    <w:lang w:val="en-US" w:eastAsia="zh-CN"/>
                  </w:rPr>
                </w:rPrChange>
              </w:rPr>
              <w:t xml:space="preserve">Issue 2-4-1: </w:t>
            </w:r>
            <w:ins w:id="1190" w:author="vivo-Yanliang Sun" w:date="2021-04-12T18:35:00Z">
              <w:r>
                <w:rPr>
                  <w:b/>
                  <w:u w:val="single"/>
                  <w:lang w:eastAsia="ko-KR"/>
                </w:rPr>
                <w:t>Relaxed evaluation period of RLM/BFD</w:t>
              </w:r>
            </w:ins>
          </w:p>
          <w:p w14:paraId="3DB5799D" w14:textId="77777777" w:rsidR="0098546E" w:rsidRDefault="00450289">
            <w:pPr>
              <w:spacing w:after="120"/>
              <w:rPr>
                <w:ins w:id="1191" w:author="vivo-Yanliang Sun" w:date="2021-04-12T18:37:00Z"/>
                <w:rFonts w:eastAsiaTheme="minorEastAsia"/>
                <w:color w:val="0070C0"/>
                <w:lang w:val="en-US" w:eastAsia="zh-CN"/>
              </w:rPr>
            </w:pPr>
            <w:ins w:id="1192" w:author="vivo-Yanliang Sun" w:date="2021-04-12T18:35:00Z">
              <w:r>
                <w:rPr>
                  <w:rFonts w:eastAsiaTheme="minorEastAsia" w:hint="eastAsia"/>
                  <w:color w:val="0070C0"/>
                  <w:lang w:val="en-US" w:eastAsia="zh-CN"/>
                </w:rPr>
                <w:t xml:space="preserve">We do not think it is necessary to scale the </w:t>
              </w:r>
            </w:ins>
            <w:ins w:id="1193" w:author="vivo-Yanliang Sun" w:date="2021-04-12T18:37:00Z">
              <w:r>
                <w:rPr>
                  <w:rFonts w:eastAsiaTheme="minorEastAsia"/>
                  <w:color w:val="0070C0"/>
                  <w:lang w:val="en-US" w:eastAsia="zh-CN"/>
                </w:rPr>
                <w:t>o</w:t>
              </w:r>
            </w:ins>
            <w:ins w:id="1194" w:author="vivo-Yanliang Sun" w:date="2021-04-12T18:38:00Z">
              <w:r>
                <w:rPr>
                  <w:rFonts w:eastAsiaTheme="minorEastAsia"/>
                  <w:color w:val="0070C0"/>
                  <w:lang w:val="en-US" w:eastAsia="zh-CN"/>
                </w:rPr>
                <w:t>ut-of-sync</w:t>
              </w:r>
            </w:ins>
            <w:ins w:id="1195" w:author="vivo-Yanliang Sun" w:date="2021-04-12T18:35:00Z">
              <w:r>
                <w:rPr>
                  <w:rFonts w:eastAsiaTheme="minorEastAsia" w:hint="eastAsia"/>
                  <w:color w:val="0070C0"/>
                  <w:lang w:val="en-US" w:eastAsia="zh-CN"/>
                </w:rPr>
                <w:t xml:space="preserve"> </w:t>
              </w:r>
            </w:ins>
            <w:ins w:id="1196" w:author="vivo-Yanliang Sun" w:date="2021-04-12T18:38:00Z">
              <w:r>
                <w:rPr>
                  <w:rFonts w:eastAsiaTheme="minorEastAsia"/>
                  <w:color w:val="0070C0"/>
                  <w:lang w:val="en-US" w:eastAsia="zh-CN"/>
                </w:rPr>
                <w:t>evaluation</w:t>
              </w:r>
            </w:ins>
            <w:ins w:id="1197" w:author="vivo-Yanliang Sun" w:date="2021-04-12T18:35:00Z">
              <w:r>
                <w:rPr>
                  <w:rFonts w:eastAsiaTheme="minorEastAsia" w:hint="eastAsia"/>
                  <w:color w:val="0070C0"/>
                  <w:lang w:val="en-US" w:eastAsia="zh-CN"/>
                </w:rPr>
                <w:t xml:space="preserve"> period K times, </w:t>
              </w:r>
            </w:ins>
            <w:ins w:id="1198"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99" w:author="vivo-Yanliang Sun" w:date="2021-04-12T18:38:00Z">
              <w:r>
                <w:rPr>
                  <w:rFonts w:eastAsiaTheme="minorEastAsia"/>
                  <w:color w:val="0070C0"/>
                  <w:lang w:val="en-US" w:eastAsia="zh-CN"/>
                </w:rPr>
                <w:t>,</w:t>
              </w:r>
            </w:ins>
            <w:ins w:id="1200" w:author="vivo-Yanliang Sun" w:date="2021-04-12T18:37:00Z">
              <w:r>
                <w:rPr>
                  <w:rFonts w:eastAsiaTheme="minorEastAsia"/>
                  <w:color w:val="0070C0"/>
                  <w:lang w:val="en-US" w:eastAsia="zh-CN"/>
                </w:rPr>
                <w:t xml:space="preserve"> </w:t>
              </w:r>
            </w:ins>
            <w:ins w:id="1201" w:author="vivo-Yanliang Sun" w:date="2021-04-12T18:35:00Z">
              <w:r>
                <w:rPr>
                  <w:rFonts w:eastAsiaTheme="minorEastAsia" w:hint="eastAsia"/>
                  <w:color w:val="0070C0"/>
                  <w:lang w:val="en-US" w:eastAsia="zh-CN"/>
                </w:rPr>
                <w:t xml:space="preserve">if limited </w:t>
              </w:r>
            </w:ins>
            <w:ins w:id="1202" w:author="vivo-Yanliang Sun" w:date="2021-04-12T18:37:00Z">
              <w:r>
                <w:rPr>
                  <w:rFonts w:eastAsiaTheme="minorEastAsia"/>
                  <w:color w:val="0070C0"/>
                  <w:lang w:val="en-US" w:eastAsia="zh-CN"/>
                </w:rPr>
                <w:t>system level impact needs to be considered.</w:t>
              </w:r>
            </w:ins>
          </w:p>
          <w:p w14:paraId="3DB5799E" w14:textId="77777777" w:rsidR="0098546E" w:rsidRDefault="00450289">
            <w:pPr>
              <w:spacing w:after="120"/>
              <w:rPr>
                <w:ins w:id="1203" w:author="vivo-Yanliang Sun" w:date="2021-04-12T18:39:00Z"/>
                <w:rFonts w:eastAsiaTheme="minorEastAsia"/>
                <w:color w:val="0070C0"/>
                <w:lang w:val="en-US" w:eastAsia="zh-CN"/>
              </w:rPr>
            </w:pPr>
            <w:ins w:id="1204" w:author="vivo-Yanliang Sun" w:date="2021-04-12T18:39:00Z">
              <w:r>
                <w:rPr>
                  <w:rFonts w:eastAsiaTheme="minorEastAsia" w:hint="eastAsia"/>
                  <w:color w:val="0070C0"/>
                  <w:lang w:val="en-US" w:eastAsia="zh-CN"/>
                </w:rPr>
                <w:t xml:space="preserve">The extended evaluation </w:t>
              </w:r>
            </w:ins>
            <w:ins w:id="1205" w:author="vivo-Yanliang Sun" w:date="2021-04-12T18:40:00Z">
              <w:r>
                <w:rPr>
                  <w:rFonts w:eastAsiaTheme="minorEastAsia"/>
                  <w:color w:val="0070C0"/>
                  <w:lang w:val="en-US" w:eastAsia="zh-CN"/>
                </w:rPr>
                <w:t xml:space="preserve">period </w:t>
              </w:r>
            </w:ins>
            <w:ins w:id="1206"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7" w:author="vivo-Yanliang Sun" w:date="2021-04-12T18:40:00Z">
              <w:r>
                <w:rPr>
                  <w:rFonts w:eastAsiaTheme="minorEastAsia"/>
                  <w:color w:val="0070C0"/>
                  <w:lang w:val="en-US" w:eastAsia="zh-CN"/>
                </w:rPr>
                <w:t>result</w:t>
              </w:r>
            </w:ins>
            <w:ins w:id="1208" w:author="vivo-Yanliang Sun" w:date="2021-04-12T18:39:00Z">
              <w:r>
                <w:rPr>
                  <w:rFonts w:eastAsiaTheme="minorEastAsia" w:hint="eastAsia"/>
                  <w:color w:val="0070C0"/>
                  <w:lang w:val="en-US" w:eastAsia="zh-CN"/>
                </w:rPr>
                <w:t>s.</w:t>
              </w:r>
            </w:ins>
          </w:p>
          <w:p w14:paraId="3DB5799F" w14:textId="77777777" w:rsidR="0098546E" w:rsidRDefault="00450289">
            <w:pPr>
              <w:spacing w:after="120"/>
              <w:rPr>
                <w:ins w:id="1209" w:author="vivo-Yanliang Sun" w:date="2021-04-12T18:41:00Z"/>
                <w:rFonts w:eastAsiaTheme="minorEastAsia"/>
                <w:color w:val="0070C0"/>
                <w:lang w:val="en-US" w:eastAsia="zh-CN"/>
              </w:rPr>
            </w:pPr>
            <w:ins w:id="1210" w:author="vivo-Yanliang Sun" w:date="2021-04-12T18:40:00Z">
              <w:r>
                <w:rPr>
                  <w:rFonts w:eastAsiaTheme="minorEastAsia"/>
                  <w:color w:val="0070C0"/>
                  <w:lang w:val="en-US" w:eastAsia="zh-CN"/>
                </w:rPr>
                <w:t>Therefore,</w:t>
              </w:r>
            </w:ins>
            <w:ins w:id="1211" w:author="vivo-Yanliang Sun" w:date="2021-04-12T18:41:00Z">
              <w:r>
                <w:rPr>
                  <w:rFonts w:eastAsiaTheme="minorEastAsia"/>
                  <w:color w:val="0070C0"/>
                  <w:lang w:val="en-US" w:eastAsia="zh-CN"/>
                </w:rPr>
                <w:t xml:space="preserve"> we further propose another option:</w:t>
              </w:r>
            </w:ins>
          </w:p>
          <w:p w14:paraId="3DB579A0" w14:textId="77777777" w:rsidR="0098546E" w:rsidRDefault="00450289">
            <w:pPr>
              <w:spacing w:after="120"/>
              <w:rPr>
                <w:ins w:id="1212" w:author="vivo-Yanliang Sun" w:date="2021-04-12T18:43:00Z"/>
                <w:bCs/>
                <w:color w:val="000000"/>
              </w:rPr>
            </w:pPr>
            <w:ins w:id="1213"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4"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5" w:author="vivo-Yanliang Sun" w:date="2021-04-12T18:42:00Z">
              <w:r>
                <w:rPr>
                  <w:rFonts w:eastAsiaTheme="minorEastAsia" w:hint="eastAsia"/>
                  <w:color w:val="0070C0"/>
                  <w:lang w:val="en-US" w:eastAsia="zh-CN"/>
                </w:rPr>
                <w:t xml:space="preserve">: </w:t>
              </w:r>
            </w:ins>
            <w:ins w:id="1216"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98546E" w14:paraId="3DB579A3" w14:textId="77777777">
              <w:trPr>
                <w:ins w:id="121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1" w14:textId="77777777" w:rsidR="0098546E" w:rsidRDefault="00450289">
                  <w:pPr>
                    <w:spacing w:before="100" w:after="0"/>
                    <w:ind w:left="62"/>
                    <w:textAlignment w:val="center"/>
                    <w:rPr>
                      <w:ins w:id="1218" w:author="vivo-Yanliang Sun" w:date="2021-04-12T18:44:00Z"/>
                      <w:szCs w:val="24"/>
                      <w:lang w:val="en-US" w:eastAsia="zh-CN"/>
                    </w:rPr>
                  </w:pPr>
                  <w:ins w:id="1219"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2" w14:textId="77777777" w:rsidR="0098546E" w:rsidRDefault="00450289">
                  <w:pPr>
                    <w:spacing w:before="100" w:after="0"/>
                    <w:ind w:left="322"/>
                    <w:textAlignment w:val="center"/>
                    <w:rPr>
                      <w:ins w:id="1220" w:author="vivo-Yanliang Sun" w:date="2021-04-12T18:44:00Z"/>
                      <w:szCs w:val="24"/>
                      <w:lang w:val="en-US" w:eastAsia="zh-CN"/>
                    </w:rPr>
                  </w:pPr>
                  <w:ins w:id="1221"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98546E" w14:paraId="3DB579A6" w14:textId="77777777">
              <w:trPr>
                <w:ins w:id="122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4" w14:textId="77777777" w:rsidR="0098546E" w:rsidRDefault="00450289">
                  <w:pPr>
                    <w:spacing w:before="100" w:after="0"/>
                    <w:ind w:left="62"/>
                    <w:textAlignment w:val="center"/>
                    <w:rPr>
                      <w:ins w:id="1223" w:author="vivo-Yanliang Sun" w:date="2021-04-12T18:44:00Z"/>
                      <w:szCs w:val="24"/>
                      <w:lang w:val="en-US" w:eastAsia="zh-CN"/>
                    </w:rPr>
                  </w:pPr>
                  <w:ins w:id="1224"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5" w14:textId="77777777" w:rsidR="0098546E" w:rsidRDefault="00450289">
                  <w:pPr>
                    <w:spacing w:before="100" w:after="0"/>
                    <w:ind w:left="322"/>
                    <w:textAlignment w:val="center"/>
                    <w:rPr>
                      <w:ins w:id="1225" w:author="vivo-Yanliang Sun" w:date="2021-04-12T18:44:00Z"/>
                      <w:szCs w:val="24"/>
                      <w:lang w:val="en-US" w:eastAsia="zh-CN"/>
                    </w:rPr>
                  </w:pPr>
                  <w:ins w:id="1226"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98546E" w14:paraId="3DB579A9" w14:textId="77777777">
              <w:trPr>
                <w:ins w:id="122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7" w14:textId="77777777" w:rsidR="0098546E" w:rsidRDefault="00450289">
                  <w:pPr>
                    <w:spacing w:before="100" w:after="0"/>
                    <w:ind w:left="62"/>
                    <w:textAlignment w:val="center"/>
                    <w:rPr>
                      <w:ins w:id="1228" w:author="vivo-Yanliang Sun" w:date="2021-04-12T18:44:00Z"/>
                      <w:szCs w:val="24"/>
                      <w:lang w:val="en-US" w:eastAsia="zh-CN"/>
                    </w:rPr>
                  </w:pPr>
                  <w:ins w:id="1229"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8" w14:textId="77777777" w:rsidR="0098546E" w:rsidRDefault="00450289">
                  <w:pPr>
                    <w:spacing w:before="100" w:after="0"/>
                    <w:ind w:left="322"/>
                    <w:textAlignment w:val="center"/>
                    <w:rPr>
                      <w:ins w:id="1230" w:author="vivo-Yanliang Sun" w:date="2021-04-12T18:44:00Z"/>
                      <w:szCs w:val="24"/>
                      <w:lang w:val="en-US" w:eastAsia="zh-CN"/>
                    </w:rPr>
                  </w:pPr>
                  <w:ins w:id="1231" w:author="vivo-Yanliang Sun" w:date="2021-04-12T18:44:00Z">
                    <w:r>
                      <w:rPr>
                        <w:sz w:val="18"/>
                        <w:szCs w:val="24"/>
                        <w:lang w:eastAsia="zh-CN"/>
                        <w:rPrChange w:id="1232" w:author="vivo-Yanliang Sun" w:date="2021-04-12T18:45:00Z">
                          <w:rPr>
                            <w:szCs w:val="24"/>
                            <w:lang w:eastAsia="zh-CN"/>
                          </w:rPr>
                        </w:rPrChange>
                      </w:rPr>
                      <w:t xml:space="preserve">Max(200, Ceil(15 </w:t>
                    </w:r>
                    <w:r>
                      <w:rPr>
                        <w:sz w:val="18"/>
                        <w:szCs w:val="24"/>
                        <w:lang w:eastAsia="zh-CN"/>
                        <w:rPrChange w:id="1233" w:author="vivo-Yanliang Sun" w:date="2021-04-12T18:45:00Z">
                          <w:rPr>
                            <w:szCs w:val="24"/>
                            <w:lang w:eastAsia="zh-CN"/>
                          </w:rPr>
                        </w:rPrChange>
                      </w:rPr>
                      <w:sym w:font="Symbol" w:char="F0B4"/>
                    </w:r>
                    <w:r>
                      <w:rPr>
                        <w:sz w:val="18"/>
                        <w:szCs w:val="24"/>
                        <w:lang w:eastAsia="zh-CN"/>
                        <w:rPrChange w:id="1234" w:author="vivo-Yanliang Sun" w:date="2021-04-12T18:45:00Z">
                          <w:rPr>
                            <w:szCs w:val="24"/>
                            <w:lang w:eastAsia="zh-CN"/>
                          </w:rPr>
                        </w:rPrChange>
                      </w:rPr>
                      <w:t xml:space="preserve"> P) </w:t>
                    </w:r>
                    <w:r>
                      <w:rPr>
                        <w:sz w:val="18"/>
                        <w:szCs w:val="24"/>
                        <w:lang w:eastAsia="zh-CN"/>
                        <w:rPrChange w:id="1235" w:author="vivo-Yanliang Sun" w:date="2021-04-12T18:45:00Z">
                          <w:rPr>
                            <w:szCs w:val="24"/>
                            <w:lang w:eastAsia="zh-CN"/>
                          </w:rPr>
                        </w:rPrChange>
                      </w:rPr>
                      <w:sym w:font="Symbol" w:char="F0B4"/>
                    </w:r>
                    <w:r>
                      <w:rPr>
                        <w:sz w:val="18"/>
                        <w:szCs w:val="24"/>
                        <w:lang w:eastAsia="zh-CN"/>
                        <w:rPrChange w:id="1236" w:author="vivo-Yanliang Sun" w:date="2021-04-12T18:45:00Z">
                          <w:rPr>
                            <w:szCs w:val="24"/>
                            <w:lang w:eastAsia="zh-CN"/>
                          </w:rPr>
                        </w:rPrChange>
                      </w:rPr>
                      <w:t xml:space="preserve"> Max(T</w:t>
                    </w:r>
                    <w:r>
                      <w:rPr>
                        <w:sz w:val="18"/>
                        <w:szCs w:val="24"/>
                        <w:vertAlign w:val="subscript"/>
                        <w:lang w:eastAsia="zh-CN"/>
                        <w:rPrChange w:id="1237" w:author="vivo-Yanliang Sun" w:date="2021-04-12T18:45:00Z">
                          <w:rPr>
                            <w:szCs w:val="24"/>
                            <w:vertAlign w:val="subscript"/>
                            <w:lang w:eastAsia="zh-CN"/>
                          </w:rPr>
                        </w:rPrChange>
                      </w:rPr>
                      <w:t>DRX</w:t>
                    </w:r>
                    <w:r>
                      <w:rPr>
                        <w:sz w:val="18"/>
                        <w:szCs w:val="24"/>
                        <w:lang w:eastAsia="zh-CN"/>
                        <w:rPrChange w:id="1238" w:author="vivo-Yanliang Sun" w:date="2021-04-12T18:45:00Z">
                          <w:rPr>
                            <w:szCs w:val="24"/>
                            <w:lang w:eastAsia="zh-CN"/>
                          </w:rPr>
                        </w:rPrChange>
                      </w:rPr>
                      <w:t>,T</w:t>
                    </w:r>
                    <w:r>
                      <w:rPr>
                        <w:sz w:val="18"/>
                        <w:szCs w:val="24"/>
                        <w:vertAlign w:val="subscript"/>
                        <w:lang w:eastAsia="zh-CN"/>
                        <w:rPrChange w:id="1239" w:author="vivo-Yanliang Sun" w:date="2021-04-12T18:45:00Z">
                          <w:rPr>
                            <w:szCs w:val="24"/>
                            <w:vertAlign w:val="subscript"/>
                            <w:lang w:eastAsia="zh-CN"/>
                          </w:rPr>
                        </w:rPrChange>
                      </w:rPr>
                      <w:t>SSB</w:t>
                    </w:r>
                    <w:r>
                      <w:rPr>
                        <w:sz w:val="18"/>
                        <w:szCs w:val="24"/>
                        <w:lang w:eastAsia="zh-CN"/>
                        <w:rPrChange w:id="1240" w:author="vivo-Yanliang Sun" w:date="2021-04-12T18:45:00Z">
                          <w:rPr>
                            <w:szCs w:val="24"/>
                            <w:lang w:eastAsia="zh-CN"/>
                          </w:rPr>
                        </w:rPrChange>
                      </w:rPr>
                      <w:t xml:space="preserve">) </w:t>
                    </w:r>
                    <w:r>
                      <w:rPr>
                        <w:sz w:val="18"/>
                        <w:szCs w:val="24"/>
                        <w:highlight w:val="yellow"/>
                        <w:lang w:eastAsia="zh-CN"/>
                        <w:rPrChange w:id="1241" w:author="vivo-Yanliang Sun" w:date="2021-04-12T18:56:00Z">
                          <w:rPr>
                            <w:szCs w:val="24"/>
                            <w:lang w:eastAsia="zh-CN"/>
                          </w:rPr>
                        </w:rPrChange>
                      </w:rPr>
                      <w:t>+ (K-1)</w:t>
                    </w:r>
                  </w:ins>
                  <w:ins w:id="1242" w:author="vivo-Yanliang Sun" w:date="2021-04-12T18:45:00Z">
                    <w:r>
                      <w:rPr>
                        <w:sz w:val="18"/>
                        <w:szCs w:val="24"/>
                        <w:highlight w:val="yellow"/>
                        <w:lang w:eastAsia="zh-CN"/>
                        <w:rPrChange w:id="1243" w:author="vivo-Yanliang Sun" w:date="2021-04-12T18:56:00Z">
                          <w:rPr>
                            <w:szCs w:val="24"/>
                            <w:lang w:eastAsia="zh-CN"/>
                          </w:rPr>
                        </w:rPrChange>
                      </w:rPr>
                      <w:t xml:space="preserve"> </w:t>
                    </w:r>
                    <w:r>
                      <w:rPr>
                        <w:sz w:val="18"/>
                        <w:szCs w:val="24"/>
                        <w:highlight w:val="yellow"/>
                        <w:lang w:eastAsia="zh-CN"/>
                        <w:rPrChange w:id="1244" w:author="vivo-Yanliang Sun" w:date="2021-04-12T18:56:00Z">
                          <w:rPr>
                            <w:szCs w:val="24"/>
                            <w:lang w:eastAsia="zh-CN"/>
                          </w:rPr>
                        </w:rPrChange>
                      </w:rPr>
                      <w:sym w:font="Symbol" w:char="F0B4"/>
                    </w:r>
                    <w:r>
                      <w:rPr>
                        <w:sz w:val="18"/>
                        <w:szCs w:val="24"/>
                        <w:highlight w:val="yellow"/>
                        <w:lang w:eastAsia="zh-CN"/>
                        <w:rPrChange w:id="1245" w:author="vivo-Yanliang Sun" w:date="2021-04-12T18:56:00Z">
                          <w:rPr>
                            <w:szCs w:val="24"/>
                            <w:lang w:eastAsia="zh-CN"/>
                          </w:rPr>
                        </w:rPrChange>
                      </w:rPr>
                      <w:t xml:space="preserve"> Max(T</w:t>
                    </w:r>
                    <w:r>
                      <w:rPr>
                        <w:sz w:val="18"/>
                        <w:szCs w:val="24"/>
                        <w:highlight w:val="yellow"/>
                        <w:vertAlign w:val="subscript"/>
                        <w:lang w:eastAsia="zh-CN"/>
                        <w:rPrChange w:id="1246" w:author="vivo-Yanliang Sun" w:date="2021-04-12T18:56:00Z">
                          <w:rPr>
                            <w:szCs w:val="24"/>
                            <w:vertAlign w:val="subscript"/>
                            <w:lang w:eastAsia="zh-CN"/>
                          </w:rPr>
                        </w:rPrChange>
                      </w:rPr>
                      <w:t>DRX</w:t>
                    </w:r>
                    <w:r>
                      <w:rPr>
                        <w:sz w:val="18"/>
                        <w:szCs w:val="24"/>
                        <w:highlight w:val="yellow"/>
                        <w:lang w:eastAsia="zh-CN"/>
                        <w:rPrChange w:id="1247" w:author="vivo-Yanliang Sun" w:date="2021-04-12T18:56:00Z">
                          <w:rPr>
                            <w:szCs w:val="24"/>
                            <w:lang w:eastAsia="zh-CN"/>
                          </w:rPr>
                        </w:rPrChange>
                      </w:rPr>
                      <w:t>,T</w:t>
                    </w:r>
                    <w:r>
                      <w:rPr>
                        <w:sz w:val="18"/>
                        <w:szCs w:val="24"/>
                        <w:highlight w:val="yellow"/>
                        <w:vertAlign w:val="subscript"/>
                        <w:lang w:eastAsia="zh-CN"/>
                        <w:rPrChange w:id="1248" w:author="vivo-Yanliang Sun" w:date="2021-04-12T18:56:00Z">
                          <w:rPr>
                            <w:szCs w:val="24"/>
                            <w:vertAlign w:val="subscript"/>
                            <w:lang w:eastAsia="zh-CN"/>
                          </w:rPr>
                        </w:rPrChange>
                      </w:rPr>
                      <w:t>SSB</w:t>
                    </w:r>
                    <w:r>
                      <w:rPr>
                        <w:sz w:val="18"/>
                        <w:szCs w:val="24"/>
                        <w:highlight w:val="yellow"/>
                        <w:lang w:eastAsia="zh-CN"/>
                        <w:rPrChange w:id="1249" w:author="vivo-Yanliang Sun" w:date="2021-04-12T18:56:00Z">
                          <w:rPr>
                            <w:szCs w:val="24"/>
                            <w:lang w:eastAsia="zh-CN"/>
                          </w:rPr>
                        </w:rPrChange>
                      </w:rPr>
                      <w:t>)</w:t>
                    </w:r>
                  </w:ins>
                  <w:ins w:id="1250" w:author="vivo-Yanliang Sun" w:date="2021-04-12T18:44:00Z">
                    <w:r>
                      <w:rPr>
                        <w:sz w:val="18"/>
                        <w:szCs w:val="24"/>
                        <w:lang w:eastAsia="zh-CN"/>
                        <w:rPrChange w:id="1251" w:author="vivo-Yanliang Sun" w:date="2021-04-12T18:45:00Z">
                          <w:rPr>
                            <w:szCs w:val="24"/>
                            <w:lang w:eastAsia="zh-CN"/>
                          </w:rPr>
                        </w:rPrChange>
                      </w:rPr>
                      <w:t>)</w:t>
                    </w:r>
                  </w:ins>
                </w:p>
              </w:tc>
            </w:tr>
            <w:tr w:rsidR="0098546E" w14:paraId="3DB579AC" w14:textId="77777777">
              <w:trPr>
                <w:trHeight w:val="161"/>
                <w:ins w:id="125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A" w14:textId="77777777" w:rsidR="0098546E" w:rsidRDefault="00450289">
                  <w:pPr>
                    <w:spacing w:before="100" w:after="0"/>
                    <w:ind w:left="62"/>
                    <w:textAlignment w:val="center"/>
                    <w:rPr>
                      <w:ins w:id="1253" w:author="vivo-Yanliang Sun" w:date="2021-04-12T18:44:00Z"/>
                      <w:szCs w:val="24"/>
                      <w:lang w:val="en-US" w:eastAsia="zh-CN"/>
                    </w:rPr>
                  </w:pPr>
                  <w:ins w:id="1254"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B" w14:textId="77777777" w:rsidR="0098546E" w:rsidRDefault="00450289">
                  <w:pPr>
                    <w:spacing w:before="100" w:after="0"/>
                    <w:ind w:left="322"/>
                    <w:textAlignment w:val="center"/>
                    <w:rPr>
                      <w:ins w:id="1255" w:author="vivo-Yanliang Sun" w:date="2021-04-12T18:44:00Z"/>
                      <w:szCs w:val="24"/>
                      <w:lang w:val="en-US" w:eastAsia="zh-CN"/>
                    </w:rPr>
                  </w:pPr>
                  <w:ins w:id="1256"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98546E" w14:paraId="3DB579AF" w14:textId="77777777">
              <w:trPr>
                <w:ins w:id="125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D" w14:textId="77777777" w:rsidR="0098546E" w:rsidRDefault="00450289">
                  <w:pPr>
                    <w:spacing w:before="100" w:after="0"/>
                    <w:ind w:left="62"/>
                    <w:textAlignment w:val="center"/>
                    <w:rPr>
                      <w:ins w:id="1258" w:author="vivo-Yanliang Sun" w:date="2021-04-12T18:44:00Z"/>
                      <w:szCs w:val="24"/>
                      <w:lang w:val="en-US" w:eastAsia="zh-CN"/>
                    </w:rPr>
                  </w:pPr>
                  <w:ins w:id="1259"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E" w14:textId="77777777" w:rsidR="0098546E" w:rsidRDefault="00450289">
                  <w:pPr>
                    <w:spacing w:before="100" w:after="0"/>
                    <w:ind w:left="322"/>
                    <w:textAlignment w:val="center"/>
                    <w:rPr>
                      <w:ins w:id="1260" w:author="vivo-Yanliang Sun" w:date="2021-04-12T18:44:00Z"/>
                      <w:szCs w:val="24"/>
                      <w:lang w:val="en-US" w:eastAsia="zh-CN"/>
                    </w:rPr>
                  </w:pPr>
                  <w:ins w:id="1261"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98546E" w14:paraId="3DB579B1" w14:textId="77777777">
              <w:trPr>
                <w:ins w:id="1262"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B0" w14:textId="77777777" w:rsidR="0098546E" w:rsidRDefault="00450289">
                  <w:pPr>
                    <w:spacing w:before="100" w:after="0"/>
                    <w:ind w:left="1656"/>
                    <w:textAlignment w:val="center"/>
                    <w:rPr>
                      <w:ins w:id="1263" w:author="vivo-Yanliang Sun" w:date="2021-04-12T18:44:00Z"/>
                      <w:szCs w:val="24"/>
                      <w:lang w:val="en-US" w:eastAsia="zh-CN"/>
                    </w:rPr>
                  </w:pPr>
                  <w:ins w:id="1264"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5" w:author="vivo-Yanliang Sun" w:date="2021-04-12T18:56:00Z">
                          <w:rPr>
                            <w:szCs w:val="24"/>
                            <w:lang w:eastAsia="zh-CN"/>
                          </w:rPr>
                        </w:rPrChange>
                      </w:rPr>
                      <w:t xml:space="preserve">K is the </w:t>
                    </w:r>
                  </w:ins>
                  <w:ins w:id="1266" w:author="vivo-Yanliang Sun" w:date="2021-04-12T18:47:00Z">
                    <w:r>
                      <w:rPr>
                        <w:szCs w:val="24"/>
                        <w:highlight w:val="yellow"/>
                        <w:lang w:eastAsia="zh-CN"/>
                        <w:rPrChange w:id="1267" w:author="vivo-Yanliang Sun" w:date="2021-04-12T18:56:00Z">
                          <w:rPr>
                            <w:szCs w:val="24"/>
                            <w:lang w:eastAsia="zh-CN"/>
                          </w:rPr>
                        </w:rPrChange>
                      </w:rPr>
                      <w:t>relaxation factor</w:t>
                    </w:r>
                    <w:r>
                      <w:rPr>
                        <w:szCs w:val="24"/>
                        <w:lang w:eastAsia="zh-CN"/>
                      </w:rPr>
                      <w:t>.</w:t>
                    </w:r>
                  </w:ins>
                </w:p>
              </w:tc>
            </w:tr>
          </w:tbl>
          <w:p w14:paraId="3DB579B2" w14:textId="77777777" w:rsidR="0098546E" w:rsidRPr="0098546E" w:rsidRDefault="0098546E">
            <w:pPr>
              <w:overflowPunct/>
              <w:autoSpaceDE/>
              <w:autoSpaceDN/>
              <w:adjustRightInd/>
              <w:spacing w:after="120"/>
              <w:textAlignment w:val="auto"/>
              <w:rPr>
                <w:color w:val="0070C0"/>
                <w:lang w:eastAsia="zh-CN"/>
                <w:rPrChange w:id="1268" w:author="vivo-Yanliang Sun" w:date="2021-04-12T18:44:00Z">
                  <w:rPr>
                    <w:rFonts w:eastAsiaTheme="minorEastAsia"/>
                    <w:color w:val="0070C0"/>
                    <w:lang w:val="en-US" w:eastAsia="zh-CN"/>
                  </w:rPr>
                </w:rPrChange>
              </w:rPr>
            </w:pPr>
          </w:p>
          <w:p w14:paraId="3DB579B3" w14:textId="77777777" w:rsidR="0098546E" w:rsidRDefault="00450289">
            <w:pPr>
              <w:spacing w:after="120"/>
              <w:rPr>
                <w:ins w:id="1269" w:author="vivo-Yanliang Sun" w:date="2021-04-12T18:47:00Z"/>
                <w:rFonts w:eastAsiaTheme="minorEastAsia"/>
                <w:color w:val="0070C0"/>
                <w:lang w:val="en-US" w:eastAsia="zh-CN"/>
              </w:rPr>
            </w:pPr>
            <w:r>
              <w:rPr>
                <w:rFonts w:eastAsiaTheme="minorEastAsia"/>
                <w:color w:val="0070C0"/>
                <w:u w:val="single"/>
                <w:lang w:val="en-US" w:eastAsia="zh-CN"/>
                <w:rPrChange w:id="1270" w:author="vivo-Yanliang Sun" w:date="2021-04-12T18:48:00Z">
                  <w:rPr>
                    <w:rFonts w:eastAsiaTheme="minorEastAsia"/>
                    <w:color w:val="0070C0"/>
                    <w:lang w:val="en-US" w:eastAsia="zh-CN"/>
                  </w:rPr>
                </w:rPrChange>
              </w:rPr>
              <w:t>Issue 2-4-2:</w:t>
            </w:r>
            <w:ins w:id="1271" w:author="vivo-Yanliang Sun" w:date="2021-04-12T18:47:00Z">
              <w:r>
                <w:rPr>
                  <w:rFonts w:eastAsiaTheme="minorEastAsia"/>
                  <w:color w:val="0070C0"/>
                  <w:u w:val="single"/>
                  <w:lang w:val="en-US" w:eastAsia="zh-CN"/>
                  <w:rPrChange w:id="1272" w:author="vivo-Yanliang Sun" w:date="2021-04-12T18:48:00Z">
                    <w:rPr>
                      <w:rFonts w:eastAsiaTheme="minorEastAsia"/>
                      <w:color w:val="0070C0"/>
                      <w:lang w:val="en-US" w:eastAsia="zh-CN"/>
                    </w:rPr>
                  </w:rPrChange>
                </w:rPr>
                <w:t xml:space="preserve"> </w:t>
              </w:r>
            </w:ins>
            <w:ins w:id="1273" w:author="vivo-Yanliang Sun" w:date="2021-04-12T18:48:00Z">
              <w:r>
                <w:rPr>
                  <w:b/>
                  <w:u w:val="single"/>
                  <w:lang w:eastAsia="ko-KR"/>
                </w:rPr>
                <w:t>Are the parameters of relaxation criteria predefined or configurable</w:t>
              </w:r>
            </w:ins>
          </w:p>
          <w:p w14:paraId="3DB579B4" w14:textId="77777777" w:rsidR="0098546E" w:rsidRDefault="00450289">
            <w:pPr>
              <w:spacing w:after="120"/>
              <w:rPr>
                <w:ins w:id="1274" w:author="vivo-Yanliang Sun" w:date="2021-04-12T18:50:00Z"/>
                <w:rFonts w:eastAsiaTheme="minorEastAsia"/>
                <w:color w:val="0070C0"/>
                <w:lang w:val="en-US" w:eastAsia="zh-CN"/>
              </w:rPr>
            </w:pPr>
            <w:ins w:id="1275" w:author="vivo-Yanliang Sun" w:date="2021-04-12T18:48:00Z">
              <w:r>
                <w:rPr>
                  <w:rFonts w:eastAsiaTheme="minorEastAsia" w:hint="eastAsia"/>
                  <w:color w:val="0070C0"/>
                  <w:lang w:val="en-US" w:eastAsia="zh-CN"/>
                </w:rPr>
                <w:t>We support option 2, 3a,</w:t>
              </w:r>
            </w:ins>
            <w:ins w:id="1276" w:author="vivo-Yanliang Sun" w:date="2021-04-12T18:49:00Z">
              <w:r>
                <w:rPr>
                  <w:rFonts w:eastAsiaTheme="minorEastAsia"/>
                  <w:color w:val="0070C0"/>
                  <w:lang w:val="en-US" w:eastAsia="zh-CN"/>
                </w:rPr>
                <w:t xml:space="preserve"> and 3b.</w:t>
              </w:r>
            </w:ins>
          </w:p>
          <w:p w14:paraId="3DB579B5" w14:textId="77777777" w:rsidR="0098546E" w:rsidRDefault="00450289">
            <w:pPr>
              <w:spacing w:after="120"/>
              <w:rPr>
                <w:rFonts w:eastAsiaTheme="minorEastAsia"/>
                <w:color w:val="0070C0"/>
                <w:lang w:val="en-US" w:eastAsia="zh-CN"/>
              </w:rPr>
            </w:pPr>
            <w:ins w:id="1277"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8" w:author="vivo-Yanliang Sun" w:date="2021-04-12T18:54:00Z">
              <w:r>
                <w:rPr>
                  <w:rFonts w:eastAsiaTheme="minorEastAsia"/>
                  <w:color w:val="0070C0"/>
                  <w:lang w:val="en-US" w:eastAsia="zh-CN"/>
                </w:rPr>
                <w:t xml:space="preserve">evaluation period 2 times is considered. In this case the impact to </w:t>
              </w:r>
            </w:ins>
            <w:ins w:id="1279" w:author="vivo-Yanliang Sun" w:date="2021-04-12T18:56:00Z">
              <w:r>
                <w:rPr>
                  <w:rFonts w:eastAsiaTheme="minorEastAsia"/>
                  <w:color w:val="0070C0"/>
                  <w:lang w:val="en-US" w:eastAsia="zh-CN"/>
                </w:rPr>
                <w:t>system is slightly higher. But we are open to further discussion.</w:t>
              </w:r>
            </w:ins>
          </w:p>
          <w:p w14:paraId="3DB579B6" w14:textId="77777777" w:rsidR="0098546E" w:rsidRPr="0098546E" w:rsidRDefault="00450289">
            <w:pPr>
              <w:overflowPunct/>
              <w:autoSpaceDE/>
              <w:autoSpaceDN/>
              <w:adjustRightInd/>
              <w:spacing w:after="120"/>
              <w:textAlignment w:val="auto"/>
              <w:rPr>
                <w:ins w:id="1280" w:author="vivo-Yanliang Sun" w:date="2021-04-12T18:58:00Z"/>
                <w:color w:val="0070C0"/>
                <w:u w:val="single"/>
                <w:lang w:val="en-US" w:eastAsia="zh-CN"/>
                <w:rPrChange w:id="1281" w:author="vivo-Yanliang Sun" w:date="2021-04-12T18:59:00Z">
                  <w:rPr>
                    <w:ins w:id="1282" w:author="vivo-Yanliang Sun" w:date="2021-04-12T18:58:00Z"/>
                    <w:rFonts w:eastAsiaTheme="minorEastAsia"/>
                    <w:color w:val="0070C0"/>
                    <w:lang w:val="en-US" w:eastAsia="zh-CN"/>
                  </w:rPr>
                </w:rPrChange>
              </w:rPr>
            </w:pPr>
            <w:r>
              <w:rPr>
                <w:rFonts w:eastAsiaTheme="minorEastAsia"/>
                <w:color w:val="0070C0"/>
                <w:u w:val="single"/>
                <w:lang w:val="en-US" w:eastAsia="zh-CN"/>
                <w:rPrChange w:id="1283" w:author="vivo-Yanliang Sun" w:date="2021-04-12T18:59:00Z">
                  <w:rPr>
                    <w:rFonts w:eastAsiaTheme="minorEastAsia"/>
                    <w:color w:val="0070C0"/>
                    <w:lang w:val="en-US" w:eastAsia="zh-CN"/>
                  </w:rPr>
                </w:rPrChange>
              </w:rPr>
              <w:t>Issue 2-4-3:</w:t>
            </w:r>
            <w:ins w:id="1284" w:author="vivo-Yanliang Sun" w:date="2021-04-12T18:58:00Z">
              <w:r>
                <w:rPr>
                  <w:b/>
                  <w:u w:val="single"/>
                  <w:lang w:eastAsia="ko-KR"/>
                </w:rPr>
                <w:t xml:space="preserve"> network or UE to determine the relaxation criteria is fulfilled or not</w:t>
              </w:r>
            </w:ins>
          </w:p>
          <w:p w14:paraId="3DB579B7" w14:textId="77777777" w:rsidR="0098546E" w:rsidRDefault="00450289">
            <w:pPr>
              <w:spacing w:after="120"/>
              <w:rPr>
                <w:rFonts w:eastAsiaTheme="minorEastAsia"/>
                <w:color w:val="0070C0"/>
                <w:lang w:val="en-US" w:eastAsia="zh-CN"/>
              </w:rPr>
            </w:pPr>
            <w:ins w:id="1285"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DB579B8" w14:textId="77777777" w:rsidR="0098546E" w:rsidRDefault="00450289">
            <w:pPr>
              <w:spacing w:after="120"/>
              <w:rPr>
                <w:ins w:id="1286" w:author="vivo-Yanliang Sun" w:date="2021-04-12T18:59:00Z"/>
                <w:rFonts w:eastAsiaTheme="minorEastAsia"/>
                <w:color w:val="0070C0"/>
                <w:lang w:val="en-US" w:eastAsia="zh-CN"/>
              </w:rPr>
            </w:pPr>
            <w:r>
              <w:rPr>
                <w:rFonts w:eastAsiaTheme="minorEastAsia"/>
                <w:color w:val="0070C0"/>
                <w:u w:val="single"/>
                <w:lang w:val="en-US" w:eastAsia="zh-CN"/>
                <w:rPrChange w:id="1287"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8" w:author="vivo-Yanliang Sun" w:date="2021-04-12T19:01:00Z">
                  <w:rPr>
                    <w:rFonts w:eastAsia="PMingLiU"/>
                    <w:color w:val="0070C0"/>
                    <w:lang w:val="en-US" w:eastAsia="zh-TW"/>
                  </w:rPr>
                </w:rPrChange>
              </w:rPr>
              <w:t>a</w:t>
            </w:r>
            <w:r>
              <w:rPr>
                <w:rFonts w:eastAsiaTheme="minorEastAsia"/>
                <w:color w:val="0070C0"/>
                <w:u w:val="single"/>
                <w:lang w:val="en-US" w:eastAsia="zh-CN"/>
                <w:rPrChange w:id="1289" w:author="vivo-Yanliang Sun" w:date="2021-04-12T19:01:00Z">
                  <w:rPr>
                    <w:rFonts w:eastAsiaTheme="minorEastAsia"/>
                    <w:color w:val="0070C0"/>
                    <w:lang w:val="en-US" w:eastAsia="zh-CN"/>
                  </w:rPr>
                </w:rPrChange>
              </w:rPr>
              <w:t xml:space="preserve">: </w:t>
            </w:r>
            <w:ins w:id="1290" w:author="vivo-Yanliang Sun" w:date="2021-04-12T19:00:00Z">
              <w:r>
                <w:rPr>
                  <w:b/>
                  <w:u w:val="single"/>
                  <w:lang w:eastAsia="ko-KR"/>
                </w:rPr>
                <w:t>Different Relaxation factors between FR1 and FR2</w:t>
              </w:r>
            </w:ins>
          </w:p>
          <w:p w14:paraId="3DB579B9" w14:textId="77777777" w:rsidR="0098546E" w:rsidRDefault="00450289">
            <w:pPr>
              <w:spacing w:after="120"/>
              <w:rPr>
                <w:rFonts w:eastAsiaTheme="minorEastAsia"/>
                <w:color w:val="0070C0"/>
                <w:lang w:val="en-US" w:eastAsia="zh-CN"/>
              </w:rPr>
            </w:pPr>
            <w:ins w:id="1291" w:author="vivo-Yanliang Sun" w:date="2021-04-12T19:01:00Z">
              <w:r>
                <w:rPr>
                  <w:rFonts w:eastAsiaTheme="minorEastAsia" w:hint="eastAsia"/>
                  <w:color w:val="0070C0"/>
                  <w:lang w:val="en-US" w:eastAsia="zh-CN"/>
                </w:rPr>
                <w:t xml:space="preserve">Suggest to focus on </w:t>
              </w:r>
            </w:ins>
            <w:ins w:id="1292" w:author="vivo-Yanliang Sun" w:date="2021-04-12T19:02:00Z">
              <w:r>
                <w:rPr>
                  <w:rFonts w:eastAsiaTheme="minorEastAsia"/>
                  <w:color w:val="0070C0"/>
                  <w:lang w:val="en-US" w:eastAsia="zh-CN"/>
                </w:rPr>
                <w:t>2-4-1 first. FFS.</w:t>
              </w:r>
            </w:ins>
          </w:p>
          <w:p w14:paraId="3DB579BA" w14:textId="77777777" w:rsidR="0098546E" w:rsidRDefault="00450289">
            <w:pPr>
              <w:spacing w:after="120"/>
              <w:rPr>
                <w:ins w:id="1293" w:author="vivo-Yanliang Sun" w:date="2021-04-12T19:00:00Z"/>
                <w:rFonts w:eastAsiaTheme="minorEastAsia"/>
                <w:color w:val="0070C0"/>
                <w:lang w:val="en-US" w:eastAsia="zh-CN"/>
              </w:rPr>
            </w:pPr>
            <w:r>
              <w:rPr>
                <w:rFonts w:eastAsiaTheme="minorEastAsia"/>
                <w:color w:val="0070C0"/>
                <w:u w:val="single"/>
                <w:lang w:val="en-US" w:eastAsia="zh-CN"/>
                <w:rPrChange w:id="1294" w:author="vivo-Yanliang Sun" w:date="2021-04-12T19:01:00Z">
                  <w:rPr>
                    <w:rFonts w:eastAsiaTheme="minorEastAsia"/>
                    <w:color w:val="0070C0"/>
                    <w:lang w:val="en-US" w:eastAsia="zh-CN"/>
                  </w:rPr>
                </w:rPrChange>
              </w:rPr>
              <w:t>Issue 2-4-4b:</w:t>
            </w:r>
            <w:ins w:id="1295" w:author="vivo-Yanliang Sun" w:date="2021-04-12T19:00:00Z">
              <w:r>
                <w:rPr>
                  <w:b/>
                  <w:u w:val="single"/>
                  <w:lang w:eastAsia="ko-KR"/>
                </w:rPr>
                <w:t xml:space="preserve"> Different Relaxation factors for different SINR range</w:t>
              </w:r>
            </w:ins>
          </w:p>
          <w:p w14:paraId="3DB579BB" w14:textId="77777777" w:rsidR="0098546E" w:rsidRDefault="00450289">
            <w:pPr>
              <w:spacing w:after="120"/>
              <w:rPr>
                <w:rFonts w:eastAsiaTheme="minorEastAsia"/>
                <w:color w:val="0070C0"/>
                <w:lang w:val="en-US" w:eastAsia="zh-CN"/>
              </w:rPr>
            </w:pPr>
            <w:ins w:id="1296"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C" w14:textId="77777777" w:rsidR="0098546E" w:rsidRDefault="00450289">
            <w:pPr>
              <w:spacing w:after="120"/>
              <w:rPr>
                <w:ins w:id="1297" w:author="vivo-Yanliang Sun" w:date="2021-04-12T19:00:00Z"/>
                <w:rFonts w:eastAsiaTheme="minorEastAsia"/>
                <w:color w:val="0070C0"/>
                <w:lang w:val="en-US" w:eastAsia="zh-CN"/>
              </w:rPr>
            </w:pPr>
            <w:r>
              <w:rPr>
                <w:rFonts w:eastAsiaTheme="minorEastAsia"/>
                <w:color w:val="0070C0"/>
                <w:u w:val="single"/>
                <w:lang w:val="en-US" w:eastAsia="zh-CN"/>
                <w:rPrChange w:id="1298" w:author="vivo-Yanliang Sun" w:date="2021-04-12T19:01:00Z">
                  <w:rPr>
                    <w:rFonts w:eastAsiaTheme="minorEastAsia"/>
                    <w:color w:val="0070C0"/>
                    <w:lang w:val="en-US" w:eastAsia="zh-CN"/>
                  </w:rPr>
                </w:rPrChange>
              </w:rPr>
              <w:t>Issue 2-4-4c:</w:t>
            </w:r>
            <w:ins w:id="1299" w:author="vivo-Yanliang Sun" w:date="2021-04-12T19:00:00Z">
              <w:r>
                <w:rPr>
                  <w:b/>
                  <w:u w:val="single"/>
                  <w:lang w:eastAsia="ko-KR"/>
                </w:rPr>
                <w:t xml:space="preserve"> Different Relaxation factors for different UE speed</w:t>
              </w:r>
            </w:ins>
          </w:p>
          <w:p w14:paraId="3DB579BD" w14:textId="77777777" w:rsidR="0098546E" w:rsidRDefault="00450289">
            <w:pPr>
              <w:spacing w:after="120"/>
              <w:rPr>
                <w:del w:id="1300" w:author="vivo-Yanliang Sun" w:date="2021-04-12T19:02:00Z"/>
                <w:rFonts w:eastAsiaTheme="minorEastAsia"/>
                <w:color w:val="0070C0"/>
                <w:lang w:val="en-US" w:eastAsia="zh-CN"/>
              </w:rPr>
            </w:pPr>
            <w:ins w:id="1301"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E" w14:textId="77777777" w:rsidR="0098546E" w:rsidRDefault="00450289">
            <w:pPr>
              <w:spacing w:after="120"/>
              <w:rPr>
                <w:ins w:id="1302" w:author="vivo-Yanliang Sun" w:date="2021-04-12T19:00:00Z"/>
                <w:rFonts w:eastAsiaTheme="minorEastAsia"/>
                <w:color w:val="0070C0"/>
                <w:lang w:val="en-US" w:eastAsia="zh-CN"/>
              </w:rPr>
            </w:pPr>
            <w:r>
              <w:rPr>
                <w:rFonts w:eastAsiaTheme="minorEastAsia"/>
                <w:color w:val="0070C0"/>
                <w:u w:val="single"/>
                <w:lang w:val="en-US" w:eastAsia="zh-CN"/>
                <w:rPrChange w:id="1303" w:author="vivo-Yanliang Sun" w:date="2021-04-12T19:01:00Z">
                  <w:rPr>
                    <w:rFonts w:eastAsiaTheme="minorEastAsia"/>
                    <w:color w:val="0070C0"/>
                    <w:lang w:val="en-US" w:eastAsia="zh-CN"/>
                  </w:rPr>
                </w:rPrChange>
              </w:rPr>
              <w:t>Issue 2-4-4e:</w:t>
            </w:r>
            <w:ins w:id="1304" w:author="vivo-Yanliang Sun" w:date="2021-04-12T19:00:00Z">
              <w:r>
                <w:rPr>
                  <w:b/>
                  <w:u w:val="single"/>
                  <w:lang w:eastAsia="ko-KR"/>
                </w:rPr>
                <w:t xml:space="preserve"> Different Relaxation factors for SSB and CSI-RS</w:t>
              </w:r>
            </w:ins>
          </w:p>
          <w:p w14:paraId="3DB579BF" w14:textId="77777777" w:rsidR="0098546E" w:rsidRDefault="00450289">
            <w:pPr>
              <w:spacing w:after="120"/>
              <w:rPr>
                <w:del w:id="1305" w:author="vivo-Yanliang Sun" w:date="2021-04-12T19:02:00Z"/>
                <w:rFonts w:eastAsiaTheme="minorEastAsia"/>
                <w:color w:val="0070C0"/>
                <w:lang w:val="en-US" w:eastAsia="zh-CN"/>
              </w:rPr>
            </w:pPr>
            <w:ins w:id="1306"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C0" w14:textId="77777777" w:rsidR="0098546E" w:rsidRDefault="00450289">
            <w:pPr>
              <w:spacing w:after="120"/>
              <w:rPr>
                <w:ins w:id="1307" w:author="vivo-Yanliang Sun" w:date="2021-04-12T19:00:00Z"/>
                <w:rFonts w:eastAsiaTheme="minorEastAsia"/>
                <w:color w:val="0070C0"/>
                <w:lang w:val="en-US" w:eastAsia="zh-CN"/>
              </w:rPr>
            </w:pPr>
            <w:r>
              <w:rPr>
                <w:rFonts w:eastAsiaTheme="minorEastAsia"/>
                <w:color w:val="0070C0"/>
                <w:u w:val="single"/>
                <w:lang w:val="en-US" w:eastAsia="zh-CN"/>
                <w:rPrChange w:id="1308" w:author="vivo-Yanliang Sun" w:date="2021-04-12T19:01:00Z">
                  <w:rPr>
                    <w:rFonts w:eastAsiaTheme="minorEastAsia"/>
                    <w:color w:val="0070C0"/>
                    <w:lang w:val="en-US" w:eastAsia="zh-CN"/>
                  </w:rPr>
                </w:rPrChange>
              </w:rPr>
              <w:t>Issue 2-4-4f:</w:t>
            </w:r>
            <w:ins w:id="1309" w:author="vivo-Yanliang Sun" w:date="2021-04-12T19:00:00Z">
              <w:r>
                <w:rPr>
                  <w:rFonts w:eastAsiaTheme="minorEastAsia"/>
                  <w:color w:val="0070C0"/>
                  <w:u w:val="single"/>
                  <w:lang w:val="en-US" w:eastAsia="zh-CN"/>
                  <w:rPrChange w:id="1310" w:author="vivo-Yanliang Sun" w:date="2021-04-12T19:01:00Z">
                    <w:rPr>
                      <w:rFonts w:eastAsiaTheme="minorEastAsia"/>
                      <w:color w:val="0070C0"/>
                      <w:lang w:val="en-US" w:eastAsia="zh-CN"/>
                    </w:rPr>
                  </w:rPrChange>
                </w:rPr>
                <w:t xml:space="preserve"> </w:t>
              </w:r>
            </w:ins>
            <w:ins w:id="1311" w:author="vivo-Yanliang Sun" w:date="2021-04-12T19:01:00Z">
              <w:r>
                <w:rPr>
                  <w:b/>
                  <w:u w:val="single"/>
                  <w:lang w:eastAsia="ko-KR"/>
                </w:rPr>
                <w:t>Different Relaxation factors for different DRX cycle</w:t>
              </w:r>
            </w:ins>
          </w:p>
          <w:p w14:paraId="3DB579C1" w14:textId="77777777" w:rsidR="0098546E" w:rsidRDefault="00450289">
            <w:pPr>
              <w:spacing w:after="120"/>
              <w:rPr>
                <w:rFonts w:eastAsiaTheme="minorEastAsia"/>
                <w:color w:val="0070C0"/>
                <w:lang w:val="en-US" w:eastAsia="zh-CN"/>
              </w:rPr>
            </w:pPr>
            <w:ins w:id="1312" w:author="vivo-Yanliang Sun" w:date="2021-04-12T19:03:00Z">
              <w:r>
                <w:rPr>
                  <w:rFonts w:eastAsiaTheme="minorEastAsia" w:hint="eastAsia"/>
                  <w:color w:val="0070C0"/>
                  <w:lang w:val="en-US" w:eastAsia="zh-CN"/>
                </w:rPr>
                <w:t>FFS</w:t>
              </w:r>
            </w:ins>
          </w:p>
          <w:p w14:paraId="3DB579C2" w14:textId="77777777" w:rsidR="0098546E" w:rsidRDefault="00450289">
            <w:pPr>
              <w:spacing w:after="120"/>
              <w:rPr>
                <w:ins w:id="1313"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3DB579C3" w14:textId="77777777" w:rsidR="0098546E" w:rsidRDefault="00450289">
            <w:pPr>
              <w:spacing w:after="120"/>
              <w:rPr>
                <w:ins w:id="1314" w:author="vivo-Yanliang Sun" w:date="2021-04-12T19:03:00Z"/>
                <w:rFonts w:eastAsiaTheme="minorEastAsia"/>
                <w:color w:val="0070C0"/>
                <w:lang w:val="en-US" w:eastAsia="zh-CN"/>
              </w:rPr>
            </w:pPr>
            <w:ins w:id="1315" w:author="vivo-Yanliang Sun" w:date="2021-04-12T19:03:00Z">
              <w:r>
                <w:rPr>
                  <w:rFonts w:eastAsiaTheme="minorEastAsia"/>
                  <w:color w:val="0070C0"/>
                  <w:lang w:val="en-US" w:eastAsia="zh-CN"/>
                </w:rPr>
                <w:t>For RRM, it is already agreed in RAN plenary and last RAN4.</w:t>
              </w:r>
            </w:ins>
          </w:p>
          <w:p w14:paraId="3DB579C4" w14:textId="77777777" w:rsidR="0098546E" w:rsidRDefault="00450289">
            <w:pPr>
              <w:spacing w:after="120"/>
              <w:rPr>
                <w:rFonts w:eastAsiaTheme="minorEastAsia"/>
                <w:color w:val="0070C0"/>
                <w:lang w:val="en-US" w:eastAsia="zh-CN"/>
              </w:rPr>
            </w:pPr>
            <w:ins w:id="1316" w:author="vivo-Yanliang Sun" w:date="2021-04-12T19:03:00Z">
              <w:r>
                <w:rPr>
                  <w:rFonts w:eastAsiaTheme="minorEastAsia"/>
                  <w:color w:val="0070C0"/>
                  <w:lang w:val="en-US" w:eastAsia="zh-CN"/>
                </w:rPr>
                <w:lastRenderedPageBreak/>
                <w:t xml:space="preserve">For RLM and BFD, we don’t think measurement accuracy requirements needs to be impacted. </w:t>
              </w:r>
            </w:ins>
            <w:ins w:id="1317"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8" w:author="vivo-Yanliang Sun" w:date="2021-04-12T19:05:00Z">
              <w:r>
                <w:rPr>
                  <w:rFonts w:eastAsiaTheme="minorEastAsia"/>
                  <w:color w:val="0070C0"/>
                  <w:lang w:val="en-US" w:eastAsia="zh-CN"/>
                </w:rPr>
                <w:t>However, how UE relax RLM and BFD in higher SINR should not have any impact to such requirements.</w:t>
              </w:r>
            </w:ins>
          </w:p>
        </w:tc>
      </w:tr>
      <w:tr w:rsidR="0098546E" w14:paraId="3DB579D6" w14:textId="77777777">
        <w:trPr>
          <w:ins w:id="1319" w:author="Chu-Hsiang Huang" w:date="2021-04-12T13:16:00Z"/>
        </w:trPr>
        <w:tc>
          <w:tcPr>
            <w:tcW w:w="1236" w:type="dxa"/>
          </w:tcPr>
          <w:p w14:paraId="3DB579C6" w14:textId="77777777" w:rsidR="0098546E" w:rsidRDefault="00450289">
            <w:pPr>
              <w:spacing w:after="120"/>
              <w:rPr>
                <w:ins w:id="1320" w:author="Chu-Hsiang Huang" w:date="2021-04-12T13:16:00Z"/>
                <w:rFonts w:eastAsiaTheme="minorEastAsia"/>
                <w:color w:val="0070C0"/>
                <w:lang w:val="en-US" w:eastAsia="zh-CN"/>
              </w:rPr>
            </w:pPr>
            <w:ins w:id="1321" w:author="Chu-Hsiang Huang" w:date="2021-04-12T13:16:00Z">
              <w:r>
                <w:rPr>
                  <w:rFonts w:eastAsiaTheme="minorEastAsia"/>
                  <w:color w:val="0070C0"/>
                  <w:lang w:val="en-US" w:eastAsia="zh-CN"/>
                </w:rPr>
                <w:lastRenderedPageBreak/>
                <w:t>QC</w:t>
              </w:r>
            </w:ins>
          </w:p>
        </w:tc>
        <w:tc>
          <w:tcPr>
            <w:tcW w:w="8395" w:type="dxa"/>
          </w:tcPr>
          <w:p w14:paraId="3DB579C7" w14:textId="77777777" w:rsidR="0098546E" w:rsidRDefault="00450289">
            <w:pPr>
              <w:spacing w:before="200" w:after="0"/>
              <w:rPr>
                <w:ins w:id="1322" w:author="Chu-Hsiang Huang" w:date="2021-04-12T13:16:00Z"/>
                <w:rFonts w:ascii="Calibri" w:eastAsia="PMingLiU" w:hAnsi="Calibri" w:cs="Calibri"/>
                <w:b/>
                <w:bCs/>
                <w:color w:val="000000"/>
                <w:sz w:val="18"/>
                <w:szCs w:val="18"/>
                <w:u w:val="single"/>
                <w:lang w:eastAsia="zh-TW"/>
              </w:rPr>
            </w:pPr>
            <w:ins w:id="1323" w:author="Chu-Hsiang Huang" w:date="2021-04-12T13:16:00Z">
              <w:r>
                <w:rPr>
                  <w:b/>
                  <w:u w:val="single"/>
                  <w:lang w:eastAsia="ko-KR"/>
                </w:rPr>
                <w:t>Issue 2-4-1: Relaxed evaluation period of RLM/BFD</w:t>
              </w:r>
            </w:ins>
          </w:p>
          <w:p w14:paraId="3DB579C8" w14:textId="77777777" w:rsidR="0098546E" w:rsidRDefault="00450289">
            <w:pPr>
              <w:spacing w:after="120"/>
              <w:rPr>
                <w:ins w:id="1324" w:author="Chu-Hsiang Huang" w:date="2021-04-12T13:17:00Z"/>
                <w:rFonts w:eastAsiaTheme="minorEastAsia"/>
                <w:color w:val="0070C0"/>
                <w:lang w:eastAsia="zh-CN"/>
              </w:rPr>
            </w:pPr>
            <w:ins w:id="1325"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3DB579C9" w14:textId="77777777" w:rsidR="0098546E" w:rsidRDefault="00450289">
            <w:pPr>
              <w:spacing w:after="120"/>
              <w:rPr>
                <w:ins w:id="1326" w:author="Chu-Hsiang Huang" w:date="2021-04-12T13:20:00Z"/>
                <w:rFonts w:eastAsiaTheme="minorEastAsia"/>
                <w:color w:val="0070C0"/>
                <w:u w:val="single"/>
                <w:lang w:eastAsia="zh-CN"/>
              </w:rPr>
            </w:pPr>
            <w:ins w:id="1327" w:author="Chu-Hsiang Huang" w:date="2021-04-12T13:17:00Z">
              <w:r>
                <w:rPr>
                  <w:rFonts w:eastAsiaTheme="minorEastAsia"/>
                  <w:color w:val="0070C0"/>
                  <w:u w:val="single"/>
                  <w:lang w:eastAsia="zh-CN"/>
                </w:rPr>
                <w:t>Vivo’s proposal option 1c/2 is fine for us if DRx 80~320ms is updated to satisfy</w:t>
              </w:r>
            </w:ins>
            <w:ins w:id="1328"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329"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30" w:author="Chu-Hsiang Huang" w:date="2021-04-12T13:20:00Z">
              <w:r>
                <w:rPr>
                  <w:rFonts w:eastAsiaTheme="minorEastAsia"/>
                  <w:color w:val="0070C0"/>
                  <w:u w:val="single"/>
                  <w:lang w:eastAsia="zh-CN"/>
                </w:rPr>
                <w:t>f exit condition accordingly to satisfy the requirement.</w:t>
              </w:r>
            </w:ins>
          </w:p>
          <w:p w14:paraId="3DB579CA" w14:textId="77777777" w:rsidR="0098546E" w:rsidRDefault="00450289">
            <w:pPr>
              <w:framePr w:w="10206" w:h="284" w:hRule="exact" w:wrap="notBeside" w:vAnchor="page" w:hAnchor="margin" w:y="1986"/>
              <w:widowControl w:val="0"/>
              <w:spacing w:before="200" w:after="0"/>
              <w:rPr>
                <w:ins w:id="1331" w:author="Chu-Hsiang Huang" w:date="2021-04-12T13:20:00Z"/>
                <w:rFonts w:ascii="Calibri" w:eastAsia="PMingLiU" w:hAnsi="Calibri" w:cs="Calibri"/>
                <w:b/>
                <w:bCs/>
                <w:i/>
                <w:color w:val="000000"/>
                <w:sz w:val="18"/>
                <w:szCs w:val="18"/>
                <w:u w:val="single"/>
                <w:lang w:eastAsia="zh-TW"/>
              </w:rPr>
              <w:pPrChange w:id="1332"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3" w:author="Chu-Hsiang Huang" w:date="2021-04-12T13:20:00Z">
              <w:r>
                <w:rPr>
                  <w:b/>
                  <w:u w:val="single"/>
                  <w:lang w:eastAsia="ko-KR"/>
                </w:rPr>
                <w:t>Issue 2-4-2: Are the parameters of relaxation criteria predefined or configurable</w:t>
              </w:r>
            </w:ins>
          </w:p>
          <w:p w14:paraId="3DB579CB" w14:textId="77777777" w:rsidR="0098546E" w:rsidRDefault="00450289">
            <w:pPr>
              <w:spacing w:after="120"/>
              <w:rPr>
                <w:ins w:id="1334" w:author="Chu-Hsiang Huang" w:date="2021-04-12T13:23:00Z"/>
                <w:rFonts w:eastAsiaTheme="minorEastAsia"/>
                <w:color w:val="0070C0"/>
                <w:u w:val="single"/>
                <w:lang w:eastAsia="zh-CN"/>
              </w:rPr>
            </w:pPr>
            <w:ins w:id="1335" w:author="Chu-Hsiang Huang" w:date="2021-04-12T13:21:00Z">
              <w:r>
                <w:rPr>
                  <w:rFonts w:eastAsiaTheme="minorEastAsia"/>
                  <w:color w:val="0070C0"/>
                  <w:u w:val="single"/>
                  <w:lang w:eastAsia="zh-CN"/>
                </w:rPr>
                <w:t xml:space="preserve">For low mobility condition, we can agree with option 2. </w:t>
              </w:r>
            </w:ins>
            <w:ins w:id="1336" w:author="Chu-Hsiang Huang" w:date="2021-04-12T13:22:00Z">
              <w:r>
                <w:rPr>
                  <w:rFonts w:eastAsiaTheme="minorEastAsia"/>
                  <w:color w:val="0070C0"/>
                  <w:u w:val="single"/>
                  <w:lang w:eastAsia="zh-CN"/>
                </w:rPr>
                <w:t>For the good cell/link quality con</w:t>
              </w:r>
            </w:ins>
            <w:ins w:id="1337"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3DB579CC" w14:textId="77777777" w:rsidR="0098546E" w:rsidRDefault="00450289">
            <w:pPr>
              <w:framePr w:w="10206" w:h="284" w:hRule="exact" w:wrap="notBeside" w:vAnchor="page" w:hAnchor="margin" w:y="1986"/>
              <w:widowControl w:val="0"/>
              <w:spacing w:before="200" w:after="0"/>
              <w:rPr>
                <w:ins w:id="1338" w:author="Chu-Hsiang Huang" w:date="2021-04-12T13:23:00Z"/>
                <w:rFonts w:ascii="Arial" w:hAnsi="Arial"/>
                <w:b/>
                <w:i/>
                <w:u w:val="single"/>
                <w:lang w:eastAsia="ko-KR"/>
              </w:rPr>
              <w:pPrChange w:id="1339"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0" w:author="Chu-Hsiang Huang" w:date="2021-04-12T13:23:00Z">
              <w:r>
                <w:rPr>
                  <w:b/>
                  <w:u w:val="single"/>
                  <w:lang w:eastAsia="ko-KR"/>
                </w:rPr>
                <w:t>Issue 2-4-3: network or UE to determine the relaxation criteria is fulfilled or not</w:t>
              </w:r>
            </w:ins>
          </w:p>
          <w:p w14:paraId="3DB579CD" w14:textId="77777777" w:rsidR="0098546E" w:rsidRDefault="00450289">
            <w:pPr>
              <w:spacing w:after="120"/>
              <w:rPr>
                <w:ins w:id="1341" w:author="Chu-Hsiang Huang" w:date="2021-04-12T13:23:00Z"/>
                <w:rFonts w:eastAsiaTheme="minorEastAsia"/>
                <w:color w:val="0070C0"/>
                <w:u w:val="single"/>
                <w:lang w:eastAsia="zh-CN"/>
              </w:rPr>
            </w:pPr>
            <w:ins w:id="1342" w:author="Chu-Hsiang Huang" w:date="2021-04-12T13:23:00Z">
              <w:r>
                <w:rPr>
                  <w:rFonts w:eastAsiaTheme="minorEastAsia"/>
                  <w:color w:val="0070C0"/>
                  <w:u w:val="single"/>
                  <w:lang w:eastAsia="zh-CN"/>
                </w:rPr>
                <w:t>Support option 1</w:t>
              </w:r>
            </w:ins>
          </w:p>
          <w:p w14:paraId="3DB579CE" w14:textId="77777777" w:rsidR="0098546E" w:rsidRDefault="00450289">
            <w:pPr>
              <w:spacing w:before="200" w:after="0"/>
              <w:rPr>
                <w:ins w:id="1343" w:author="Chu-Hsiang Huang" w:date="2021-04-12T13:24:00Z"/>
                <w:b/>
                <w:u w:val="single"/>
                <w:lang w:eastAsia="ko-KR"/>
              </w:rPr>
            </w:pPr>
            <w:ins w:id="1344" w:author="Chu-Hsiang Huang" w:date="2021-04-12T13:24:00Z">
              <w:r>
                <w:rPr>
                  <w:b/>
                  <w:u w:val="single"/>
                  <w:lang w:eastAsia="ko-KR"/>
                </w:rPr>
                <w:t>Issue 2-4-4a: Different Relaxation factors between FR1 and FR2</w:t>
              </w:r>
            </w:ins>
          </w:p>
          <w:p w14:paraId="3DB579CF" w14:textId="77777777" w:rsidR="0098546E" w:rsidRDefault="00450289">
            <w:pPr>
              <w:spacing w:before="200" w:after="0"/>
              <w:rPr>
                <w:ins w:id="1345" w:author="Chu-Hsiang Huang" w:date="2021-04-12T13:24:00Z"/>
                <w:b/>
                <w:u w:val="single"/>
                <w:lang w:eastAsia="ko-KR"/>
              </w:rPr>
            </w:pPr>
            <w:ins w:id="1346" w:author="Chu-Hsiang Huang" w:date="2021-04-12T13:24:00Z">
              <w:r>
                <w:rPr>
                  <w:b/>
                  <w:u w:val="single"/>
                  <w:lang w:eastAsia="ko-KR"/>
                </w:rPr>
                <w:t>Issue 2-4-4b: Different Relaxation factors for different SINR range</w:t>
              </w:r>
            </w:ins>
          </w:p>
          <w:p w14:paraId="3DB579D0" w14:textId="77777777" w:rsidR="0098546E" w:rsidRDefault="00450289">
            <w:pPr>
              <w:framePr w:w="10206" w:h="284" w:hRule="exact" w:wrap="notBeside" w:vAnchor="page" w:hAnchor="margin" w:y="1986"/>
              <w:widowControl w:val="0"/>
              <w:spacing w:before="200" w:after="0"/>
              <w:rPr>
                <w:ins w:id="1347" w:author="Chu-Hsiang Huang" w:date="2021-04-12T13:24:00Z"/>
                <w:rFonts w:ascii="Arial" w:hAnsi="Arial"/>
                <w:b/>
                <w:i/>
                <w:u w:val="single"/>
                <w:lang w:eastAsia="ko-KR"/>
              </w:rPr>
              <w:pPrChange w:id="1348"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9" w:author="Chu-Hsiang Huang" w:date="2021-04-12T13:24:00Z">
              <w:r>
                <w:rPr>
                  <w:b/>
                  <w:u w:val="single"/>
                  <w:lang w:eastAsia="ko-KR"/>
                </w:rPr>
                <w:t>Issue 2-4-4c: Different Relaxation factors for different UE speed</w:t>
              </w:r>
            </w:ins>
          </w:p>
          <w:p w14:paraId="3DB579D1" w14:textId="77777777" w:rsidR="0098546E" w:rsidRDefault="00450289">
            <w:pPr>
              <w:framePr w:w="10206" w:h="284" w:hRule="exact" w:wrap="notBeside" w:vAnchor="page" w:hAnchor="margin" w:y="1986"/>
              <w:widowControl w:val="0"/>
              <w:spacing w:before="200" w:after="0"/>
              <w:rPr>
                <w:ins w:id="1350" w:author="Chu-Hsiang Huang" w:date="2021-04-12T13:25:00Z"/>
                <w:rFonts w:ascii="Arial" w:eastAsia="Malgun Gothic" w:hAnsi="Arial"/>
                <w:b/>
                <w:i/>
                <w:color w:val="0070C0"/>
                <w:u w:val="single"/>
                <w:lang w:eastAsia="ko-KR"/>
              </w:rPr>
              <w:pPrChange w:id="1351"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2"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9D2" w14:textId="77777777" w:rsidR="0098546E" w:rsidRDefault="00450289">
            <w:pPr>
              <w:framePr w:w="10206" w:h="284" w:hRule="exact" w:wrap="notBeside" w:vAnchor="page" w:hAnchor="margin" w:y="1986"/>
              <w:widowControl w:val="0"/>
              <w:spacing w:before="200" w:after="0"/>
              <w:rPr>
                <w:ins w:id="1353" w:author="Chu-Hsiang Huang" w:date="2021-04-12T13:25:00Z"/>
                <w:rFonts w:ascii="Arial" w:hAnsi="Arial"/>
                <w:b/>
                <w:i/>
                <w:u w:val="single"/>
                <w:lang w:eastAsia="ko-KR"/>
              </w:rPr>
              <w:pPrChange w:id="1354"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5" w:author="Chu-Hsiang Huang" w:date="2021-04-12T13:25:00Z">
              <w:r>
                <w:rPr>
                  <w:b/>
                  <w:u w:val="single"/>
                  <w:lang w:eastAsia="ko-KR"/>
                </w:rPr>
                <w:t>Issue 2-4-4e: Different Relaxation factors for different DRX cycle</w:t>
              </w:r>
            </w:ins>
          </w:p>
          <w:p w14:paraId="3DB579D3" w14:textId="77777777" w:rsidR="0098546E" w:rsidRDefault="00450289">
            <w:pPr>
              <w:spacing w:after="120"/>
              <w:rPr>
                <w:ins w:id="1356" w:author="Chu-Hsiang Huang" w:date="2021-04-12T13:26:00Z"/>
                <w:rFonts w:eastAsiaTheme="minorEastAsia"/>
                <w:color w:val="0070C0"/>
                <w:u w:val="single"/>
                <w:lang w:eastAsia="zh-CN"/>
              </w:rPr>
            </w:pPr>
            <w:ins w:id="1357" w:author="Chu-Hsiang Huang" w:date="2021-04-12T13:24:00Z">
              <w:r>
                <w:rPr>
                  <w:rFonts w:eastAsiaTheme="minorEastAsia"/>
                  <w:color w:val="0070C0"/>
                  <w:u w:val="single"/>
                  <w:lang w:eastAsia="zh-CN"/>
                </w:rPr>
                <w:t xml:space="preserve">Support </w:t>
              </w:r>
            </w:ins>
            <w:ins w:id="1358" w:author="Chu-Hsiang Huang" w:date="2021-04-12T13:25:00Z">
              <w:r>
                <w:rPr>
                  <w:rFonts w:eastAsiaTheme="minorEastAsia"/>
                  <w:color w:val="0070C0"/>
                  <w:u w:val="single"/>
                  <w:lang w:eastAsia="zh-CN"/>
                </w:rPr>
                <w:t>th</w:t>
              </w:r>
            </w:ins>
            <w:ins w:id="1359" w:author="Chu-Hsiang Huang" w:date="2021-04-12T13:26:00Z">
              <w:r>
                <w:rPr>
                  <w:rFonts w:eastAsiaTheme="minorEastAsia"/>
                  <w:color w:val="0070C0"/>
                  <w:u w:val="single"/>
                  <w:lang w:eastAsia="zh-CN"/>
                </w:rPr>
                <w:t xml:space="preserve">e </w:t>
              </w:r>
            </w:ins>
            <w:ins w:id="1360" w:author="Chu-Hsiang Huang" w:date="2021-04-12T13:24:00Z">
              <w:r>
                <w:rPr>
                  <w:rFonts w:eastAsiaTheme="minorEastAsia"/>
                  <w:color w:val="0070C0"/>
                  <w:u w:val="single"/>
                  <w:lang w:eastAsia="zh-CN"/>
                </w:rPr>
                <w:t xml:space="preserve">option </w:t>
              </w:r>
            </w:ins>
            <w:ins w:id="1361"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62" w:author="Chu-Hsiang Huang" w:date="2021-04-12T13:24:00Z">
              <w:r>
                <w:rPr>
                  <w:rFonts w:eastAsiaTheme="minorEastAsia"/>
                  <w:color w:val="0070C0"/>
                  <w:u w:val="single"/>
                  <w:lang w:eastAsia="zh-CN"/>
                </w:rPr>
                <w:t xml:space="preserve"> for the above</w:t>
              </w:r>
            </w:ins>
            <w:ins w:id="1363" w:author="Chu-Hsiang Huang" w:date="2021-04-12T13:26:00Z">
              <w:r>
                <w:rPr>
                  <w:rFonts w:eastAsiaTheme="minorEastAsia"/>
                  <w:color w:val="0070C0"/>
                  <w:u w:val="single"/>
                  <w:lang w:eastAsia="zh-CN"/>
                </w:rPr>
                <w:t xml:space="preserve"> 5 issues</w:t>
              </w:r>
            </w:ins>
          </w:p>
          <w:p w14:paraId="3DB579D4" w14:textId="77777777" w:rsidR="0098546E" w:rsidRDefault="00450289">
            <w:pPr>
              <w:rPr>
                <w:ins w:id="1364" w:author="Chu-Hsiang Huang" w:date="2021-04-12T13:26:00Z"/>
                <w:b/>
                <w:u w:val="single"/>
                <w:lang w:eastAsia="ko-KR"/>
              </w:rPr>
            </w:pPr>
            <w:ins w:id="1365" w:author="Chu-Hsiang Huang" w:date="2021-04-12T13:26:00Z">
              <w:r>
                <w:rPr>
                  <w:b/>
                  <w:u w:val="single"/>
                  <w:lang w:eastAsia="ko-KR"/>
                </w:rPr>
                <w:t>Issue 2-4-5: Measurement accuracy</w:t>
              </w:r>
            </w:ins>
          </w:p>
          <w:p w14:paraId="3DB579D5" w14:textId="77777777" w:rsidR="0098546E" w:rsidRPr="0098546E" w:rsidRDefault="00450289">
            <w:pPr>
              <w:widowControl w:val="0"/>
              <w:overflowPunct/>
              <w:autoSpaceDE/>
              <w:autoSpaceDN/>
              <w:adjustRightInd/>
              <w:spacing w:after="120"/>
              <w:ind w:right="28"/>
              <w:jc w:val="right"/>
              <w:textAlignment w:val="auto"/>
              <w:rPr>
                <w:ins w:id="1366" w:author="Chu-Hsiang Huang" w:date="2021-04-12T13:16:00Z"/>
                <w:rFonts w:eastAsia="PMingLiU"/>
                <w:color w:val="0070C0"/>
                <w:lang w:eastAsia="zh-TW"/>
                <w:rPrChange w:id="1367" w:author="Chu-Hsiang Huang" w:date="2021-04-12T13:26:00Z">
                  <w:rPr>
                    <w:ins w:id="1368" w:author="Chu-Hsiang Huang" w:date="2021-04-12T13:16:00Z"/>
                    <w:rFonts w:ascii="Arial" w:eastAsiaTheme="minorEastAsia" w:hAnsi="Arial"/>
                    <w:i/>
                    <w:color w:val="0070C0"/>
                    <w:u w:val="single"/>
                    <w:lang w:val="en-US" w:eastAsia="zh-CN"/>
                  </w:rPr>
                </w:rPrChange>
              </w:rPr>
            </w:pPr>
            <w:ins w:id="1369"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0" w:author="Chu-Hsiang Huang" w:date="2021-04-12T13:27:00Z">
              <w:r>
                <w:rPr>
                  <w:rFonts w:eastAsia="PMingLiU"/>
                  <w:color w:val="0070C0"/>
                  <w:lang w:eastAsia="zh-TW"/>
                </w:rPr>
                <w:t xml:space="preserve"> our proposal, no measurement accuracy should be defined</w:t>
              </w:r>
            </w:ins>
          </w:p>
        </w:tc>
      </w:tr>
      <w:tr w:rsidR="0098546E" w14:paraId="3DB579E1" w14:textId="77777777">
        <w:trPr>
          <w:ins w:id="1371" w:author="Huaning Niu" w:date="2021-04-12T16:37:00Z"/>
        </w:trPr>
        <w:tc>
          <w:tcPr>
            <w:tcW w:w="1236" w:type="dxa"/>
          </w:tcPr>
          <w:p w14:paraId="3DB579D7" w14:textId="77777777" w:rsidR="0098546E" w:rsidRDefault="00450289">
            <w:pPr>
              <w:spacing w:after="120"/>
              <w:rPr>
                <w:ins w:id="1372" w:author="Huaning Niu" w:date="2021-04-12T16:37:00Z"/>
                <w:rFonts w:eastAsiaTheme="minorEastAsia"/>
                <w:color w:val="0070C0"/>
                <w:lang w:val="en-US" w:eastAsia="zh-CN"/>
              </w:rPr>
            </w:pPr>
            <w:ins w:id="1373" w:author="Huaning Niu" w:date="2021-04-12T16:37:00Z">
              <w:r>
                <w:rPr>
                  <w:rFonts w:eastAsiaTheme="minorEastAsia"/>
                  <w:color w:val="0070C0"/>
                  <w:lang w:val="en-US" w:eastAsia="zh-CN"/>
                </w:rPr>
                <w:t xml:space="preserve">Apple </w:t>
              </w:r>
            </w:ins>
          </w:p>
        </w:tc>
        <w:tc>
          <w:tcPr>
            <w:tcW w:w="8395" w:type="dxa"/>
          </w:tcPr>
          <w:p w14:paraId="3DB579D8" w14:textId="77777777" w:rsidR="0098546E" w:rsidRDefault="00450289">
            <w:pPr>
              <w:spacing w:after="120"/>
              <w:rPr>
                <w:ins w:id="1374" w:author="Huaning Niu" w:date="2021-04-12T16:37:00Z"/>
                <w:rFonts w:eastAsiaTheme="minorEastAsia"/>
                <w:color w:val="0070C0"/>
                <w:u w:val="single"/>
                <w:lang w:val="en-US" w:eastAsia="zh-CN"/>
              </w:rPr>
            </w:pPr>
            <w:ins w:id="1375" w:author="Huaning Niu" w:date="2021-04-12T16:37:00Z">
              <w:r>
                <w:rPr>
                  <w:rFonts w:eastAsiaTheme="minorEastAsia"/>
                  <w:color w:val="0070C0"/>
                  <w:u w:val="single"/>
                  <w:lang w:val="en-US" w:eastAsia="zh-CN"/>
                </w:rPr>
                <w:t xml:space="preserve">Issue 2-4-1: Option 1 is agreeble. </w:t>
              </w:r>
            </w:ins>
          </w:p>
          <w:p w14:paraId="3DB579D9" w14:textId="77777777" w:rsidR="0098546E" w:rsidRDefault="00450289">
            <w:pPr>
              <w:spacing w:after="120"/>
              <w:rPr>
                <w:ins w:id="1376" w:author="Huaning Niu" w:date="2021-04-12T16:37:00Z"/>
                <w:rFonts w:eastAsiaTheme="minorEastAsia"/>
                <w:color w:val="0070C0"/>
                <w:u w:val="single"/>
                <w:lang w:val="en-US" w:eastAsia="zh-CN"/>
              </w:rPr>
            </w:pPr>
            <w:ins w:id="1377" w:author="Huaning Niu" w:date="2021-04-12T16:37:00Z">
              <w:r>
                <w:rPr>
                  <w:rFonts w:eastAsiaTheme="minorEastAsia"/>
                  <w:color w:val="0070C0"/>
                  <w:u w:val="single"/>
                  <w:lang w:val="en-US" w:eastAsia="zh-CN"/>
                </w:rPr>
                <w:t xml:space="preserve">Issue 2-4-2: Option 2. Network configure the criterion.  </w:t>
              </w:r>
            </w:ins>
          </w:p>
          <w:p w14:paraId="3DB579DA" w14:textId="77777777" w:rsidR="0098546E" w:rsidRDefault="00450289">
            <w:pPr>
              <w:spacing w:after="120"/>
              <w:rPr>
                <w:ins w:id="1378" w:author="Huaning Niu" w:date="2021-04-12T16:37:00Z"/>
                <w:rFonts w:eastAsiaTheme="minorEastAsia"/>
                <w:color w:val="0070C0"/>
                <w:u w:val="single"/>
                <w:lang w:val="en-US" w:eastAsia="zh-CN"/>
              </w:rPr>
            </w:pPr>
            <w:ins w:id="1379" w:author="Huaning Niu" w:date="2021-04-12T16:37:00Z">
              <w:r>
                <w:rPr>
                  <w:rFonts w:eastAsiaTheme="minorEastAsia"/>
                  <w:color w:val="0070C0"/>
                  <w:u w:val="single"/>
                  <w:lang w:val="en-US" w:eastAsia="zh-CN"/>
                </w:rPr>
                <w:t xml:space="preserve">Issue 2-4-3:  Option 1. </w:t>
              </w:r>
            </w:ins>
          </w:p>
          <w:p w14:paraId="3DB579DB" w14:textId="77777777" w:rsidR="0098546E" w:rsidRDefault="00450289">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 xml:space="preserve">Issue 2-4-4a: Option 1. Different factors for FR1 and FR2 </w:t>
              </w:r>
            </w:ins>
          </w:p>
          <w:p w14:paraId="3DB579DC" w14:textId="77777777" w:rsidR="0098546E" w:rsidRDefault="00450289">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2-4-4b: Agree with WF. </w:t>
              </w:r>
            </w:ins>
          </w:p>
          <w:p w14:paraId="3DB579DD" w14:textId="77777777" w:rsidR="0098546E" w:rsidRDefault="00450289">
            <w:pPr>
              <w:spacing w:after="120"/>
              <w:rPr>
                <w:ins w:id="1384" w:author="Huaning Niu" w:date="2021-04-12T16:37:00Z"/>
                <w:rFonts w:eastAsiaTheme="minorEastAsia"/>
                <w:color w:val="0070C0"/>
                <w:u w:val="single"/>
                <w:lang w:val="en-US" w:eastAsia="zh-CN"/>
              </w:rPr>
            </w:pPr>
            <w:ins w:id="1385" w:author="Huaning Niu" w:date="2021-04-12T16:37:00Z">
              <w:r>
                <w:rPr>
                  <w:rFonts w:eastAsiaTheme="minorEastAsia"/>
                  <w:color w:val="0070C0"/>
                  <w:u w:val="single"/>
                  <w:lang w:val="en-US" w:eastAsia="zh-CN"/>
                </w:rPr>
                <w:t xml:space="preserve">Issue 2-4-4c: FFS after mobility criterion is defined. </w:t>
              </w:r>
            </w:ins>
          </w:p>
          <w:p w14:paraId="3DB579DE" w14:textId="77777777" w:rsidR="0098546E" w:rsidRDefault="00450289">
            <w:pPr>
              <w:spacing w:after="120"/>
              <w:rPr>
                <w:ins w:id="1386" w:author="Huaning Niu" w:date="2021-04-12T16:37:00Z"/>
                <w:rFonts w:eastAsiaTheme="minorEastAsia"/>
                <w:color w:val="0070C0"/>
                <w:u w:val="single"/>
                <w:lang w:val="en-US" w:eastAsia="zh-CN"/>
              </w:rPr>
            </w:pPr>
            <w:ins w:id="1387" w:author="Huaning Niu" w:date="2021-04-12T16:37:00Z">
              <w:r>
                <w:rPr>
                  <w:rFonts w:eastAsiaTheme="minorEastAsia"/>
                  <w:color w:val="0070C0"/>
                  <w:u w:val="single"/>
                  <w:lang w:val="en-US" w:eastAsia="zh-CN"/>
                </w:rPr>
                <w:t>Issue 2-4-4d: Agree with WF</w:t>
              </w:r>
            </w:ins>
          </w:p>
          <w:p w14:paraId="3DB579DF" w14:textId="77777777" w:rsidR="0098546E" w:rsidRDefault="00450289">
            <w:pPr>
              <w:spacing w:after="120"/>
              <w:rPr>
                <w:ins w:id="1388" w:author="Huaning Niu" w:date="2021-04-12T16:37:00Z"/>
                <w:rFonts w:eastAsiaTheme="minorEastAsia"/>
                <w:color w:val="0070C0"/>
                <w:u w:val="single"/>
                <w:lang w:val="en-US" w:eastAsia="zh-CN"/>
              </w:rPr>
            </w:pPr>
            <w:ins w:id="1389" w:author="Huaning Niu" w:date="2021-04-12T16:37:00Z">
              <w:r>
                <w:rPr>
                  <w:rFonts w:eastAsiaTheme="minorEastAsia"/>
                  <w:color w:val="0070C0"/>
                  <w:u w:val="single"/>
                  <w:lang w:val="en-US" w:eastAsia="zh-CN"/>
                </w:rPr>
                <w:t xml:space="preserve">Issue 2-4-4e: Agree with WF.   </w:t>
              </w:r>
            </w:ins>
          </w:p>
          <w:p w14:paraId="3DB579E0" w14:textId="77777777" w:rsidR="0098546E" w:rsidRDefault="0098546E">
            <w:pPr>
              <w:spacing w:before="200" w:after="0"/>
              <w:rPr>
                <w:ins w:id="1390" w:author="Huaning Niu" w:date="2021-04-12T16:37:00Z"/>
                <w:b/>
                <w:u w:val="single"/>
                <w:lang w:eastAsia="ko-KR"/>
              </w:rPr>
            </w:pPr>
          </w:p>
        </w:tc>
      </w:tr>
      <w:tr w:rsidR="0098546E" w14:paraId="3DB579E9" w14:textId="77777777">
        <w:trPr>
          <w:ins w:id="1391" w:author="Ricky (ZTE)" w:date="2021-04-13T10:46:00Z"/>
        </w:trPr>
        <w:tc>
          <w:tcPr>
            <w:tcW w:w="1236" w:type="dxa"/>
          </w:tcPr>
          <w:p w14:paraId="3DB579E2" w14:textId="77777777" w:rsidR="0098546E" w:rsidRDefault="00450289">
            <w:pPr>
              <w:spacing w:after="120"/>
              <w:rPr>
                <w:ins w:id="1392" w:author="Ricky (ZTE)" w:date="2021-04-13T10:46:00Z"/>
                <w:rFonts w:eastAsiaTheme="minorEastAsia"/>
                <w:color w:val="0070C0"/>
                <w:lang w:val="en-US" w:eastAsia="zh-CN"/>
              </w:rPr>
            </w:pPr>
            <w:ins w:id="1393" w:author="Ricky (ZTE)" w:date="2021-04-13T10:46:00Z">
              <w:r>
                <w:rPr>
                  <w:rFonts w:eastAsiaTheme="minorEastAsia" w:hint="eastAsia"/>
                  <w:color w:val="0070C0"/>
                  <w:lang w:val="en-US" w:eastAsia="zh-CN"/>
                </w:rPr>
                <w:t>ZTE</w:t>
              </w:r>
            </w:ins>
          </w:p>
        </w:tc>
        <w:tc>
          <w:tcPr>
            <w:tcW w:w="8395" w:type="dxa"/>
          </w:tcPr>
          <w:p w14:paraId="3DB579E3" w14:textId="77777777" w:rsidR="0098546E" w:rsidRDefault="00450289">
            <w:pPr>
              <w:framePr w:w="10206" w:h="284" w:hRule="exact" w:wrap="notBeside" w:vAnchor="page" w:hAnchor="margin" w:y="1986"/>
              <w:widowControl w:val="0"/>
              <w:spacing w:after="120"/>
              <w:rPr>
                <w:ins w:id="1394" w:author="Ricky (ZTE)" w:date="2021-04-13T10:47:00Z"/>
                <w:rFonts w:ascii="Arial" w:eastAsiaTheme="minorEastAsia" w:hAnsi="Arial"/>
                <w:i/>
                <w:color w:val="0070C0"/>
                <w:lang w:val="en-US" w:eastAsia="zh-CN"/>
              </w:rPr>
              <w:pPrChange w:id="1395"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6" w:author="Ricky (ZTE)" w:date="2021-04-13T10:47:00Z">
              <w:r>
                <w:rPr>
                  <w:rFonts w:eastAsiaTheme="minorEastAsia" w:hint="eastAsia"/>
                  <w:color w:val="0070C0"/>
                  <w:lang w:val="en-US" w:eastAsia="zh-CN"/>
                </w:rPr>
                <w:t>2-4-2:</w:t>
              </w:r>
            </w:ins>
          </w:p>
          <w:p w14:paraId="3DB579E4" w14:textId="77777777" w:rsidR="0098546E" w:rsidRDefault="00450289">
            <w:pPr>
              <w:framePr w:w="10206" w:h="284" w:hRule="exact" w:wrap="notBeside" w:vAnchor="page" w:hAnchor="margin" w:y="1986"/>
              <w:widowControl w:val="0"/>
              <w:spacing w:after="120"/>
              <w:rPr>
                <w:ins w:id="1397" w:author="Ricky (ZTE)" w:date="2021-04-13T10:49:00Z"/>
                <w:rFonts w:ascii="Arial" w:hAnsi="Arial"/>
                <w:i/>
                <w:szCs w:val="24"/>
                <w:lang w:val="en-US" w:eastAsia="zh-CN"/>
              </w:rPr>
              <w:pPrChange w:id="1398"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9" w:author="Ricky (ZTE)" w:date="2021-04-13T10:47:00Z">
              <w:r>
                <w:rPr>
                  <w:rFonts w:hint="eastAsia"/>
                  <w:szCs w:val="24"/>
                  <w:lang w:val="en-US" w:eastAsia="zh-CN"/>
                </w:rPr>
                <w:t xml:space="preserve">We actually want to suggest a new Option with a slightly different wording </w:t>
              </w:r>
            </w:ins>
            <w:ins w:id="1400" w:author="Ricky (ZTE)" w:date="2021-04-13T10:48:00Z">
              <w:r>
                <w:rPr>
                  <w:rFonts w:hint="eastAsia"/>
                  <w:szCs w:val="24"/>
                  <w:lang w:val="en-US" w:eastAsia="zh-CN"/>
                </w:rPr>
                <w:t xml:space="preserve">than Option 2. </w:t>
              </w:r>
            </w:ins>
            <w:ins w:id="1401" w:author="Ricky (ZTE)" w:date="2021-04-13T10:47:00Z">
              <w:r>
                <w:rPr>
                  <w:szCs w:val="24"/>
                  <w:lang w:eastAsia="zh-CN"/>
                </w:rPr>
                <w:t xml:space="preserve">The </w:t>
              </w:r>
            </w:ins>
            <w:ins w:id="1402"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3" w:author="Ricky (ZTE)" w:date="2021-04-13T10:50:00Z">
                    <w:rPr>
                      <w:sz w:val="22"/>
                      <w:lang w:val="en-US" w:eastAsia="zh-CN"/>
                    </w:rPr>
                  </w:rPrChange>
                </w:rPr>
                <w:t>T</w:t>
              </w:r>
              <w:r>
                <w:rPr>
                  <w:sz w:val="22"/>
                  <w:highlight w:val="yellow"/>
                  <w:lang w:eastAsia="zh-CN"/>
                  <w:rPrChange w:id="1404" w:author="Ricky (ZTE)" w:date="2021-04-13T10:50:00Z">
                    <w:rPr>
                      <w:sz w:val="22"/>
                      <w:lang w:eastAsia="zh-CN"/>
                    </w:rPr>
                  </w:rPrChange>
                </w:rPr>
                <w:t xml:space="preserve">he relaxation criteria </w:t>
              </w:r>
              <w:r>
                <w:rPr>
                  <w:sz w:val="22"/>
                  <w:highlight w:val="yellow"/>
                  <w:lang w:val="en-US" w:eastAsia="zh-CN"/>
                  <w:rPrChange w:id="1405" w:author="Ricky (ZTE)" w:date="2021-04-13T10:50:00Z">
                    <w:rPr>
                      <w:sz w:val="22"/>
                      <w:lang w:val="en-US" w:eastAsia="zh-CN"/>
                    </w:rPr>
                  </w:rPrChange>
                </w:rPr>
                <w:t xml:space="preserve">shall be configured by the network to the UE. If the threshold (criteria) is not configured, it means the UE cannot go into </w:t>
              </w:r>
              <w:r>
                <w:rPr>
                  <w:sz w:val="22"/>
                  <w:highlight w:val="yellow"/>
                  <w:lang w:val="en-US" w:eastAsia="zh-CN"/>
                  <w:rPrChange w:id="1406" w:author="Ricky (ZTE)" w:date="2021-04-13T10:50:00Z">
                    <w:rPr>
                      <w:sz w:val="22"/>
                      <w:lang w:val="en-US" w:eastAsia="zh-CN"/>
                    </w:rPr>
                  </w:rPrChange>
                </w:rPr>
                <w:lastRenderedPageBreak/>
                <w:t>relaxation mode.</w:t>
              </w:r>
              <w:r>
                <w:rPr>
                  <w:szCs w:val="24"/>
                  <w:lang w:val="en-US" w:eastAsia="zh-CN"/>
                </w:rPr>
                <w:t>”</w:t>
              </w:r>
            </w:ins>
          </w:p>
          <w:p w14:paraId="3DB579E5" w14:textId="77777777" w:rsidR="0098546E" w:rsidRDefault="00450289">
            <w:pPr>
              <w:spacing w:after="120"/>
              <w:rPr>
                <w:ins w:id="1407" w:author="Ricky (ZTE)" w:date="2021-04-13T10:51:00Z"/>
                <w:szCs w:val="24"/>
                <w:lang w:val="en-US" w:eastAsia="zh-CN"/>
              </w:rPr>
              <w:pPrChange w:id="1408" w:author="Unknown" w:date="2021-04-13T10:46:00Z">
                <w:pPr>
                  <w:overflowPunct/>
                  <w:autoSpaceDE/>
                  <w:autoSpaceDN/>
                  <w:adjustRightInd/>
                  <w:spacing w:before="200" w:after="0"/>
                  <w:textAlignment w:val="auto"/>
                </w:pPr>
              </w:pPrChange>
            </w:pPr>
            <w:ins w:id="1409"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3DB579E6" w14:textId="77777777" w:rsidR="0098546E" w:rsidRDefault="00450289">
            <w:pPr>
              <w:spacing w:after="120"/>
              <w:rPr>
                <w:ins w:id="1410" w:author="Ricky (ZTE)" w:date="2021-04-13T10:51:00Z"/>
                <w:color w:val="0070C0"/>
                <w:u w:val="single"/>
                <w:lang w:val="en-US" w:eastAsia="zh-CN"/>
              </w:rPr>
            </w:pPr>
            <w:ins w:id="1411"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DB579E7" w14:textId="77777777" w:rsidR="0098546E" w:rsidRDefault="00450289">
            <w:pPr>
              <w:spacing w:after="120"/>
              <w:rPr>
                <w:ins w:id="1412" w:author="Ricky (ZTE)" w:date="2021-04-13T10:51:00Z"/>
                <w:rFonts w:eastAsiaTheme="minorEastAsia"/>
                <w:color w:val="0070C0"/>
                <w:lang w:val="en-US" w:eastAsia="zh-CN"/>
              </w:rPr>
            </w:pPr>
            <w:ins w:id="1413" w:author="Ricky (ZTE)" w:date="2021-04-13T10:51:00Z">
              <w:r>
                <w:rPr>
                  <w:rFonts w:eastAsiaTheme="minorEastAsia" w:hint="eastAsia"/>
                  <w:color w:val="0070C0"/>
                  <w:lang w:val="en-US" w:eastAsia="zh-CN"/>
                </w:rPr>
                <w:t>We support option 1a. The threshold must be configured by the network.</w:t>
              </w:r>
            </w:ins>
          </w:p>
          <w:p w14:paraId="3DB579E8" w14:textId="77777777" w:rsidR="0098546E" w:rsidRDefault="0098546E">
            <w:pPr>
              <w:spacing w:after="120"/>
              <w:rPr>
                <w:ins w:id="1414" w:author="Ricky (ZTE)" w:date="2021-04-13T10:46:00Z"/>
                <w:szCs w:val="24"/>
                <w:lang w:val="en-US" w:eastAsia="ko-KR"/>
              </w:rPr>
              <w:pPrChange w:id="1415" w:author="Unknown" w:date="2021-04-13T10:46:00Z">
                <w:pPr>
                  <w:overflowPunct/>
                  <w:autoSpaceDE/>
                  <w:autoSpaceDN/>
                  <w:adjustRightInd/>
                  <w:spacing w:before="200" w:after="0"/>
                  <w:textAlignment w:val="auto"/>
                </w:pPr>
              </w:pPrChange>
            </w:pPr>
          </w:p>
        </w:tc>
      </w:tr>
      <w:tr w:rsidR="0098546E" w14:paraId="3DB579F4" w14:textId="77777777">
        <w:trPr>
          <w:ins w:id="1416" w:author="Xiaomi" w:date="2021-04-13T12:49:00Z"/>
        </w:trPr>
        <w:tc>
          <w:tcPr>
            <w:tcW w:w="1236" w:type="dxa"/>
          </w:tcPr>
          <w:p w14:paraId="3DB579EA" w14:textId="77777777" w:rsidR="0098546E" w:rsidRDefault="00450289">
            <w:pPr>
              <w:spacing w:after="120"/>
              <w:rPr>
                <w:ins w:id="1417" w:author="Xiaomi" w:date="2021-04-13T12:49:00Z"/>
                <w:rFonts w:eastAsiaTheme="minorEastAsia"/>
                <w:color w:val="0070C0"/>
                <w:lang w:val="en-US" w:eastAsia="zh-CN"/>
              </w:rPr>
            </w:pPr>
            <w:ins w:id="1418" w:author="Xiaomi" w:date="2021-04-13T12:49:00Z">
              <w:r>
                <w:rPr>
                  <w:rFonts w:eastAsiaTheme="minorEastAsia"/>
                  <w:color w:val="0070C0"/>
                  <w:lang w:val="en-US" w:eastAsia="zh-CN"/>
                </w:rPr>
                <w:lastRenderedPageBreak/>
                <w:t>Xiaomi</w:t>
              </w:r>
            </w:ins>
          </w:p>
        </w:tc>
        <w:tc>
          <w:tcPr>
            <w:tcW w:w="8395" w:type="dxa"/>
          </w:tcPr>
          <w:p w14:paraId="3DB579EB" w14:textId="77777777" w:rsidR="0098546E" w:rsidRDefault="00450289">
            <w:pPr>
              <w:spacing w:after="120"/>
              <w:rPr>
                <w:ins w:id="1419" w:author="Xiaomi" w:date="2021-04-13T12:49:00Z"/>
                <w:rFonts w:eastAsiaTheme="minorEastAsia"/>
                <w:color w:val="0070C0"/>
                <w:u w:val="single"/>
                <w:lang w:val="en-US" w:eastAsia="zh-CN"/>
              </w:rPr>
            </w:pPr>
            <w:ins w:id="1420" w:author="Xiaomi" w:date="2021-04-13T12:49:00Z">
              <w:r>
                <w:rPr>
                  <w:rFonts w:eastAsiaTheme="minorEastAsia"/>
                  <w:color w:val="0070C0"/>
                  <w:u w:val="single"/>
                  <w:lang w:val="en-US" w:eastAsia="zh-CN"/>
                </w:rPr>
                <w:t>Issue 2-4-1: Support Option 1.</w:t>
              </w:r>
            </w:ins>
          </w:p>
          <w:p w14:paraId="3DB579EC" w14:textId="77777777" w:rsidR="0098546E" w:rsidRDefault="00450289">
            <w:pPr>
              <w:spacing w:after="120"/>
              <w:rPr>
                <w:ins w:id="1421" w:author="Xiaomi" w:date="2021-04-13T12:49:00Z"/>
                <w:rFonts w:eastAsiaTheme="minorEastAsia"/>
                <w:color w:val="0070C0"/>
                <w:u w:val="single"/>
                <w:lang w:val="en-US" w:eastAsia="zh-CN"/>
              </w:rPr>
            </w:pPr>
            <w:ins w:id="1422" w:author="Xiaomi" w:date="2021-04-13T12:49:00Z">
              <w:r>
                <w:rPr>
                  <w:rFonts w:eastAsiaTheme="minorEastAsia"/>
                  <w:color w:val="0070C0"/>
                  <w:u w:val="single"/>
                  <w:lang w:val="en-US" w:eastAsia="zh-CN"/>
                </w:rPr>
                <w:t>Issue 2-4-2: Option 2 is fine to us.</w:t>
              </w:r>
            </w:ins>
            <w:ins w:id="1423" w:author="Xiaomi" w:date="2021-04-13T12:50:00Z">
              <w:r>
                <w:rPr>
                  <w:rFonts w:eastAsiaTheme="minorEastAsia"/>
                  <w:color w:val="0070C0"/>
                  <w:u w:val="single"/>
                  <w:lang w:val="en-US" w:eastAsia="zh-CN"/>
                </w:rPr>
                <w:t xml:space="preserve"> Also</w:t>
              </w:r>
            </w:ins>
            <w:ins w:id="1424" w:author="Xiaomi" w:date="2021-04-13T12:51:00Z">
              <w:r>
                <w:rPr>
                  <w:rFonts w:eastAsiaTheme="minorEastAsia"/>
                  <w:color w:val="0070C0"/>
                  <w:u w:val="single"/>
                  <w:lang w:val="en-US" w:eastAsia="zh-CN"/>
                </w:rPr>
                <w:t xml:space="preserve"> agree with ZTE’s view.</w:t>
              </w:r>
            </w:ins>
          </w:p>
          <w:p w14:paraId="3DB579ED" w14:textId="77777777" w:rsidR="0098546E" w:rsidRDefault="00450289">
            <w:pPr>
              <w:spacing w:after="120"/>
              <w:rPr>
                <w:ins w:id="1425" w:author="Xiaomi" w:date="2021-04-13T12:49:00Z"/>
                <w:rFonts w:eastAsiaTheme="minorEastAsia"/>
                <w:color w:val="0070C0"/>
                <w:u w:val="single"/>
                <w:lang w:val="en-US" w:eastAsia="zh-CN"/>
              </w:rPr>
            </w:pPr>
            <w:ins w:id="1426" w:author="Xiaomi" w:date="2021-04-13T12:49:00Z">
              <w:r>
                <w:rPr>
                  <w:rFonts w:eastAsiaTheme="minorEastAsia"/>
                  <w:color w:val="0070C0"/>
                  <w:u w:val="single"/>
                  <w:lang w:val="en-US" w:eastAsia="zh-CN"/>
                </w:rPr>
                <w:t>Issue 2-4-3:  Support Option 1.</w:t>
              </w:r>
            </w:ins>
          </w:p>
          <w:p w14:paraId="3DB579EE" w14:textId="77777777" w:rsidR="0098546E" w:rsidRDefault="00450289">
            <w:pPr>
              <w:spacing w:after="120"/>
              <w:rPr>
                <w:ins w:id="1427" w:author="Xiaomi" w:date="2021-04-13T12:49:00Z"/>
                <w:rFonts w:eastAsiaTheme="minorEastAsia"/>
                <w:color w:val="0070C0"/>
                <w:u w:val="single"/>
                <w:lang w:val="en-US" w:eastAsia="zh-CN"/>
              </w:rPr>
            </w:pPr>
            <w:ins w:id="1428" w:author="Xiaomi" w:date="2021-04-13T12:49:00Z">
              <w:r>
                <w:rPr>
                  <w:rFonts w:eastAsiaTheme="minorEastAsia"/>
                  <w:color w:val="0070C0"/>
                  <w:u w:val="single"/>
                  <w:lang w:val="en-US" w:eastAsia="zh-CN"/>
                </w:rPr>
                <w:t>Issue 2-4-4a: Support Option 1.</w:t>
              </w:r>
            </w:ins>
          </w:p>
          <w:p w14:paraId="3DB579EF" w14:textId="77777777" w:rsidR="0098546E" w:rsidRDefault="00450289">
            <w:pPr>
              <w:spacing w:after="120"/>
              <w:rPr>
                <w:ins w:id="1429" w:author="Xiaomi" w:date="2021-04-13T12:49:00Z"/>
                <w:rFonts w:eastAsiaTheme="minorEastAsia"/>
                <w:color w:val="0070C0"/>
                <w:u w:val="single"/>
                <w:lang w:val="en-US" w:eastAsia="zh-CN"/>
              </w:rPr>
            </w:pPr>
            <w:ins w:id="1430" w:author="Xiaomi" w:date="2021-04-13T12:49:00Z">
              <w:r>
                <w:rPr>
                  <w:rFonts w:eastAsiaTheme="minorEastAsia"/>
                  <w:color w:val="0070C0"/>
                  <w:u w:val="single"/>
                  <w:lang w:val="en-US" w:eastAsia="zh-CN"/>
                </w:rPr>
                <w:t>Issue 2-4-4b: Wait the conclusion from other open issues</w:t>
              </w:r>
            </w:ins>
          </w:p>
          <w:p w14:paraId="3DB579F0" w14:textId="77777777" w:rsidR="0098546E" w:rsidRDefault="00450289">
            <w:pPr>
              <w:spacing w:after="120"/>
              <w:rPr>
                <w:ins w:id="1431" w:author="Xiaomi" w:date="2021-04-13T12:49:00Z"/>
                <w:rFonts w:eastAsiaTheme="minorEastAsia"/>
                <w:color w:val="0070C0"/>
                <w:u w:val="single"/>
                <w:lang w:val="en-US" w:eastAsia="zh-CN"/>
              </w:rPr>
            </w:pPr>
            <w:ins w:id="1432" w:author="Xiaomi" w:date="2021-04-13T12:49:00Z">
              <w:r>
                <w:rPr>
                  <w:rFonts w:eastAsiaTheme="minorEastAsia"/>
                  <w:color w:val="0070C0"/>
                  <w:u w:val="single"/>
                  <w:lang w:val="en-US" w:eastAsia="zh-CN"/>
                </w:rPr>
                <w:t>Issue 2-4-4c: Wait the conclusion from other open issues</w:t>
              </w:r>
            </w:ins>
          </w:p>
          <w:p w14:paraId="3DB579F1" w14:textId="77777777" w:rsidR="0098546E" w:rsidRDefault="00450289">
            <w:pPr>
              <w:spacing w:after="120"/>
              <w:rPr>
                <w:ins w:id="1433" w:author="Xiaomi" w:date="2021-04-13T12:49:00Z"/>
                <w:rFonts w:eastAsiaTheme="minorEastAsia"/>
                <w:color w:val="0070C0"/>
                <w:u w:val="single"/>
                <w:lang w:val="en-US" w:eastAsia="zh-CN"/>
              </w:rPr>
            </w:pPr>
            <w:ins w:id="1434" w:author="Xiaomi" w:date="2021-04-13T12:49:00Z">
              <w:r>
                <w:rPr>
                  <w:rFonts w:eastAsiaTheme="minorEastAsia"/>
                  <w:color w:val="0070C0"/>
                  <w:u w:val="single"/>
                  <w:lang w:val="en-US" w:eastAsia="zh-CN"/>
                </w:rPr>
                <w:t>Issue 2-4-4d: Support Option 1.</w:t>
              </w:r>
            </w:ins>
          </w:p>
          <w:p w14:paraId="3DB579F2" w14:textId="77777777" w:rsidR="0098546E" w:rsidRDefault="00450289">
            <w:pPr>
              <w:spacing w:after="120"/>
              <w:rPr>
                <w:ins w:id="1435" w:author="Xiaomi" w:date="2021-04-13T12:49:00Z"/>
                <w:rFonts w:eastAsiaTheme="minorEastAsia"/>
                <w:color w:val="0070C0"/>
                <w:u w:val="single"/>
                <w:lang w:val="en-US" w:eastAsia="zh-CN"/>
              </w:rPr>
            </w:pPr>
            <w:ins w:id="1436" w:author="Xiaomi" w:date="2021-04-13T12:49:00Z">
              <w:r>
                <w:rPr>
                  <w:rFonts w:eastAsiaTheme="minorEastAsia"/>
                  <w:color w:val="0070C0"/>
                  <w:u w:val="single"/>
                  <w:lang w:val="en-US" w:eastAsia="zh-CN"/>
                </w:rPr>
                <w:t>Issue 2-4-4e: Support Option 1.</w:t>
              </w:r>
            </w:ins>
          </w:p>
          <w:p w14:paraId="3DB579F3" w14:textId="77777777" w:rsidR="0098546E" w:rsidRDefault="00450289">
            <w:pPr>
              <w:spacing w:after="120"/>
              <w:rPr>
                <w:ins w:id="1437" w:author="Xiaomi" w:date="2021-04-13T12:49:00Z"/>
                <w:rFonts w:eastAsiaTheme="minorEastAsia"/>
                <w:color w:val="0070C0"/>
                <w:lang w:val="en-US" w:eastAsia="zh-CN"/>
              </w:rPr>
            </w:pPr>
            <w:ins w:id="1438" w:author="Xiaomi" w:date="2021-04-13T12:49:00Z">
              <w:r>
                <w:rPr>
                  <w:rFonts w:eastAsiaTheme="minorEastAsia"/>
                  <w:color w:val="0070C0"/>
                  <w:u w:val="single"/>
                  <w:lang w:val="en-US" w:eastAsia="zh-CN"/>
                </w:rPr>
                <w:t>Issue 2-4-4f: Wait the conclusion from other open issues</w:t>
              </w:r>
            </w:ins>
          </w:p>
        </w:tc>
      </w:tr>
      <w:tr w:rsidR="0098546E" w14:paraId="3DB579F8" w14:textId="77777777">
        <w:trPr>
          <w:ins w:id="1439" w:author="Li, Hua" w:date="2021-04-13T14:35:00Z"/>
        </w:trPr>
        <w:tc>
          <w:tcPr>
            <w:tcW w:w="1236" w:type="dxa"/>
          </w:tcPr>
          <w:p w14:paraId="3DB579F5" w14:textId="77777777" w:rsidR="0098546E" w:rsidRDefault="00450289">
            <w:pPr>
              <w:spacing w:after="120"/>
              <w:rPr>
                <w:ins w:id="1440" w:author="Li, Hua" w:date="2021-04-13T14:35:00Z"/>
                <w:rFonts w:eastAsiaTheme="minorEastAsia"/>
                <w:color w:val="0070C0"/>
                <w:lang w:val="en-US" w:eastAsia="zh-CN"/>
              </w:rPr>
            </w:pPr>
            <w:ins w:id="1441" w:author="Li, Hua" w:date="2021-04-13T14:37:00Z">
              <w:r>
                <w:rPr>
                  <w:rFonts w:eastAsiaTheme="minorEastAsia"/>
                  <w:color w:val="0070C0"/>
                  <w:lang w:val="en-US" w:eastAsia="zh-CN"/>
                </w:rPr>
                <w:t>Intel</w:t>
              </w:r>
            </w:ins>
          </w:p>
        </w:tc>
        <w:tc>
          <w:tcPr>
            <w:tcW w:w="8395" w:type="dxa"/>
          </w:tcPr>
          <w:p w14:paraId="3DB579F6" w14:textId="77777777" w:rsidR="0098546E" w:rsidRDefault="00450289">
            <w:pPr>
              <w:spacing w:after="120"/>
              <w:rPr>
                <w:ins w:id="1442" w:author="Li, Hua" w:date="2021-04-13T14:37:00Z"/>
                <w:rFonts w:eastAsiaTheme="minorEastAsia"/>
                <w:color w:val="0070C0"/>
                <w:u w:val="single"/>
                <w:lang w:val="en-US" w:eastAsia="zh-CN"/>
              </w:rPr>
            </w:pPr>
            <w:ins w:id="1443" w:author="Li, Hua" w:date="2021-04-13T14:37:00Z">
              <w:r>
                <w:rPr>
                  <w:rFonts w:eastAsiaTheme="minorEastAsia"/>
                  <w:b/>
                  <w:bCs/>
                  <w:color w:val="0070C0"/>
                  <w:u w:val="single"/>
                  <w:lang w:val="en-US" w:eastAsia="zh-CN"/>
                </w:rPr>
                <w:t>Issue 2-4-2:</w:t>
              </w:r>
              <w:r>
                <w:rPr>
                  <w:rFonts w:eastAsiaTheme="minorEastAsia"/>
                  <w:color w:val="0070C0"/>
                  <w:u w:val="single"/>
                  <w:lang w:val="en-US" w:eastAsia="zh-CN"/>
                </w:rPr>
                <w:t xml:space="preserve"> </w:t>
              </w:r>
              <w:r>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3DB579F7" w14:textId="77777777" w:rsidR="0098546E" w:rsidRDefault="00450289">
            <w:pPr>
              <w:spacing w:after="120"/>
              <w:rPr>
                <w:ins w:id="1444" w:author="Li, Hua" w:date="2021-04-13T14:35:00Z"/>
                <w:rFonts w:eastAsiaTheme="minorEastAsia"/>
                <w:color w:val="0070C0"/>
                <w:u w:val="single"/>
                <w:lang w:val="en-US" w:eastAsia="zh-CN"/>
              </w:rPr>
            </w:pPr>
            <w:ins w:id="1445" w:author="Li, Hua" w:date="2021-04-13T14:37:00Z">
              <w:r>
                <w:rPr>
                  <w:rFonts w:eastAsiaTheme="minorEastAsia"/>
                  <w:b/>
                  <w:bCs/>
                  <w:color w:val="0070C0"/>
                  <w:u w:val="single"/>
                  <w:lang w:val="en-US" w:eastAsia="zh-CN"/>
                </w:rPr>
                <w:t>Issue 2-4-3:</w:t>
              </w:r>
              <w:r>
                <w:rPr>
                  <w:rFonts w:eastAsiaTheme="minorEastAsia"/>
                  <w:color w:val="0070C0"/>
                  <w:lang w:val="en-US" w:eastAsia="zh-CN"/>
                </w:rPr>
                <w:t xml:space="preserve"> Option 1.</w:t>
              </w:r>
            </w:ins>
          </w:p>
        </w:tc>
      </w:tr>
      <w:tr w:rsidR="0098546E" w14:paraId="3DB57A0F" w14:textId="77777777">
        <w:trPr>
          <w:ins w:id="1446" w:author="shiyuan" w:date="2021-04-13T17:36:00Z"/>
        </w:trPr>
        <w:tc>
          <w:tcPr>
            <w:tcW w:w="1236" w:type="dxa"/>
          </w:tcPr>
          <w:p w14:paraId="3DB579F9" w14:textId="77777777" w:rsidR="0098546E" w:rsidRDefault="00450289">
            <w:pPr>
              <w:spacing w:after="120"/>
              <w:rPr>
                <w:ins w:id="1447" w:author="shiyuan" w:date="2021-04-13T17:36:00Z"/>
                <w:rFonts w:eastAsiaTheme="minorEastAsia"/>
                <w:color w:val="0070C0"/>
                <w:lang w:val="en-US" w:eastAsia="zh-CN"/>
              </w:rPr>
            </w:pPr>
            <w:ins w:id="1448"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9FA" w14:textId="77777777" w:rsidR="0098546E" w:rsidRDefault="00450289">
            <w:pPr>
              <w:spacing w:after="120"/>
              <w:rPr>
                <w:ins w:id="1449" w:author="shiyuan" w:date="2021-04-13T17:36:00Z"/>
                <w:rFonts w:eastAsiaTheme="minorEastAsia"/>
                <w:color w:val="0070C0"/>
                <w:lang w:val="en-US" w:eastAsia="zh-CN"/>
              </w:rPr>
            </w:pPr>
            <w:ins w:id="1450" w:author="shiyuan" w:date="2021-04-13T17:36:00Z">
              <w:r>
                <w:rPr>
                  <w:rFonts w:eastAsiaTheme="minorEastAsia"/>
                  <w:color w:val="0070C0"/>
                  <w:lang w:val="en-US" w:eastAsia="zh-CN"/>
                </w:rPr>
                <w:t>Issue 2-4-1: Relaxed evaluation period of RLM/BFD</w:t>
              </w:r>
            </w:ins>
          </w:p>
          <w:p w14:paraId="3DB579FB" w14:textId="77777777" w:rsidR="0098546E" w:rsidRDefault="00450289">
            <w:pPr>
              <w:spacing w:after="120"/>
              <w:rPr>
                <w:ins w:id="1451" w:author="shiyuan" w:date="2021-04-13T17:36:00Z"/>
                <w:rFonts w:eastAsiaTheme="minorEastAsia"/>
                <w:color w:val="0070C0"/>
                <w:lang w:val="en-US" w:eastAsia="zh-CN"/>
              </w:rPr>
            </w:pPr>
            <w:ins w:id="1452" w:author="shiyuan" w:date="2021-04-13T17:36:00Z">
              <w:r>
                <w:rPr>
                  <w:rFonts w:eastAsiaTheme="minorEastAsia"/>
                  <w:color w:val="0070C0"/>
                  <w:lang w:val="en-US" w:eastAsia="zh-CN"/>
                </w:rPr>
                <w:t>We think the definition of scaling factor should consider two factors below:</w:t>
              </w:r>
            </w:ins>
          </w:p>
          <w:p w14:paraId="3DB579FC" w14:textId="77777777" w:rsidR="0098546E" w:rsidRDefault="00450289">
            <w:pPr>
              <w:spacing w:after="120"/>
              <w:rPr>
                <w:ins w:id="1453" w:author="shiyuan" w:date="2021-04-13T17:36:00Z"/>
                <w:rFonts w:eastAsiaTheme="minorEastAsia"/>
                <w:color w:val="0070C0"/>
                <w:lang w:val="en-US" w:eastAsia="zh-CN"/>
              </w:rPr>
            </w:pPr>
            <w:ins w:id="1454" w:author="shiyuan" w:date="2021-04-13T17:36:00Z">
              <w:r>
                <w:rPr>
                  <w:rFonts w:eastAsiaTheme="minorEastAsia"/>
                  <w:color w:val="0070C0"/>
                  <w:lang w:val="en-US" w:eastAsia="zh-CN"/>
                </w:rPr>
                <w:t></w:t>
              </w:r>
              <w:r>
                <w:rPr>
                  <w:rFonts w:eastAsiaTheme="minorEastAsia"/>
                  <w:color w:val="0070C0"/>
                  <w:lang w:val="en-US" w:eastAsia="zh-CN"/>
                </w:rPr>
                <w:tab/>
                <w:t>RLM/BFD performance after relaxation</w:t>
              </w:r>
            </w:ins>
          </w:p>
          <w:p w14:paraId="3DB579FD" w14:textId="77777777" w:rsidR="0098546E" w:rsidRDefault="00450289">
            <w:pPr>
              <w:spacing w:after="120"/>
              <w:rPr>
                <w:ins w:id="1455" w:author="shiyuan" w:date="2021-04-13T17:36:00Z"/>
                <w:rFonts w:eastAsiaTheme="minorEastAsia"/>
                <w:color w:val="0070C0"/>
                <w:lang w:val="en-US" w:eastAsia="zh-CN"/>
              </w:rPr>
            </w:pPr>
            <w:ins w:id="1456" w:author="shiyuan" w:date="2021-04-13T17:36: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9FE" w14:textId="77777777" w:rsidR="0098546E" w:rsidRDefault="00450289">
            <w:pPr>
              <w:spacing w:after="120"/>
              <w:rPr>
                <w:ins w:id="1457" w:author="shiyuan" w:date="2021-04-13T17:36:00Z"/>
                <w:rFonts w:eastAsiaTheme="minorEastAsia"/>
                <w:color w:val="0070C0"/>
                <w:lang w:val="en-US" w:eastAsia="zh-CN"/>
              </w:rPr>
            </w:pPr>
            <w:ins w:id="1458" w:author="shiyuan" w:date="2021-04-13T17:36:00Z">
              <w:r>
                <w:rPr>
                  <w:rFonts w:eastAsiaTheme="minorEastAsia"/>
                  <w:color w:val="0070C0"/>
                  <w:lang w:val="en-US" w:eastAsia="zh-CN"/>
                </w:rPr>
                <w:t>Issue 2-4-2: Are the parameters of relaxation criteria predefined or configurable</w:t>
              </w:r>
            </w:ins>
          </w:p>
          <w:p w14:paraId="3DB579FF" w14:textId="77777777" w:rsidR="0098546E" w:rsidRDefault="00450289">
            <w:pPr>
              <w:spacing w:after="120"/>
              <w:rPr>
                <w:ins w:id="1459" w:author="shiyuan" w:date="2021-04-13T17:36:00Z"/>
                <w:rFonts w:eastAsiaTheme="minorEastAsia"/>
                <w:color w:val="0070C0"/>
                <w:lang w:val="en-US" w:eastAsia="zh-CN"/>
              </w:rPr>
            </w:pPr>
            <w:ins w:id="1460" w:author="shiyuan" w:date="2021-04-13T17:36:00Z">
              <w:r>
                <w:rPr>
                  <w:rFonts w:eastAsiaTheme="minorEastAsia"/>
                  <w:color w:val="0070C0"/>
                  <w:lang w:val="en-US" w:eastAsia="zh-CN"/>
                </w:rPr>
                <w:t>We support Option2.</w:t>
              </w:r>
            </w:ins>
          </w:p>
          <w:p w14:paraId="3DB57A00" w14:textId="77777777" w:rsidR="0098546E" w:rsidRDefault="00450289">
            <w:pPr>
              <w:spacing w:after="120"/>
              <w:rPr>
                <w:ins w:id="1461" w:author="shiyuan" w:date="2021-04-13T17:36:00Z"/>
                <w:rFonts w:eastAsiaTheme="minorEastAsia"/>
                <w:color w:val="0070C0"/>
                <w:lang w:val="en-US" w:eastAsia="zh-CN"/>
              </w:rPr>
            </w:pPr>
            <w:ins w:id="1462" w:author="shiyuan" w:date="2021-04-13T17:36:00Z">
              <w:r>
                <w:rPr>
                  <w:rFonts w:eastAsiaTheme="minorEastAsia"/>
                  <w:color w:val="0070C0"/>
                  <w:lang w:val="en-US" w:eastAsia="zh-CN"/>
                </w:rPr>
                <w:t>Issue 2-4-3: network or UE to determine the relaxation criteria is fulfilled or not</w:t>
              </w:r>
            </w:ins>
          </w:p>
          <w:p w14:paraId="3DB57A01" w14:textId="77777777" w:rsidR="0098546E" w:rsidRDefault="00450289">
            <w:pPr>
              <w:spacing w:after="120"/>
              <w:rPr>
                <w:ins w:id="1463" w:author="shiyuan" w:date="2021-04-13T17:37:00Z"/>
                <w:rFonts w:eastAsiaTheme="minorEastAsia"/>
                <w:color w:val="0070C0"/>
                <w:lang w:val="en-US" w:eastAsia="zh-CN"/>
              </w:rPr>
            </w:pPr>
            <w:ins w:id="1464" w:author="shiyuan" w:date="2021-04-13T17:36:00Z">
              <w:r>
                <w:rPr>
                  <w:rFonts w:eastAsiaTheme="minorEastAsia"/>
                  <w:color w:val="0070C0"/>
                  <w:lang w:val="en-US" w:eastAsia="zh-CN"/>
                </w:rPr>
                <w:t>Support the Option1.</w:t>
              </w:r>
            </w:ins>
          </w:p>
          <w:p w14:paraId="3DB57A02" w14:textId="77777777" w:rsidR="0098546E" w:rsidRDefault="00450289">
            <w:pPr>
              <w:spacing w:after="120"/>
              <w:rPr>
                <w:ins w:id="1465" w:author="shiyuan" w:date="2021-04-13T17:37:00Z"/>
                <w:rFonts w:eastAsiaTheme="minorEastAsia"/>
                <w:color w:val="0070C0"/>
                <w:lang w:val="en-US" w:eastAsia="zh-CN"/>
              </w:rPr>
            </w:pPr>
            <w:ins w:id="1466" w:author="shiyuan" w:date="2021-04-13T17:37:00Z">
              <w:r>
                <w:rPr>
                  <w:rFonts w:eastAsiaTheme="minorEastAsia"/>
                  <w:color w:val="0070C0"/>
                  <w:lang w:val="en-US" w:eastAsia="zh-CN"/>
                </w:rPr>
                <w:t>Issue 2-4-4a: Different Relaxation factors between FR1 and FR2</w:t>
              </w:r>
            </w:ins>
          </w:p>
          <w:p w14:paraId="3DB57A03" w14:textId="77777777" w:rsidR="0098546E" w:rsidRDefault="00450289">
            <w:pPr>
              <w:spacing w:after="120"/>
              <w:rPr>
                <w:ins w:id="1467" w:author="shiyuan" w:date="2021-04-13T17:38:00Z"/>
                <w:rFonts w:eastAsiaTheme="minorEastAsia"/>
                <w:color w:val="0070C0"/>
                <w:lang w:val="en-US" w:eastAsia="zh-CN"/>
              </w:rPr>
            </w:pPr>
            <w:ins w:id="1468" w:author="shiyuan" w:date="2021-04-13T17:37:00Z">
              <w:r>
                <w:rPr>
                  <w:rFonts w:eastAsiaTheme="minorEastAsia"/>
                  <w:color w:val="0070C0"/>
                  <w:lang w:val="en-US" w:eastAsia="zh-CN"/>
                </w:rPr>
                <w:t>Basically, we think relaxation fact</w:t>
              </w:r>
            </w:ins>
            <w:ins w:id="1469" w:author="shiyuan" w:date="2021-04-13T17:38:00Z">
              <w:r>
                <w:rPr>
                  <w:rFonts w:eastAsiaTheme="minorEastAsia"/>
                  <w:color w:val="0070C0"/>
                  <w:lang w:val="en-US" w:eastAsia="zh-CN"/>
                </w:rPr>
                <w:t>ors can be configured by network according to some rules that:</w:t>
              </w:r>
            </w:ins>
          </w:p>
          <w:p w14:paraId="3DB57A04" w14:textId="77777777" w:rsidR="0098546E" w:rsidRDefault="00450289">
            <w:pPr>
              <w:spacing w:after="120"/>
              <w:rPr>
                <w:ins w:id="1470" w:author="shiyuan" w:date="2021-04-13T17:38:00Z"/>
                <w:rFonts w:eastAsiaTheme="minorEastAsia"/>
                <w:color w:val="0070C0"/>
                <w:lang w:val="en-US" w:eastAsia="zh-CN"/>
              </w:rPr>
            </w:pPr>
            <w:ins w:id="1471" w:author="shiyuan" w:date="2021-04-13T17:38:00Z">
              <w:r>
                <w:rPr>
                  <w:rFonts w:eastAsiaTheme="minorEastAsia"/>
                  <w:color w:val="0070C0"/>
                  <w:lang w:val="en-US" w:eastAsia="zh-CN"/>
                </w:rPr>
                <w:t></w:t>
              </w:r>
              <w:r>
                <w:rPr>
                  <w:rFonts w:eastAsiaTheme="minorEastAsia"/>
                  <w:color w:val="0070C0"/>
                  <w:lang w:val="en-US" w:eastAsia="zh-CN"/>
                </w:rPr>
                <w:tab/>
                <w:t>RLM/BFD performance after relaxation</w:t>
              </w:r>
            </w:ins>
          </w:p>
          <w:p w14:paraId="3DB57A05" w14:textId="77777777" w:rsidR="0098546E" w:rsidRDefault="00450289">
            <w:pPr>
              <w:spacing w:after="120"/>
              <w:rPr>
                <w:ins w:id="1472" w:author="shiyuan" w:date="2021-04-13T17:38:00Z"/>
                <w:rFonts w:eastAsiaTheme="minorEastAsia"/>
                <w:color w:val="0070C0"/>
                <w:lang w:val="en-US" w:eastAsia="zh-CN"/>
              </w:rPr>
            </w:pPr>
            <w:ins w:id="1473" w:author="shiyuan" w:date="2021-04-13T17:38: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A06" w14:textId="77777777" w:rsidR="0098546E" w:rsidRDefault="00450289">
            <w:pPr>
              <w:spacing w:after="120"/>
              <w:rPr>
                <w:ins w:id="1474" w:author="shiyuan" w:date="2021-04-13T17:37:00Z"/>
                <w:rFonts w:eastAsiaTheme="minorEastAsia"/>
                <w:color w:val="0070C0"/>
                <w:lang w:val="en-US" w:eastAsia="zh-CN"/>
              </w:rPr>
            </w:pPr>
            <w:ins w:id="1475" w:author="shiyuan" w:date="2021-04-13T17:38:00Z">
              <w:r>
                <w:rPr>
                  <w:rFonts w:eastAsiaTheme="minorEastAsia" w:hint="eastAsia"/>
                  <w:color w:val="0070C0"/>
                  <w:lang w:val="en-US" w:eastAsia="zh-CN"/>
                </w:rPr>
                <w:t>S</w:t>
              </w:r>
              <w:r>
                <w:rPr>
                  <w:rFonts w:eastAsiaTheme="minorEastAsia"/>
                  <w:color w:val="0070C0"/>
                  <w:lang w:val="en-US" w:eastAsia="zh-CN"/>
                </w:rPr>
                <w:t>o different relaxation factors can</w:t>
              </w:r>
            </w:ins>
            <w:ins w:id="1476"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7" w:author="shiyuan" w:date="2021-04-13T17:38:00Z">
              <w:r>
                <w:rPr>
                  <w:rFonts w:eastAsiaTheme="minorEastAsia"/>
                  <w:color w:val="0070C0"/>
                  <w:lang w:val="en-US" w:eastAsia="zh-CN"/>
                </w:rPr>
                <w:t xml:space="preserve"> applied.</w:t>
              </w:r>
            </w:ins>
          </w:p>
          <w:p w14:paraId="3DB57A07" w14:textId="77777777" w:rsidR="0098546E" w:rsidRDefault="00450289">
            <w:pPr>
              <w:spacing w:after="120"/>
              <w:rPr>
                <w:ins w:id="1478" w:author="shiyuan" w:date="2021-04-13T17:38:00Z"/>
                <w:rFonts w:eastAsiaTheme="minorEastAsia"/>
                <w:color w:val="0070C0"/>
                <w:lang w:val="en-US" w:eastAsia="zh-CN"/>
              </w:rPr>
            </w:pPr>
            <w:ins w:id="1479" w:author="shiyuan" w:date="2021-04-13T17:37:00Z">
              <w:r>
                <w:rPr>
                  <w:rFonts w:eastAsiaTheme="minorEastAsia"/>
                  <w:color w:val="0070C0"/>
                  <w:lang w:val="en-US" w:eastAsia="zh-CN"/>
                </w:rPr>
                <w:t>Issue 2-4-4b:</w:t>
              </w:r>
            </w:ins>
          </w:p>
          <w:p w14:paraId="3DB57A08" w14:textId="77777777" w:rsidR="0098546E" w:rsidRDefault="00450289">
            <w:pPr>
              <w:spacing w:after="120"/>
              <w:rPr>
                <w:ins w:id="1480" w:author="shiyuan" w:date="2021-04-13T17:37:00Z"/>
                <w:rFonts w:eastAsiaTheme="minorEastAsia"/>
                <w:color w:val="0070C0"/>
                <w:lang w:val="en-US" w:eastAsia="zh-CN"/>
              </w:rPr>
            </w:pPr>
            <w:ins w:id="1481" w:author="shiyuan" w:date="2021-04-13T17:38:00Z">
              <w:r>
                <w:rPr>
                  <w:rFonts w:eastAsiaTheme="minorEastAsia" w:hint="eastAsia"/>
                  <w:color w:val="0070C0"/>
                  <w:lang w:val="en-US" w:eastAsia="zh-CN"/>
                </w:rPr>
                <w:t>S</w:t>
              </w:r>
            </w:ins>
            <w:ins w:id="1482" w:author="shiyuan" w:date="2021-04-13T17:39:00Z">
              <w:r>
                <w:rPr>
                  <w:rFonts w:eastAsiaTheme="minorEastAsia"/>
                  <w:color w:val="0070C0"/>
                  <w:lang w:val="en-US" w:eastAsia="zh-CN"/>
                </w:rPr>
                <w:t>ame views with the comments in Issue 2-4-4a</w:t>
              </w:r>
            </w:ins>
          </w:p>
          <w:p w14:paraId="3DB57A09" w14:textId="77777777" w:rsidR="0098546E" w:rsidRDefault="00450289">
            <w:pPr>
              <w:spacing w:after="120"/>
              <w:rPr>
                <w:ins w:id="1483" w:author="shiyuan" w:date="2021-04-13T17:39:00Z"/>
                <w:rFonts w:eastAsiaTheme="minorEastAsia"/>
                <w:color w:val="0070C0"/>
                <w:lang w:val="en-US" w:eastAsia="zh-CN"/>
              </w:rPr>
            </w:pPr>
            <w:ins w:id="1484" w:author="shiyuan" w:date="2021-04-13T17:37:00Z">
              <w:r>
                <w:rPr>
                  <w:rFonts w:eastAsiaTheme="minorEastAsia"/>
                  <w:color w:val="0070C0"/>
                  <w:lang w:val="en-US" w:eastAsia="zh-CN"/>
                </w:rPr>
                <w:t>Issue 2-4-4c:</w:t>
              </w:r>
            </w:ins>
          </w:p>
          <w:p w14:paraId="3DB57A0A" w14:textId="77777777" w:rsidR="0098546E" w:rsidRDefault="00450289">
            <w:pPr>
              <w:spacing w:after="120"/>
              <w:rPr>
                <w:ins w:id="1485" w:author="shiyuan" w:date="2021-04-13T17:37:00Z"/>
                <w:rFonts w:eastAsiaTheme="minorEastAsia"/>
                <w:color w:val="0070C0"/>
                <w:lang w:val="en-US" w:eastAsia="zh-CN"/>
              </w:rPr>
            </w:pPr>
            <w:ins w:id="1486" w:author="shiyuan" w:date="2021-04-13T17:39: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B" w14:textId="77777777" w:rsidR="0098546E" w:rsidRDefault="00450289">
            <w:pPr>
              <w:spacing w:after="120"/>
              <w:rPr>
                <w:ins w:id="1487" w:author="shiyuan" w:date="2021-04-13T17:40:00Z"/>
                <w:rFonts w:eastAsiaTheme="minorEastAsia"/>
                <w:color w:val="0070C0"/>
                <w:lang w:val="en-US" w:eastAsia="zh-CN"/>
              </w:rPr>
            </w:pPr>
            <w:ins w:id="1488" w:author="shiyuan" w:date="2021-04-13T17:37:00Z">
              <w:r>
                <w:rPr>
                  <w:rFonts w:eastAsiaTheme="minorEastAsia"/>
                  <w:color w:val="0070C0"/>
                  <w:lang w:val="en-US" w:eastAsia="zh-CN"/>
                </w:rPr>
                <w:t>Issue 2-4-4e:</w:t>
              </w:r>
            </w:ins>
          </w:p>
          <w:p w14:paraId="3DB57A0C" w14:textId="77777777" w:rsidR="0098546E" w:rsidRDefault="00450289">
            <w:pPr>
              <w:spacing w:after="120"/>
              <w:rPr>
                <w:ins w:id="1489" w:author="shiyuan" w:date="2021-04-13T17:37:00Z"/>
                <w:rFonts w:eastAsiaTheme="minorEastAsia"/>
                <w:color w:val="0070C0"/>
                <w:lang w:val="en-US" w:eastAsia="zh-CN"/>
              </w:rPr>
            </w:pPr>
            <w:ins w:id="1490" w:author="shiyuan" w:date="2021-04-13T17:40: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D" w14:textId="77777777" w:rsidR="0098546E" w:rsidRDefault="00450289">
            <w:pPr>
              <w:spacing w:after="120"/>
              <w:rPr>
                <w:ins w:id="1491" w:author="shiyuan" w:date="2021-04-13T17:37:00Z"/>
                <w:rFonts w:eastAsiaTheme="minorEastAsia"/>
                <w:color w:val="0070C0"/>
                <w:lang w:val="en-US" w:eastAsia="zh-CN"/>
              </w:rPr>
            </w:pPr>
            <w:ins w:id="1492" w:author="shiyuan" w:date="2021-04-13T17:37:00Z">
              <w:r>
                <w:rPr>
                  <w:rFonts w:eastAsiaTheme="minorEastAsia"/>
                  <w:color w:val="0070C0"/>
                  <w:lang w:val="en-US" w:eastAsia="zh-CN"/>
                </w:rPr>
                <w:t>Issue 2-4-4f: Other consideration on Relaxation factors</w:t>
              </w:r>
            </w:ins>
          </w:p>
          <w:p w14:paraId="3DB57A0E" w14:textId="77777777" w:rsidR="0098546E" w:rsidRDefault="00450289">
            <w:pPr>
              <w:spacing w:after="120"/>
              <w:rPr>
                <w:ins w:id="1493" w:author="shiyuan" w:date="2021-04-13T17:36:00Z"/>
                <w:rFonts w:eastAsiaTheme="minorEastAsia"/>
                <w:b/>
                <w:bCs/>
                <w:color w:val="0070C0"/>
                <w:u w:val="single"/>
                <w:lang w:val="en-US" w:eastAsia="zh-CN"/>
              </w:rPr>
            </w:pPr>
            <w:ins w:id="1494" w:author="shiyuan" w:date="2021-04-13T17:37:00Z">
              <w:r>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98546E" w14:paraId="3DB57A2B" w14:textId="77777777">
        <w:trPr>
          <w:ins w:id="1495" w:author="Santhan Thangarasa" w:date="2021-04-13T16:09:00Z"/>
        </w:trPr>
        <w:tc>
          <w:tcPr>
            <w:tcW w:w="1236" w:type="dxa"/>
          </w:tcPr>
          <w:p w14:paraId="3DB57A10" w14:textId="77777777" w:rsidR="0098546E" w:rsidRDefault="00450289">
            <w:pPr>
              <w:spacing w:after="120"/>
              <w:rPr>
                <w:ins w:id="1496" w:author="Santhan Thangarasa" w:date="2021-04-13T16:09:00Z"/>
                <w:rFonts w:eastAsiaTheme="minorEastAsia"/>
                <w:color w:val="0070C0"/>
                <w:lang w:val="en-US" w:eastAsia="zh-CN"/>
              </w:rPr>
            </w:pPr>
            <w:ins w:id="1497" w:author="Santhan Thangarasa" w:date="2021-04-13T16:10:00Z">
              <w:r>
                <w:rPr>
                  <w:rFonts w:eastAsiaTheme="minorEastAsia"/>
                  <w:color w:val="0070C0"/>
                  <w:lang w:val="en-US" w:eastAsia="zh-CN"/>
                </w:rPr>
                <w:lastRenderedPageBreak/>
                <w:t>Ericsson</w:t>
              </w:r>
            </w:ins>
          </w:p>
        </w:tc>
        <w:tc>
          <w:tcPr>
            <w:tcW w:w="8395" w:type="dxa"/>
          </w:tcPr>
          <w:p w14:paraId="3DB57A11" w14:textId="77777777" w:rsidR="0098546E" w:rsidRDefault="00450289">
            <w:pPr>
              <w:spacing w:before="200" w:after="0"/>
              <w:rPr>
                <w:ins w:id="1498" w:author="Santhan Thangarasa" w:date="2021-04-13T16:10:00Z"/>
                <w:b/>
                <w:bCs/>
                <w:u w:val="single"/>
                <w:lang w:val="en-US"/>
              </w:rPr>
            </w:pPr>
            <w:ins w:id="1499" w:author="Santhan Thangarasa" w:date="2021-04-13T16:10:00Z">
              <w:r>
                <w:rPr>
                  <w:b/>
                  <w:bCs/>
                  <w:u w:val="single"/>
                  <w:lang w:val="en-US"/>
                </w:rPr>
                <w:t>Issue 2-4-1: Relaxed evaluation period of RLM/BFD</w:t>
              </w:r>
            </w:ins>
          </w:p>
          <w:p w14:paraId="3DB57A12" w14:textId="77777777" w:rsidR="0098546E" w:rsidRDefault="00450289">
            <w:pPr>
              <w:spacing w:before="200" w:after="0"/>
              <w:rPr>
                <w:ins w:id="1500" w:author="Santhan Thangarasa" w:date="2021-04-13T16:10:00Z"/>
                <w:lang w:val="en-US"/>
              </w:rPr>
            </w:pPr>
            <w:ins w:id="1501" w:author="Santhan Thangarasa" w:date="2021-04-13T16:10:00Z">
              <w:r>
                <w:rPr>
                  <w:lang w:val="en-US"/>
                </w:rPr>
                <w:t>Option 1 is agreeable. In our view, the scaling factor should be based on maximum of SSB periodicity and DRX cycle since the UE samples at max(TDRX, TSSB). If SSB based measurements are used for RLM/BFD evaluations then how often UE measures depends on the periodicity of SSB which can vary from 5 ms to 160 ms.</w:t>
              </w:r>
            </w:ins>
          </w:p>
          <w:p w14:paraId="3DB57A13" w14:textId="77777777" w:rsidR="0098546E" w:rsidRDefault="0098546E">
            <w:pPr>
              <w:spacing w:after="120"/>
              <w:rPr>
                <w:ins w:id="1502" w:author="Santhan Thangarasa" w:date="2021-04-13T16:10:00Z"/>
                <w:lang w:val="en-US"/>
              </w:rPr>
            </w:pPr>
          </w:p>
          <w:p w14:paraId="3DB57A14" w14:textId="77777777" w:rsidR="0098546E" w:rsidRDefault="00450289">
            <w:pPr>
              <w:spacing w:before="200" w:after="0"/>
              <w:rPr>
                <w:ins w:id="1503" w:author="Santhan Thangarasa" w:date="2021-04-13T16:10:00Z"/>
                <w:rFonts w:ascii="Calibri" w:eastAsia="PMingLiU" w:hAnsi="Calibri" w:cs="Calibri"/>
                <w:b/>
                <w:bCs/>
                <w:color w:val="000000"/>
                <w:sz w:val="18"/>
                <w:szCs w:val="18"/>
                <w:u w:val="single"/>
                <w:lang w:eastAsia="zh-TW"/>
              </w:rPr>
            </w:pPr>
            <w:ins w:id="1504" w:author="Santhan Thangarasa" w:date="2021-04-13T16:10:00Z">
              <w:r>
                <w:rPr>
                  <w:b/>
                  <w:u w:val="single"/>
                  <w:lang w:eastAsia="ko-KR"/>
                </w:rPr>
                <w:t>Issue 2-4-2: Are the parameters of relaxation criteria predefined or configurable</w:t>
              </w:r>
            </w:ins>
          </w:p>
          <w:p w14:paraId="3DB57A15" w14:textId="77777777" w:rsidR="0098546E" w:rsidRDefault="00450289">
            <w:pPr>
              <w:spacing w:after="120"/>
              <w:rPr>
                <w:ins w:id="1505" w:author="Santhan Thangarasa" w:date="2021-04-13T16:10:00Z"/>
              </w:rPr>
            </w:pPr>
            <w:ins w:id="1506" w:author="Santhan Thangarasa" w:date="2021-04-13T16:10:00Z">
              <w:r>
                <w:t>We support option 2.</w:t>
              </w:r>
            </w:ins>
          </w:p>
          <w:p w14:paraId="3DB57A16" w14:textId="77777777" w:rsidR="0098546E" w:rsidRDefault="00450289">
            <w:pPr>
              <w:spacing w:before="200" w:after="0"/>
              <w:rPr>
                <w:ins w:id="1507" w:author="Santhan Thangarasa" w:date="2021-04-13T16:10:00Z"/>
                <w:b/>
                <w:u w:val="single"/>
                <w:lang w:eastAsia="ko-KR"/>
              </w:rPr>
            </w:pPr>
            <w:ins w:id="1508" w:author="Santhan Thangarasa" w:date="2021-04-13T16:10:00Z">
              <w:r>
                <w:rPr>
                  <w:b/>
                  <w:u w:val="single"/>
                  <w:lang w:eastAsia="ko-KR"/>
                </w:rPr>
                <w:t>Issue 2-4-3: network or UE to determine the relaxation criteria is fulfilled or not</w:t>
              </w:r>
            </w:ins>
          </w:p>
          <w:p w14:paraId="3DB57A17" w14:textId="77777777" w:rsidR="0098546E" w:rsidRDefault="00450289">
            <w:pPr>
              <w:spacing w:after="120"/>
              <w:rPr>
                <w:ins w:id="1509" w:author="Santhan Thangarasa" w:date="2021-04-13T16:10:00Z"/>
                <w:rFonts w:eastAsiaTheme="minorEastAsia"/>
                <w:bCs/>
                <w:color w:val="0070C0"/>
                <w:lang w:eastAsia="zh-CN"/>
              </w:rPr>
            </w:pPr>
            <w:ins w:id="1510"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Pr>
                  <w:rFonts w:eastAsiaTheme="minorEastAsia"/>
                  <w:lang w:val="en-US" w:eastAsia="zh-CN"/>
                </w:rPr>
                <w:t>when NW has configured the UE that it is in low mobility condition and when estimated radio link quality is above a threshold.</w:t>
              </w:r>
            </w:ins>
          </w:p>
          <w:p w14:paraId="3DB57A18" w14:textId="77777777" w:rsidR="0098546E" w:rsidRDefault="00450289">
            <w:pPr>
              <w:spacing w:before="200" w:after="0"/>
              <w:rPr>
                <w:ins w:id="1511" w:author="Santhan Thangarasa" w:date="2021-04-13T16:10:00Z"/>
                <w:b/>
                <w:u w:val="single"/>
                <w:lang w:eastAsia="ko-KR"/>
              </w:rPr>
            </w:pPr>
            <w:ins w:id="1512" w:author="Santhan Thangarasa" w:date="2021-04-13T16:10:00Z">
              <w:r>
                <w:rPr>
                  <w:b/>
                  <w:u w:val="single"/>
                  <w:lang w:eastAsia="ko-KR"/>
                </w:rPr>
                <w:t>Issue 2-4-4a: Different Relaxation factors between FR1 and FR2</w:t>
              </w:r>
            </w:ins>
          </w:p>
          <w:p w14:paraId="3DB57A19" w14:textId="77777777" w:rsidR="0098546E" w:rsidRDefault="00450289">
            <w:pPr>
              <w:spacing w:before="200" w:after="0"/>
              <w:rPr>
                <w:ins w:id="1513" w:author="Santhan Thangarasa" w:date="2021-04-13T16:10:00Z"/>
                <w:bCs/>
                <w:lang w:eastAsia="ko-KR"/>
              </w:rPr>
            </w:pPr>
            <w:ins w:id="1514" w:author="Santhan Thangarasa" w:date="2021-04-13T16:10:00Z">
              <w:r>
                <w:rPr>
                  <w:bCs/>
                  <w:lang w:eastAsia="ko-KR"/>
                </w:rPr>
                <w:t xml:space="preserve">We support option 1. The simulation results show different performance between FR1 and FR2 which is the motivation for allowing different relaxation factor s for FR1 and FR2. </w:t>
              </w:r>
            </w:ins>
          </w:p>
          <w:p w14:paraId="3DB57A1A" w14:textId="77777777" w:rsidR="0098546E" w:rsidRDefault="0098546E">
            <w:pPr>
              <w:spacing w:after="120"/>
              <w:rPr>
                <w:ins w:id="1515" w:author="Santhan Thangarasa" w:date="2021-04-13T16:10:00Z"/>
              </w:rPr>
            </w:pPr>
          </w:p>
          <w:p w14:paraId="3DB57A1B" w14:textId="77777777" w:rsidR="0098546E" w:rsidRDefault="00450289">
            <w:pPr>
              <w:spacing w:before="200" w:after="0"/>
              <w:rPr>
                <w:ins w:id="1516" w:author="Santhan Thangarasa" w:date="2021-04-13T16:10:00Z"/>
                <w:b/>
                <w:u w:val="single"/>
                <w:lang w:eastAsia="ko-KR"/>
              </w:rPr>
            </w:pPr>
            <w:ins w:id="1517" w:author="Santhan Thangarasa" w:date="2021-04-13T16:10:00Z">
              <w:r>
                <w:rPr>
                  <w:b/>
                  <w:u w:val="single"/>
                  <w:lang w:eastAsia="ko-KR"/>
                </w:rPr>
                <w:t>Issue 2-4-4b: Different Relaxation factors for different SINR range</w:t>
              </w:r>
            </w:ins>
          </w:p>
          <w:p w14:paraId="3DB57A1C" w14:textId="77777777" w:rsidR="0098546E" w:rsidRDefault="00450289">
            <w:pPr>
              <w:spacing w:before="200" w:after="0"/>
              <w:rPr>
                <w:ins w:id="1518" w:author="Santhan Thangarasa" w:date="2021-04-13T16:10:00Z"/>
                <w:bCs/>
                <w:lang w:eastAsia="ko-KR"/>
              </w:rPr>
            </w:pPr>
            <w:ins w:id="1519" w:author="Santhan Thangarasa" w:date="2021-04-13T16:10:00Z">
              <w:r>
                <w:rPr>
                  <w:bCs/>
                  <w:lang w:eastAsia="ko-KR"/>
                </w:rPr>
                <w:t xml:space="preserve">We support option 1. The simulation results show different performance depending on the SINR region. Thus it is reasonable to assume different level of relaxation depending on the SINR range. </w:t>
              </w:r>
            </w:ins>
          </w:p>
          <w:p w14:paraId="3DB57A1D" w14:textId="77777777" w:rsidR="0098546E" w:rsidRDefault="0098546E">
            <w:pPr>
              <w:spacing w:after="120"/>
              <w:rPr>
                <w:ins w:id="1520" w:author="Santhan Thangarasa" w:date="2021-04-13T16:10:00Z"/>
              </w:rPr>
            </w:pPr>
          </w:p>
          <w:p w14:paraId="3DB57A1E" w14:textId="77777777" w:rsidR="0098546E" w:rsidRDefault="00450289">
            <w:pPr>
              <w:spacing w:before="200" w:after="0"/>
              <w:rPr>
                <w:ins w:id="1521" w:author="Santhan Thangarasa" w:date="2021-04-13T16:10:00Z"/>
                <w:b/>
                <w:u w:val="single"/>
                <w:lang w:eastAsia="ko-KR"/>
              </w:rPr>
            </w:pPr>
            <w:ins w:id="1522" w:author="Santhan Thangarasa" w:date="2021-04-13T16:10:00Z">
              <w:r>
                <w:rPr>
                  <w:b/>
                  <w:u w:val="single"/>
                  <w:lang w:eastAsia="ko-KR"/>
                </w:rPr>
                <w:t>Issue 2-4-4c: Different Relaxation factors for different UE speed</w:t>
              </w:r>
            </w:ins>
          </w:p>
          <w:p w14:paraId="3DB57A1F" w14:textId="77777777" w:rsidR="0098546E" w:rsidRDefault="00450289">
            <w:pPr>
              <w:spacing w:after="120"/>
              <w:rPr>
                <w:ins w:id="1523" w:author="Santhan Thangarasa" w:date="2021-04-13T16:10:00Z"/>
              </w:rPr>
            </w:pPr>
            <w:ins w:id="1524"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0" w14:textId="77777777" w:rsidR="0098546E" w:rsidRDefault="00450289">
            <w:pPr>
              <w:spacing w:before="200" w:after="0"/>
              <w:rPr>
                <w:ins w:id="1525" w:author="Santhan Thangarasa" w:date="2021-04-13T16:10:00Z"/>
                <w:b/>
                <w:u w:val="single"/>
                <w:lang w:eastAsia="ko-KR"/>
              </w:rPr>
            </w:pPr>
            <w:ins w:id="1526"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21" w14:textId="77777777" w:rsidR="0098546E" w:rsidRDefault="00450289">
            <w:pPr>
              <w:spacing w:before="200" w:after="0"/>
              <w:rPr>
                <w:ins w:id="1527" w:author="Santhan Thangarasa" w:date="2021-04-13T16:10:00Z"/>
                <w:rFonts w:eastAsia="Malgun Gothic"/>
                <w:bCs/>
                <w:color w:val="0070C0"/>
                <w:lang w:eastAsia="ko-KR"/>
              </w:rPr>
            </w:pPr>
            <w:ins w:id="1528" w:author="Santhan Thangarasa" w:date="2021-04-13T16:10:00Z">
              <w:r>
                <w:rPr>
                  <w:bCs/>
                  <w:color w:val="0070C0"/>
                  <w:lang w:eastAsia="ko-KR"/>
                </w:rPr>
                <w:t xml:space="preserve">If the performance are different between SSB and CSI-RS, then we are open to applying different relaxation factors. </w:t>
              </w:r>
            </w:ins>
          </w:p>
          <w:p w14:paraId="3DB57A22" w14:textId="77777777" w:rsidR="0098546E" w:rsidRDefault="0098546E">
            <w:pPr>
              <w:spacing w:after="120"/>
              <w:rPr>
                <w:ins w:id="1529" w:author="Santhan Thangarasa" w:date="2021-04-13T16:10:00Z"/>
              </w:rPr>
            </w:pPr>
          </w:p>
          <w:p w14:paraId="3DB57A23" w14:textId="77777777" w:rsidR="0098546E" w:rsidRDefault="00450289">
            <w:pPr>
              <w:spacing w:before="200" w:after="0"/>
              <w:rPr>
                <w:ins w:id="1530" w:author="Santhan Thangarasa" w:date="2021-04-13T16:10:00Z"/>
                <w:b/>
                <w:u w:val="single"/>
                <w:lang w:eastAsia="ko-KR"/>
              </w:rPr>
            </w:pPr>
            <w:ins w:id="1531" w:author="Santhan Thangarasa" w:date="2021-04-13T16:10:00Z">
              <w:r>
                <w:rPr>
                  <w:b/>
                  <w:u w:val="single"/>
                  <w:lang w:eastAsia="ko-KR"/>
                </w:rPr>
                <w:t>Issue 2-4-4e: Different Relaxation factors for different DRX cycle</w:t>
              </w:r>
            </w:ins>
          </w:p>
          <w:p w14:paraId="3DB57A24" w14:textId="77777777" w:rsidR="0098546E" w:rsidRDefault="00450289">
            <w:pPr>
              <w:spacing w:after="120"/>
              <w:rPr>
                <w:ins w:id="1532" w:author="Santhan Thangarasa" w:date="2021-04-13T16:10:00Z"/>
              </w:rPr>
            </w:pPr>
            <w:ins w:id="1533"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DB57A25" w14:textId="77777777" w:rsidR="0098546E" w:rsidRDefault="00450289">
            <w:pPr>
              <w:spacing w:before="200" w:after="0"/>
              <w:rPr>
                <w:ins w:id="1534" w:author="Santhan Thangarasa" w:date="2021-04-13T16:10:00Z"/>
                <w:rFonts w:eastAsia="Malgun Gothic"/>
                <w:b/>
                <w:color w:val="0070C0"/>
                <w:u w:val="single"/>
                <w:lang w:eastAsia="ko-KR"/>
              </w:rPr>
            </w:pPr>
            <w:ins w:id="1535" w:author="Santhan Thangarasa" w:date="2021-04-13T16:10:00Z">
              <w:r>
                <w:rPr>
                  <w:b/>
                  <w:u w:val="single"/>
                  <w:lang w:eastAsia="ko-KR"/>
                </w:rPr>
                <w:t>Issue 2-4-4f: Other consideration on Relaxation factors</w:t>
              </w:r>
            </w:ins>
          </w:p>
          <w:p w14:paraId="3DB57A26" w14:textId="77777777" w:rsidR="0098546E" w:rsidRDefault="00450289">
            <w:pPr>
              <w:spacing w:after="120"/>
              <w:rPr>
                <w:ins w:id="1536" w:author="Santhan Thangarasa" w:date="2021-04-13T16:10:00Z"/>
              </w:rPr>
            </w:pPr>
            <w:ins w:id="1537"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7" w14:textId="77777777" w:rsidR="0098546E" w:rsidRDefault="0098546E">
            <w:pPr>
              <w:spacing w:after="120"/>
              <w:rPr>
                <w:ins w:id="1538" w:author="Santhan Thangarasa" w:date="2021-04-13T16:10:00Z"/>
              </w:rPr>
            </w:pPr>
          </w:p>
          <w:p w14:paraId="3DB57A28" w14:textId="77777777" w:rsidR="0098546E" w:rsidRDefault="00450289">
            <w:pPr>
              <w:rPr>
                <w:ins w:id="1539" w:author="Santhan Thangarasa" w:date="2021-04-13T16:10:00Z"/>
                <w:b/>
                <w:u w:val="single"/>
                <w:lang w:eastAsia="ko-KR"/>
              </w:rPr>
            </w:pPr>
            <w:ins w:id="1540" w:author="Santhan Thangarasa" w:date="2021-04-13T16:10:00Z">
              <w:r>
                <w:rPr>
                  <w:b/>
                  <w:u w:val="single"/>
                  <w:lang w:eastAsia="ko-KR"/>
                </w:rPr>
                <w:t>Issue 2-4-5: Measurement accuracy</w:t>
              </w:r>
            </w:ins>
          </w:p>
          <w:p w14:paraId="3DB57A29" w14:textId="77777777" w:rsidR="0098546E" w:rsidRDefault="00450289">
            <w:pPr>
              <w:rPr>
                <w:ins w:id="1541" w:author="Santhan Thangarasa" w:date="2021-04-13T16:10:00Z"/>
                <w:b/>
                <w:u w:val="single"/>
                <w:lang w:eastAsia="ko-KR"/>
              </w:rPr>
            </w:pPr>
            <w:ins w:id="1542" w:author="Santhan Thangarasa" w:date="2021-04-13T16:10:00Z">
              <w:r>
                <w:rPr>
                  <w:bCs/>
                  <w:color w:val="4472C4" w:themeColor="accent1"/>
                  <w:u w:val="single"/>
                  <w:lang w:eastAsia="ko-KR"/>
                </w:rPr>
                <w:t>The existing measurement accuracy requirements shall be applied also during relaxation, no specification impact to the measurement accuracy</w:t>
              </w:r>
            </w:ins>
          </w:p>
          <w:p w14:paraId="3DB57A2A" w14:textId="77777777" w:rsidR="0098546E" w:rsidRDefault="0098546E">
            <w:pPr>
              <w:spacing w:after="120"/>
              <w:rPr>
                <w:ins w:id="1543" w:author="Santhan Thangarasa" w:date="2021-04-13T16:09:00Z"/>
                <w:rFonts w:eastAsiaTheme="minorEastAsia"/>
                <w:color w:val="0070C0"/>
                <w:lang w:val="en-US" w:eastAsia="zh-CN"/>
              </w:rPr>
            </w:pPr>
          </w:p>
        </w:tc>
      </w:tr>
      <w:tr w:rsidR="0098546E" w14:paraId="3DB57A32" w14:textId="77777777">
        <w:trPr>
          <w:ins w:id="1544" w:author="Nokia" w:date="2021-04-13T22:27:00Z"/>
        </w:trPr>
        <w:tc>
          <w:tcPr>
            <w:tcW w:w="1236" w:type="dxa"/>
          </w:tcPr>
          <w:p w14:paraId="3DB57A2C" w14:textId="77777777" w:rsidR="0098546E" w:rsidRDefault="00450289">
            <w:pPr>
              <w:spacing w:after="120"/>
              <w:rPr>
                <w:ins w:id="1545" w:author="Nokia" w:date="2021-04-13T22:27:00Z"/>
                <w:rFonts w:eastAsiaTheme="minorEastAsia"/>
                <w:color w:val="0070C0"/>
                <w:lang w:val="en-US" w:eastAsia="zh-CN"/>
              </w:rPr>
            </w:pPr>
            <w:ins w:id="1546" w:author="Nokia" w:date="2021-04-13T22:27:00Z">
              <w:r>
                <w:rPr>
                  <w:rFonts w:eastAsiaTheme="minorEastAsia"/>
                  <w:color w:val="0070C0"/>
                  <w:lang w:val="en-US" w:eastAsia="zh-CN"/>
                </w:rPr>
                <w:lastRenderedPageBreak/>
                <w:t>Nokia</w:t>
              </w:r>
            </w:ins>
          </w:p>
        </w:tc>
        <w:tc>
          <w:tcPr>
            <w:tcW w:w="8395" w:type="dxa"/>
          </w:tcPr>
          <w:p w14:paraId="3DB57A2D" w14:textId="77777777" w:rsidR="0098546E" w:rsidRDefault="00450289">
            <w:pPr>
              <w:spacing w:after="120"/>
              <w:rPr>
                <w:ins w:id="1547" w:author="Nokia" w:date="2021-04-13T22:27:00Z"/>
                <w:rFonts w:eastAsia="等线"/>
                <w:color w:val="0070C0"/>
                <w:lang w:val="en-US" w:eastAsia="zh-CN"/>
              </w:rPr>
            </w:pPr>
            <w:ins w:id="1548" w:author="Nokia" w:date="2021-04-13T22:27:00Z">
              <w:r>
                <w:rPr>
                  <w:rFonts w:eastAsia="等线"/>
                  <w:color w:val="0070C0"/>
                  <w:lang w:val="en-US" w:eastAsia="zh-CN"/>
                </w:rPr>
                <w:t>Issue 2-4-1: Could it be clarified what Option 1 means regarding the formula for Qout, and which part of Option 1 does the recommended WF suggests to agree on?</w:t>
              </w:r>
            </w:ins>
          </w:p>
          <w:p w14:paraId="3DB57A2E" w14:textId="77777777" w:rsidR="0098546E" w:rsidRDefault="00450289">
            <w:pPr>
              <w:spacing w:after="120"/>
              <w:rPr>
                <w:ins w:id="1549" w:author="Nokia" w:date="2021-04-13T22:27:00Z"/>
                <w:rFonts w:eastAsia="等线"/>
                <w:color w:val="0070C0"/>
                <w:lang w:val="en-US" w:eastAsia="zh-CN"/>
              </w:rPr>
            </w:pPr>
            <w:ins w:id="1550" w:author="Nokia" w:date="2021-04-13T22:27:00Z">
              <w:r>
                <w:rPr>
                  <w:rFonts w:eastAsia="等线"/>
                  <w:color w:val="0070C0"/>
                  <w:lang w:val="en-US" w:eastAsia="zh-CN"/>
                </w:rPr>
                <w:t>Issue 2-4-2: Option 2: The parameters should be network configurable.</w:t>
              </w:r>
            </w:ins>
          </w:p>
          <w:p w14:paraId="3DB57A2F" w14:textId="77777777" w:rsidR="0098546E" w:rsidRDefault="00450289">
            <w:pPr>
              <w:spacing w:after="120"/>
              <w:rPr>
                <w:ins w:id="1551" w:author="Nokia" w:date="2021-04-13T22:27:00Z"/>
                <w:rFonts w:eastAsia="等线"/>
                <w:color w:val="0070C0"/>
                <w:lang w:val="en-US" w:eastAsia="zh-CN"/>
              </w:rPr>
            </w:pPr>
            <w:ins w:id="1552" w:author="Nokia" w:date="2021-04-13T22:27:00Z">
              <w:r>
                <w:rPr>
                  <w:rFonts w:eastAsia="等线"/>
                  <w:color w:val="0070C0"/>
                  <w:lang w:val="en-US" w:eastAsia="zh-CN"/>
                </w:rPr>
                <w:t xml:space="preserve">Issue 2-4-3: Option 1 is ok for us assuming that network configures the criteria. </w:t>
              </w:r>
            </w:ins>
          </w:p>
          <w:p w14:paraId="3DB57A30" w14:textId="77777777" w:rsidR="0098546E" w:rsidRDefault="00450289">
            <w:pPr>
              <w:spacing w:after="120"/>
              <w:rPr>
                <w:ins w:id="1553" w:author="Nokia" w:date="2021-04-13T22:27:00Z"/>
                <w:rFonts w:eastAsia="等线"/>
                <w:color w:val="0070C0"/>
                <w:lang w:val="en-US" w:eastAsia="zh-CN"/>
              </w:rPr>
            </w:pPr>
            <w:ins w:id="1554" w:author="Nokia" w:date="2021-04-13T22:27: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w:t>
              </w:r>
              <w:r>
                <w:rPr>
                  <w:rFonts w:eastAsia="PMingLiU" w:hint="eastAsia"/>
                  <w:color w:val="0070C0"/>
                  <w:lang w:val="en-US" w:eastAsia="zh-TW"/>
                </w:rPr>
                <w:t>a</w:t>
              </w:r>
              <w:r>
                <w:rPr>
                  <w:rFonts w:eastAsia="PMingLiU"/>
                  <w:color w:val="0070C0"/>
                  <w:lang w:val="en-US" w:eastAsia="zh-TW"/>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4-4b</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4-4c</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4-4e</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4-4f</w:t>
              </w:r>
              <w:r>
                <w:rPr>
                  <w:rFonts w:eastAsia="等线"/>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3DB57A31" w14:textId="77777777" w:rsidR="0098546E" w:rsidRDefault="00450289">
            <w:pPr>
              <w:spacing w:before="200" w:after="0"/>
              <w:rPr>
                <w:ins w:id="1555" w:author="Nokia" w:date="2021-04-13T22:27:00Z"/>
                <w:b/>
                <w:bCs/>
                <w:u w:val="single"/>
                <w:lang w:val="en-US"/>
              </w:rPr>
            </w:pPr>
            <w:ins w:id="1556" w:author="Nokia" w:date="2021-04-13T22:27:00Z">
              <w:r>
                <w:rPr>
                  <w:rFonts w:eastAsia="等线"/>
                  <w:color w:val="0070C0"/>
                  <w:lang w:val="en-US" w:eastAsia="zh-CN"/>
                </w:rPr>
                <w:t>Issue 2-4-5: It was already agreed in the plenary that RRM is not in the scope of the WI, so Option 1 is ok otherwise, but RRM does not need to be included.</w:t>
              </w:r>
            </w:ins>
          </w:p>
        </w:tc>
      </w:tr>
      <w:tr w:rsidR="0098546E" w14:paraId="3DB57A41" w14:textId="77777777">
        <w:trPr>
          <w:ins w:id="1557" w:author="Huawei" w:date="2021-04-14T10:17:00Z"/>
        </w:trPr>
        <w:tc>
          <w:tcPr>
            <w:tcW w:w="1236" w:type="dxa"/>
          </w:tcPr>
          <w:p w14:paraId="3DB57A33" w14:textId="77777777" w:rsidR="0098546E" w:rsidRDefault="00450289">
            <w:pPr>
              <w:spacing w:after="120"/>
              <w:rPr>
                <w:ins w:id="1558" w:author="Huawei" w:date="2021-04-14T10:17:00Z"/>
                <w:rFonts w:eastAsiaTheme="minorEastAsia"/>
                <w:color w:val="0070C0"/>
                <w:lang w:val="en-US" w:eastAsia="zh-CN"/>
              </w:rPr>
            </w:pPr>
            <w:ins w:id="1559"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34" w14:textId="77777777" w:rsidR="0098546E" w:rsidRDefault="00450289">
            <w:pPr>
              <w:spacing w:after="120"/>
              <w:rPr>
                <w:ins w:id="1560" w:author="Huawei" w:date="2021-04-14T10:18:00Z"/>
                <w:rFonts w:eastAsiaTheme="minorEastAsia"/>
                <w:color w:val="0070C0"/>
                <w:lang w:val="en-US" w:eastAsia="zh-CN"/>
              </w:rPr>
            </w:pPr>
            <w:ins w:id="1561"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4-1</w:t>
              </w:r>
              <w:r>
                <w:rPr>
                  <w:rFonts w:eastAsiaTheme="minorEastAsia"/>
                  <w:color w:val="0070C0"/>
                  <w:lang w:val="en-US" w:eastAsia="zh-CN"/>
                </w:rPr>
                <w:t xml:space="preserve">: </w:t>
              </w:r>
            </w:ins>
          </w:p>
          <w:p w14:paraId="3DB57A35" w14:textId="77777777" w:rsidR="0098546E" w:rsidRDefault="00450289">
            <w:pPr>
              <w:spacing w:after="120"/>
              <w:rPr>
                <w:ins w:id="1562" w:author="Huawei" w:date="2021-04-14T10:18:00Z"/>
                <w:rFonts w:eastAsiaTheme="minorEastAsia"/>
                <w:color w:val="0070C0"/>
                <w:lang w:val="en-US" w:eastAsia="zh-CN"/>
              </w:rPr>
            </w:pPr>
            <w:ins w:id="1563" w:author="Huawei" w:date="2021-04-14T10:18:00Z">
              <w:r>
                <w:rPr>
                  <w:rFonts w:eastAsiaTheme="minorEastAsia"/>
                  <w:color w:val="0070C0"/>
                  <w:lang w:val="en-US" w:eastAsia="zh-CN"/>
                </w:rPr>
                <w:t>Support option 1a. FFS the value of Y used for relaxed RLM/BFD evaluation period.</w:t>
              </w:r>
            </w:ins>
          </w:p>
          <w:p w14:paraId="3DB57A36" w14:textId="77777777" w:rsidR="0098546E" w:rsidRDefault="00450289">
            <w:pPr>
              <w:spacing w:after="120"/>
              <w:rPr>
                <w:ins w:id="1564" w:author="Huawei" w:date="2021-04-14T10:18:00Z"/>
                <w:rFonts w:eastAsiaTheme="minorEastAsia"/>
                <w:color w:val="0070C0"/>
                <w:lang w:val="en-US" w:eastAsia="zh-CN"/>
              </w:rPr>
            </w:pPr>
            <w:ins w:id="1565"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4-2</w:t>
              </w:r>
              <w:r>
                <w:rPr>
                  <w:rFonts w:eastAsiaTheme="minorEastAsia"/>
                  <w:color w:val="0070C0"/>
                  <w:lang w:val="en-US" w:eastAsia="zh-CN"/>
                </w:rPr>
                <w:t>:</w:t>
              </w:r>
            </w:ins>
          </w:p>
          <w:p w14:paraId="3DB57A37" w14:textId="77777777" w:rsidR="0098546E" w:rsidRDefault="00450289">
            <w:pPr>
              <w:spacing w:after="120"/>
              <w:rPr>
                <w:ins w:id="1566" w:author="Huawei" w:date="2021-04-14T10:18:00Z"/>
                <w:rFonts w:eastAsiaTheme="minorEastAsia"/>
                <w:color w:val="0070C0"/>
                <w:lang w:val="en-US" w:eastAsia="zh-CN"/>
              </w:rPr>
            </w:pPr>
            <w:ins w:id="1567"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relaxation criteria. Then, RAN4 decides which parameters need to be predefined or network-configured. </w:t>
              </w:r>
            </w:ins>
          </w:p>
          <w:p w14:paraId="3DB57A38" w14:textId="77777777" w:rsidR="0098546E" w:rsidRDefault="00450289">
            <w:pPr>
              <w:spacing w:after="120"/>
              <w:rPr>
                <w:ins w:id="1568" w:author="Huawei" w:date="2021-04-14T10:18:00Z"/>
                <w:rFonts w:eastAsiaTheme="minorEastAsia"/>
                <w:color w:val="0070C0"/>
                <w:lang w:val="en-US" w:eastAsia="zh-CN"/>
              </w:rPr>
            </w:pPr>
            <w:ins w:id="1569" w:author="Huawei" w:date="2021-04-14T10:20:00Z">
              <w:r>
                <w:rPr>
                  <w:rFonts w:eastAsiaTheme="minorEastAsia"/>
                  <w:color w:val="0070C0"/>
                  <w:lang w:val="en-US" w:eastAsia="zh-CN"/>
                </w:rPr>
                <w:t>T</w:t>
              </w:r>
            </w:ins>
            <w:ins w:id="1570" w:author="Huawei" w:date="2021-04-14T10:18:00Z">
              <w:r>
                <w:rPr>
                  <w:rFonts w:eastAsiaTheme="minorEastAsia"/>
                  <w:color w:val="0070C0"/>
                  <w:lang w:val="en-US" w:eastAsia="zh-CN"/>
                </w:rPr>
                <w:t>he parameters related to link quality judgement</w:t>
              </w:r>
            </w:ins>
            <w:ins w:id="1571" w:author="Huawei" w:date="2021-04-14T10:21:00Z">
              <w:r>
                <w:rPr>
                  <w:rFonts w:eastAsiaTheme="minorEastAsia"/>
                  <w:color w:val="0070C0"/>
                  <w:lang w:val="en-US" w:eastAsia="zh-CN"/>
                </w:rPr>
                <w:t xml:space="preserve"> are</w:t>
              </w:r>
            </w:ins>
            <w:ins w:id="1572" w:author="Huawei" w:date="2021-04-14T10:18:00Z">
              <w:r>
                <w:rPr>
                  <w:rFonts w:eastAsiaTheme="minorEastAsia"/>
                  <w:color w:val="0070C0"/>
                  <w:lang w:val="en-US" w:eastAsia="zh-CN"/>
                </w:rPr>
                <w:t xml:space="preserve"> up to UE implementation</w:t>
              </w:r>
            </w:ins>
            <w:ins w:id="1573" w:author="Huawei" w:date="2021-04-14T10:21:00Z">
              <w:r>
                <w:rPr>
                  <w:rFonts w:eastAsiaTheme="minorEastAsia"/>
                  <w:color w:val="0070C0"/>
                  <w:lang w:val="en-US" w:eastAsia="zh-CN"/>
                </w:rPr>
                <w:t xml:space="preserve"> and can be predefined</w:t>
              </w:r>
            </w:ins>
            <w:ins w:id="1574" w:author="Huawei" w:date="2021-04-14T10:18:00Z">
              <w:r>
                <w:rPr>
                  <w:rFonts w:eastAsiaTheme="minorEastAsia"/>
                  <w:color w:val="0070C0"/>
                  <w:lang w:val="en-US" w:eastAsia="zh-CN"/>
                </w:rPr>
                <w:t>.</w:t>
              </w:r>
            </w:ins>
          </w:p>
          <w:p w14:paraId="3DB57A39" w14:textId="77777777" w:rsidR="0098546E" w:rsidRDefault="00450289">
            <w:pPr>
              <w:spacing w:after="120"/>
              <w:rPr>
                <w:ins w:id="1575" w:author="Huawei" w:date="2021-04-14T10:18:00Z"/>
                <w:rFonts w:eastAsiaTheme="minorEastAsia"/>
                <w:color w:val="0070C0"/>
                <w:lang w:val="en-US" w:eastAsia="zh-CN"/>
              </w:rPr>
            </w:pPr>
            <w:ins w:id="1576"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w:t>
              </w:r>
            </w:ins>
          </w:p>
          <w:p w14:paraId="3DB57A3A" w14:textId="77777777" w:rsidR="0098546E" w:rsidRDefault="00450289">
            <w:pPr>
              <w:spacing w:after="120"/>
              <w:rPr>
                <w:ins w:id="1577" w:author="Huawei" w:date="2021-04-14T10:18:00Z"/>
                <w:rFonts w:eastAsiaTheme="minorEastAsia"/>
                <w:color w:val="0070C0"/>
                <w:lang w:val="en-US" w:eastAsia="zh-CN"/>
              </w:rPr>
            </w:pPr>
            <w:ins w:id="1578" w:author="Huawei" w:date="2021-04-14T10:18:00Z">
              <w:r>
                <w:rPr>
                  <w:rFonts w:eastAsiaTheme="minorEastAsia"/>
                  <w:color w:val="0070C0"/>
                  <w:lang w:val="en-US" w:eastAsia="zh-CN"/>
                </w:rPr>
                <w:t>Support option 1.</w:t>
              </w:r>
            </w:ins>
          </w:p>
          <w:p w14:paraId="3DB57A3B" w14:textId="77777777" w:rsidR="0098546E" w:rsidRDefault="00450289">
            <w:pPr>
              <w:spacing w:after="120"/>
              <w:rPr>
                <w:ins w:id="1579" w:author="Huawei" w:date="2021-04-14T10:18:00Z"/>
                <w:rFonts w:eastAsiaTheme="minorEastAsia"/>
                <w:color w:val="0070C0"/>
                <w:lang w:val="en-US" w:eastAsia="zh-CN"/>
              </w:rPr>
            </w:pPr>
            <w:ins w:id="1580"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 whether the relaxation criteria is met based on the measured quantities.</w:t>
              </w:r>
            </w:ins>
          </w:p>
          <w:p w14:paraId="3DB57A3C" w14:textId="77777777" w:rsidR="0098546E" w:rsidRDefault="00450289">
            <w:pPr>
              <w:spacing w:after="120"/>
              <w:rPr>
                <w:ins w:id="1581" w:author="Huawei" w:date="2021-04-14T10:18:00Z"/>
                <w:rFonts w:eastAsiaTheme="minorEastAsia"/>
                <w:color w:val="0070C0"/>
                <w:lang w:val="en-US" w:eastAsia="zh-CN"/>
              </w:rPr>
            </w:pPr>
            <w:ins w:id="158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3DB57A3D" w14:textId="77777777" w:rsidR="0098546E" w:rsidRDefault="00450289">
            <w:pPr>
              <w:spacing w:after="120"/>
              <w:rPr>
                <w:ins w:id="1583" w:author="Huawei" w:date="2021-04-14T10:18:00Z"/>
                <w:rFonts w:eastAsiaTheme="minorEastAsia"/>
                <w:color w:val="0070C0"/>
                <w:lang w:val="en-US" w:eastAsia="zh-CN"/>
              </w:rPr>
            </w:pPr>
            <w:ins w:id="1584" w:author="Huawei" w:date="2021-04-14T10:18:00Z">
              <w:r>
                <w:rPr>
                  <w:rFonts w:eastAsiaTheme="minorEastAsia"/>
                  <w:color w:val="0070C0"/>
                  <w:lang w:val="en-US" w:eastAsia="zh-CN"/>
                </w:rPr>
                <w:t xml:space="preserve">RAN4 </w:t>
              </w:r>
            </w:ins>
            <w:ins w:id="1585" w:author="Huawei" w:date="2021-04-14T10:37:00Z">
              <w:r>
                <w:rPr>
                  <w:rFonts w:eastAsiaTheme="minorEastAsia"/>
                  <w:color w:val="0070C0"/>
                  <w:lang w:val="en-US" w:eastAsia="zh-CN"/>
                </w:rPr>
                <w:t xml:space="preserve">can </w:t>
              </w:r>
            </w:ins>
            <w:ins w:id="1586" w:author="Huawei" w:date="2021-04-14T10:18:00Z">
              <w:r>
                <w:rPr>
                  <w:rFonts w:eastAsiaTheme="minorEastAsia"/>
                  <w:color w:val="0070C0"/>
                  <w:lang w:val="en-US" w:eastAsia="zh-CN"/>
                </w:rPr>
                <w:t>specif</w:t>
              </w:r>
            </w:ins>
            <w:ins w:id="1587" w:author="Huawei" w:date="2021-04-14T10:37:00Z">
              <w:r>
                <w:rPr>
                  <w:rFonts w:eastAsiaTheme="minorEastAsia"/>
                  <w:color w:val="0070C0"/>
                  <w:lang w:val="en-US" w:eastAsia="zh-CN"/>
                </w:rPr>
                <w:t>y</w:t>
              </w:r>
            </w:ins>
            <w:ins w:id="1588"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3DB57A3E" w14:textId="77777777" w:rsidR="0098546E" w:rsidRDefault="00450289">
            <w:pPr>
              <w:spacing w:after="120"/>
              <w:rPr>
                <w:ins w:id="1589" w:author="Huawei" w:date="2021-04-14T10:18:00Z"/>
                <w:rFonts w:eastAsiaTheme="minorEastAsia"/>
                <w:color w:val="0070C0"/>
                <w:lang w:val="en-US" w:eastAsia="zh-CN"/>
              </w:rPr>
            </w:pPr>
            <w:ins w:id="1590" w:author="Huawei" w:date="2021-04-14T10:18:00Z">
              <w:r>
                <w:rPr>
                  <w:rFonts w:eastAsiaTheme="minorEastAsia"/>
                  <w:color w:val="0070C0"/>
                  <w:lang w:val="en-US" w:eastAsia="zh-CN"/>
                </w:rPr>
                <w:t>For example, if the evaluation period for relaxed RLM is defined as 20*max(T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3DB57A3F" w14:textId="77777777" w:rsidR="0098546E" w:rsidRDefault="00450289">
            <w:pPr>
              <w:spacing w:after="120"/>
              <w:rPr>
                <w:ins w:id="1591" w:author="Huawei" w:date="2021-04-14T10:18:00Z"/>
                <w:rFonts w:eastAsiaTheme="minorEastAsia"/>
                <w:color w:val="0070C0"/>
                <w:lang w:val="en-US" w:eastAsia="zh-CN"/>
              </w:rPr>
            </w:pPr>
            <w:ins w:id="159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ins>
          </w:p>
          <w:p w14:paraId="3DB57A40" w14:textId="77777777" w:rsidR="0098546E" w:rsidRDefault="00450289">
            <w:pPr>
              <w:spacing w:after="120"/>
              <w:rPr>
                <w:ins w:id="1593" w:author="Huawei" w:date="2021-04-14T10:17:00Z"/>
                <w:rFonts w:eastAsia="等线"/>
                <w:color w:val="0070C0"/>
                <w:lang w:val="en-US" w:eastAsia="zh-CN"/>
              </w:rPr>
            </w:pPr>
            <w:ins w:id="1594" w:author="Huawei" w:date="2021-04-14T10:18:00Z">
              <w:r>
                <w:rPr>
                  <w:rFonts w:eastAsiaTheme="minorEastAsia"/>
                  <w:color w:val="0070C0"/>
                  <w:lang w:val="en-US" w:eastAsia="zh-CN"/>
                </w:rPr>
                <w:t xml:space="preserve">The measurement accuracy requirements for RLM/BFD have not been implicitly defined in RRM performance part. But the measurement accuracy for RLM/BFD can be considered </w:t>
              </w:r>
            </w:ins>
            <w:ins w:id="1595" w:author="Huawei" w:date="2021-04-14T10:38:00Z">
              <w:r>
                <w:rPr>
                  <w:rFonts w:eastAsiaTheme="minorEastAsia"/>
                  <w:color w:val="0070C0"/>
                  <w:lang w:val="en-US" w:eastAsia="zh-CN"/>
                </w:rPr>
                <w:t xml:space="preserve">on how to define </w:t>
              </w:r>
            </w:ins>
            <w:ins w:id="1596" w:author="Huawei" w:date="2021-04-14T10:18:00Z">
              <w:r>
                <w:rPr>
                  <w:rFonts w:eastAsiaTheme="minorEastAsia"/>
                  <w:color w:val="0070C0"/>
                  <w:lang w:val="en-US" w:eastAsia="zh-CN"/>
                </w:rPr>
                <w:t>test cases.</w:t>
              </w:r>
            </w:ins>
          </w:p>
        </w:tc>
      </w:tr>
      <w:tr w:rsidR="0098546E" w14:paraId="3DB57A4C" w14:textId="77777777">
        <w:trPr>
          <w:ins w:id="1597" w:author="Roy Hu" w:date="2021-04-14T11:40:00Z"/>
        </w:trPr>
        <w:tc>
          <w:tcPr>
            <w:tcW w:w="1236" w:type="dxa"/>
          </w:tcPr>
          <w:p w14:paraId="3DB57A42" w14:textId="77777777" w:rsidR="0098546E" w:rsidRDefault="00450289">
            <w:pPr>
              <w:spacing w:after="120"/>
              <w:rPr>
                <w:ins w:id="1598" w:author="Roy Hu" w:date="2021-04-14T11:40:00Z"/>
                <w:rFonts w:eastAsiaTheme="minorEastAsia"/>
                <w:color w:val="0070C0"/>
                <w:lang w:val="en-US" w:eastAsia="zh-CN"/>
              </w:rPr>
            </w:pPr>
            <w:ins w:id="1599" w:author="Roy Hu" w:date="2021-04-14T11:40:00Z">
              <w:r>
                <w:rPr>
                  <w:rFonts w:eastAsiaTheme="minorEastAsia"/>
                  <w:color w:val="0070C0"/>
                  <w:lang w:val="en-US" w:eastAsia="zh-CN"/>
                </w:rPr>
                <w:t>Xiaomi</w:t>
              </w:r>
            </w:ins>
          </w:p>
        </w:tc>
        <w:tc>
          <w:tcPr>
            <w:tcW w:w="8395" w:type="dxa"/>
          </w:tcPr>
          <w:p w14:paraId="3DB57A43" w14:textId="77777777" w:rsidR="0098546E" w:rsidRDefault="00450289">
            <w:pPr>
              <w:spacing w:after="120"/>
              <w:rPr>
                <w:ins w:id="1600" w:author="Roy Hu" w:date="2021-04-14T11:40:00Z"/>
                <w:rFonts w:eastAsiaTheme="minorEastAsia"/>
                <w:color w:val="0070C0"/>
                <w:u w:val="single"/>
                <w:lang w:val="en-US" w:eastAsia="zh-CN"/>
              </w:rPr>
            </w:pPr>
            <w:ins w:id="1601" w:author="Roy Hu" w:date="2021-04-14T11:40:00Z">
              <w:r>
                <w:rPr>
                  <w:rFonts w:eastAsiaTheme="minorEastAsia"/>
                  <w:color w:val="0070C0"/>
                  <w:u w:val="single"/>
                  <w:lang w:val="en-US" w:eastAsia="zh-CN"/>
                </w:rPr>
                <w:t>Issue 2-4-1: Support Option 1.</w:t>
              </w:r>
            </w:ins>
          </w:p>
          <w:p w14:paraId="3DB57A44" w14:textId="77777777" w:rsidR="0098546E" w:rsidRDefault="00450289">
            <w:pPr>
              <w:spacing w:after="120"/>
              <w:rPr>
                <w:ins w:id="1602" w:author="Roy Hu" w:date="2021-04-14T11:40:00Z"/>
                <w:rFonts w:eastAsiaTheme="minorEastAsia"/>
                <w:color w:val="0070C0"/>
                <w:u w:val="single"/>
                <w:lang w:val="en-US" w:eastAsia="zh-CN"/>
              </w:rPr>
            </w:pPr>
            <w:ins w:id="1603" w:author="Roy Hu" w:date="2021-04-14T11:40:00Z">
              <w:r>
                <w:rPr>
                  <w:rFonts w:eastAsiaTheme="minorEastAsia"/>
                  <w:color w:val="0070C0"/>
                  <w:u w:val="single"/>
                  <w:lang w:val="en-US" w:eastAsia="zh-CN"/>
                </w:rPr>
                <w:t>Issue 2-4-2: Option 2 is fine.</w:t>
              </w:r>
            </w:ins>
          </w:p>
          <w:p w14:paraId="3DB57A45" w14:textId="77777777" w:rsidR="0098546E" w:rsidRDefault="00450289">
            <w:pPr>
              <w:spacing w:after="120"/>
              <w:rPr>
                <w:ins w:id="1604" w:author="Roy Hu" w:date="2021-04-14T11:40:00Z"/>
                <w:rFonts w:eastAsiaTheme="minorEastAsia"/>
                <w:color w:val="0070C0"/>
                <w:u w:val="single"/>
                <w:lang w:val="en-US" w:eastAsia="zh-CN"/>
              </w:rPr>
            </w:pPr>
            <w:ins w:id="1605" w:author="Roy Hu" w:date="2021-04-14T11:40:00Z">
              <w:r>
                <w:rPr>
                  <w:rFonts w:eastAsiaTheme="minorEastAsia"/>
                  <w:color w:val="0070C0"/>
                  <w:u w:val="single"/>
                  <w:lang w:val="en-US" w:eastAsia="zh-CN"/>
                </w:rPr>
                <w:t>Issue 2-4-3:  Support Option 1.</w:t>
              </w:r>
            </w:ins>
          </w:p>
          <w:p w14:paraId="3DB57A46" w14:textId="77777777" w:rsidR="0098546E" w:rsidRDefault="00450289">
            <w:pPr>
              <w:spacing w:after="120"/>
              <w:rPr>
                <w:ins w:id="1606" w:author="Roy Hu" w:date="2021-04-14T11:40:00Z"/>
                <w:rFonts w:eastAsiaTheme="minorEastAsia"/>
                <w:color w:val="0070C0"/>
                <w:u w:val="single"/>
                <w:lang w:val="en-US" w:eastAsia="zh-CN"/>
              </w:rPr>
            </w:pPr>
            <w:ins w:id="1607" w:author="Roy Hu" w:date="2021-04-14T11:40:00Z">
              <w:r>
                <w:rPr>
                  <w:rFonts w:eastAsiaTheme="minorEastAsia"/>
                  <w:color w:val="0070C0"/>
                  <w:u w:val="single"/>
                  <w:lang w:val="en-US" w:eastAsia="zh-CN"/>
                </w:rPr>
                <w:t>Issue 2-4-4a: Support Option 1.</w:t>
              </w:r>
            </w:ins>
          </w:p>
          <w:p w14:paraId="3DB57A47" w14:textId="77777777" w:rsidR="0098546E" w:rsidRDefault="00450289">
            <w:pPr>
              <w:spacing w:after="120"/>
              <w:rPr>
                <w:ins w:id="1608" w:author="Roy Hu" w:date="2021-04-14T11:40:00Z"/>
                <w:rFonts w:eastAsiaTheme="minorEastAsia"/>
                <w:color w:val="0070C0"/>
                <w:u w:val="single"/>
                <w:lang w:val="en-US" w:eastAsia="zh-CN"/>
              </w:rPr>
            </w:pPr>
            <w:ins w:id="1609" w:author="Roy Hu" w:date="2021-04-14T11:40:00Z">
              <w:r>
                <w:rPr>
                  <w:rFonts w:eastAsiaTheme="minorEastAsia"/>
                  <w:color w:val="0070C0"/>
                  <w:u w:val="single"/>
                  <w:lang w:val="en-US" w:eastAsia="zh-CN"/>
                </w:rPr>
                <w:t>Issue 2-4-4b: FFS</w:t>
              </w:r>
            </w:ins>
          </w:p>
          <w:p w14:paraId="3DB57A48" w14:textId="77777777" w:rsidR="0098546E" w:rsidRDefault="00450289">
            <w:pPr>
              <w:spacing w:after="120"/>
              <w:rPr>
                <w:ins w:id="1610" w:author="Roy Hu" w:date="2021-04-14T11:40:00Z"/>
                <w:rFonts w:eastAsiaTheme="minorEastAsia"/>
                <w:color w:val="0070C0"/>
                <w:u w:val="single"/>
                <w:lang w:val="en-US" w:eastAsia="zh-CN"/>
              </w:rPr>
            </w:pPr>
            <w:ins w:id="1611" w:author="Roy Hu" w:date="2021-04-14T11:40:00Z">
              <w:r>
                <w:rPr>
                  <w:rFonts w:eastAsiaTheme="minorEastAsia"/>
                  <w:color w:val="0070C0"/>
                  <w:u w:val="single"/>
                  <w:lang w:val="en-US" w:eastAsia="zh-CN"/>
                </w:rPr>
                <w:lastRenderedPageBreak/>
                <w:t>Issue 2-4-4c: FFS</w:t>
              </w:r>
            </w:ins>
          </w:p>
          <w:p w14:paraId="3DB57A49" w14:textId="77777777" w:rsidR="0098546E" w:rsidRDefault="00450289">
            <w:pPr>
              <w:spacing w:after="120"/>
              <w:rPr>
                <w:ins w:id="1612" w:author="Roy Hu" w:date="2021-04-14T11:40:00Z"/>
                <w:rFonts w:eastAsiaTheme="minorEastAsia"/>
                <w:color w:val="0070C0"/>
                <w:u w:val="single"/>
                <w:lang w:val="en-US" w:eastAsia="zh-CN"/>
              </w:rPr>
            </w:pPr>
            <w:ins w:id="1613" w:author="Roy Hu" w:date="2021-04-14T11:40:00Z">
              <w:r>
                <w:rPr>
                  <w:rFonts w:eastAsiaTheme="minorEastAsia"/>
                  <w:color w:val="0070C0"/>
                  <w:u w:val="single"/>
                  <w:lang w:val="en-US" w:eastAsia="zh-CN"/>
                </w:rPr>
                <w:t>Issue 2-4-4d: Support Option 1.</w:t>
              </w:r>
            </w:ins>
          </w:p>
          <w:p w14:paraId="3DB57A4A" w14:textId="77777777" w:rsidR="0098546E" w:rsidRDefault="00450289">
            <w:pPr>
              <w:spacing w:after="120"/>
              <w:rPr>
                <w:ins w:id="1614" w:author="Roy Hu" w:date="2021-04-14T11:40:00Z"/>
                <w:rFonts w:eastAsiaTheme="minorEastAsia"/>
                <w:color w:val="0070C0"/>
                <w:u w:val="single"/>
                <w:lang w:val="en-US" w:eastAsia="zh-CN"/>
              </w:rPr>
            </w:pPr>
            <w:ins w:id="1615" w:author="Roy Hu" w:date="2021-04-14T11:40:00Z">
              <w:r>
                <w:rPr>
                  <w:rFonts w:eastAsiaTheme="minorEastAsia"/>
                  <w:color w:val="0070C0"/>
                  <w:u w:val="single"/>
                  <w:lang w:val="en-US" w:eastAsia="zh-CN"/>
                </w:rPr>
                <w:t>Issue 2-4-4e: Support Option 1.</w:t>
              </w:r>
            </w:ins>
          </w:p>
          <w:p w14:paraId="3DB57A4B" w14:textId="77777777" w:rsidR="0098546E" w:rsidRDefault="00450289">
            <w:pPr>
              <w:spacing w:after="120"/>
              <w:rPr>
                <w:ins w:id="1616" w:author="Roy Hu" w:date="2021-04-14T11:40:00Z"/>
                <w:rFonts w:eastAsiaTheme="minorEastAsia"/>
                <w:color w:val="0070C0"/>
                <w:lang w:val="en-US" w:eastAsia="zh-CN"/>
              </w:rPr>
            </w:pPr>
            <w:ins w:id="1617" w:author="Roy Hu" w:date="2021-04-14T11:40:00Z">
              <w:r>
                <w:rPr>
                  <w:rFonts w:eastAsiaTheme="minorEastAsia"/>
                  <w:color w:val="0070C0"/>
                  <w:u w:val="single"/>
                  <w:lang w:val="en-US" w:eastAsia="zh-CN"/>
                </w:rPr>
                <w:t xml:space="preserve">Issue 2-4-4f: </w:t>
              </w:r>
            </w:ins>
            <w:ins w:id="1618" w:author="Roy Hu" w:date="2021-04-14T11:41:00Z">
              <w:r>
                <w:rPr>
                  <w:rFonts w:eastAsiaTheme="minorEastAsia"/>
                  <w:color w:val="0070C0"/>
                  <w:u w:val="single"/>
                  <w:lang w:val="en-US" w:eastAsia="zh-CN"/>
                </w:rPr>
                <w:t>FFS</w:t>
              </w:r>
            </w:ins>
          </w:p>
        </w:tc>
      </w:tr>
      <w:tr w:rsidR="0098546E" w14:paraId="3DB57A52" w14:textId="77777777">
        <w:trPr>
          <w:ins w:id="1619" w:author="CATT" w:date="2021-04-14T12:00:00Z"/>
        </w:trPr>
        <w:tc>
          <w:tcPr>
            <w:tcW w:w="1236" w:type="dxa"/>
          </w:tcPr>
          <w:p w14:paraId="3DB57A4D" w14:textId="77777777" w:rsidR="0098546E" w:rsidRDefault="00450289">
            <w:pPr>
              <w:spacing w:after="120"/>
              <w:rPr>
                <w:ins w:id="1620" w:author="CATT" w:date="2021-04-14T12:00:00Z"/>
                <w:rFonts w:eastAsiaTheme="minorEastAsia"/>
                <w:color w:val="0070C0"/>
                <w:lang w:val="en-US" w:eastAsia="zh-CN"/>
              </w:rPr>
            </w:pPr>
            <w:ins w:id="1621" w:author="CATT" w:date="2021-04-14T12:00:00Z">
              <w:r>
                <w:rPr>
                  <w:rFonts w:eastAsiaTheme="minorEastAsia"/>
                  <w:color w:val="0070C0"/>
                  <w:lang w:val="en-US" w:eastAsia="zh-CN"/>
                </w:rPr>
                <w:lastRenderedPageBreak/>
                <w:t>CATT</w:t>
              </w:r>
            </w:ins>
          </w:p>
        </w:tc>
        <w:tc>
          <w:tcPr>
            <w:tcW w:w="8395" w:type="dxa"/>
          </w:tcPr>
          <w:p w14:paraId="3DB57A4E" w14:textId="77777777" w:rsidR="0098546E" w:rsidRDefault="00450289">
            <w:pPr>
              <w:spacing w:after="120"/>
              <w:rPr>
                <w:ins w:id="1622" w:author="CATT" w:date="2021-04-14T12:00:00Z"/>
                <w:rFonts w:eastAsiaTheme="minorEastAsia"/>
                <w:bCs/>
                <w:color w:val="0070C0"/>
                <w:u w:val="single"/>
                <w:lang w:val="en-US" w:eastAsia="zh-CN"/>
              </w:rPr>
            </w:pPr>
            <w:ins w:id="1623" w:author="CATT" w:date="2021-04-14T12:00:00Z">
              <w:r>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3DB57A4F" w14:textId="77777777" w:rsidR="0098546E" w:rsidRDefault="00450289">
            <w:pPr>
              <w:spacing w:after="120"/>
              <w:rPr>
                <w:ins w:id="1624" w:author="CATT" w:date="2021-04-14T12:00:00Z"/>
                <w:rFonts w:eastAsiaTheme="minorEastAsia"/>
                <w:bCs/>
                <w:color w:val="0070C0"/>
                <w:u w:val="single"/>
                <w:lang w:val="en-US" w:eastAsia="zh-CN"/>
              </w:rPr>
            </w:pPr>
            <w:ins w:id="1625" w:author="CATT" w:date="2021-04-14T12:00:00Z">
              <w:r>
                <w:rPr>
                  <w:rFonts w:eastAsiaTheme="minorEastAsia"/>
                  <w:bCs/>
                  <w:color w:val="0070C0"/>
                  <w:u w:val="single"/>
                  <w:lang w:val="en-US" w:eastAsia="zh-CN"/>
                </w:rPr>
                <w:t xml:space="preserve">Issue 2-4-2: Support option 2. </w:t>
              </w:r>
            </w:ins>
          </w:p>
          <w:p w14:paraId="3DB57A50" w14:textId="77777777" w:rsidR="0098546E" w:rsidRDefault="00450289">
            <w:pPr>
              <w:spacing w:after="120"/>
              <w:rPr>
                <w:ins w:id="1626" w:author="CATT" w:date="2021-04-14T12:00:00Z"/>
                <w:rFonts w:eastAsiaTheme="minorEastAsia"/>
                <w:bCs/>
                <w:color w:val="0070C0"/>
                <w:u w:val="single"/>
                <w:lang w:val="en-US" w:eastAsia="zh-CN"/>
              </w:rPr>
            </w:pPr>
            <w:ins w:id="1627" w:author="CATT" w:date="2021-04-14T12:00:00Z">
              <w:r>
                <w:rPr>
                  <w:rFonts w:eastAsiaTheme="minorEastAsia"/>
                  <w:bCs/>
                  <w:color w:val="0070C0"/>
                  <w:u w:val="single"/>
                  <w:lang w:val="en-US" w:eastAsia="zh-CN"/>
                </w:rPr>
                <w:t xml:space="preserve">Issue 2-4-3: In our understanding, the criteria is configured by network but UE determines whether it is fulfilled or not. </w:t>
              </w:r>
            </w:ins>
          </w:p>
          <w:p w14:paraId="3DB57A51" w14:textId="77777777" w:rsidR="0098546E" w:rsidRDefault="00450289">
            <w:pPr>
              <w:spacing w:after="120"/>
              <w:rPr>
                <w:ins w:id="1628" w:author="CATT" w:date="2021-04-14T12:00:00Z"/>
                <w:rFonts w:eastAsiaTheme="minorEastAsia"/>
                <w:color w:val="0070C0"/>
                <w:u w:val="single"/>
                <w:lang w:val="en-US" w:eastAsia="zh-CN"/>
              </w:rPr>
            </w:pPr>
            <w:ins w:id="1629" w:author="CATT" w:date="2021-04-14T12:00:00Z">
              <w:r>
                <w:rPr>
                  <w:rFonts w:eastAsiaTheme="minorEastAsia"/>
                  <w:bCs/>
                  <w:color w:val="0070C0"/>
                  <w:u w:val="single"/>
                  <w:lang w:val="en-US" w:eastAsia="zh-CN"/>
                </w:rPr>
                <w:t>Issue 2-4-4a Issue 2-4-4b Issue 2-4-4c Issue 2-4-4d Issue 2-4-4e Issue 2-4-4f: Need further evidence. Prefer to FFS.</w:t>
              </w:r>
            </w:ins>
          </w:p>
        </w:tc>
      </w:tr>
      <w:tr w:rsidR="0098546E" w14:paraId="3DB57A68" w14:textId="77777777">
        <w:trPr>
          <w:ins w:id="1630" w:author="Althea Huang (黃汀華)" w:date="2021-04-14T15:06:00Z"/>
        </w:trPr>
        <w:tc>
          <w:tcPr>
            <w:tcW w:w="1236" w:type="dxa"/>
          </w:tcPr>
          <w:p w14:paraId="3DB57A53" w14:textId="77777777" w:rsidR="0098546E" w:rsidRDefault="00450289">
            <w:pPr>
              <w:spacing w:after="120"/>
              <w:rPr>
                <w:ins w:id="1631" w:author="Althea Huang (黃汀華)" w:date="2021-04-14T15:06:00Z"/>
                <w:rFonts w:eastAsiaTheme="minorEastAsia"/>
                <w:color w:val="0070C0"/>
                <w:lang w:val="en-US" w:eastAsia="zh-CN"/>
              </w:rPr>
            </w:pPr>
            <w:ins w:id="1632" w:author="Althea Huang (黃汀華)" w:date="2021-04-14T15:07:00Z">
              <w:r>
                <w:rPr>
                  <w:rFonts w:eastAsia="PMingLiU" w:hint="eastAsia"/>
                  <w:color w:val="0070C0"/>
                  <w:lang w:val="en-US" w:eastAsia="zh-TW"/>
                </w:rPr>
                <w:t>MTK</w:t>
              </w:r>
            </w:ins>
          </w:p>
        </w:tc>
        <w:tc>
          <w:tcPr>
            <w:tcW w:w="8395" w:type="dxa"/>
          </w:tcPr>
          <w:p w14:paraId="3DB57A54" w14:textId="77777777" w:rsidR="0098546E" w:rsidRDefault="00450289">
            <w:pPr>
              <w:spacing w:before="200" w:after="0"/>
              <w:rPr>
                <w:ins w:id="1633" w:author="Althea Huang (黃汀華)" w:date="2021-04-14T15:07:00Z"/>
                <w:rFonts w:ascii="Calibri" w:eastAsia="PMingLiU" w:hAnsi="Calibri" w:cs="Calibri"/>
                <w:b/>
                <w:bCs/>
                <w:color w:val="000000"/>
                <w:sz w:val="18"/>
                <w:szCs w:val="18"/>
                <w:u w:val="single"/>
                <w:lang w:eastAsia="zh-TW"/>
              </w:rPr>
            </w:pPr>
            <w:ins w:id="1634" w:author="Althea Huang (黃汀華)" w:date="2021-04-14T15:07:00Z">
              <w:r>
                <w:rPr>
                  <w:b/>
                  <w:u w:val="single"/>
                  <w:lang w:eastAsia="ko-KR"/>
                </w:rPr>
                <w:t>Issue 2-4-1: Relaxed evaluation period of RLM/BFD</w:t>
              </w:r>
            </w:ins>
          </w:p>
          <w:p w14:paraId="3DB57A55" w14:textId="77777777" w:rsidR="0098546E" w:rsidRDefault="00450289">
            <w:pPr>
              <w:spacing w:after="120"/>
              <w:rPr>
                <w:ins w:id="1635" w:author="Althea Huang (黃汀華)" w:date="2021-04-14T15:07:00Z"/>
                <w:rFonts w:eastAsiaTheme="minorEastAsia"/>
                <w:color w:val="0070C0"/>
                <w:lang w:eastAsia="zh-CN"/>
              </w:rPr>
            </w:pPr>
            <w:ins w:id="1636" w:author="Althea Huang (黃汀華)" w:date="2021-04-14T15:07:00Z">
              <w:r>
                <w:rPr>
                  <w:rFonts w:eastAsiaTheme="minorEastAsia"/>
                  <w:color w:val="0070C0"/>
                  <w:lang w:eastAsia="zh-CN"/>
                </w:rPr>
                <w:t>Support option 1a.</w:t>
              </w:r>
            </w:ins>
          </w:p>
          <w:p w14:paraId="3DB57A56" w14:textId="77777777" w:rsidR="0098546E" w:rsidRDefault="00450289">
            <w:pPr>
              <w:spacing w:before="200" w:after="0"/>
              <w:rPr>
                <w:ins w:id="1637" w:author="Althea Huang (黃汀華)" w:date="2021-04-14T15:07:00Z"/>
                <w:rFonts w:ascii="Calibri" w:eastAsia="PMingLiU" w:hAnsi="Calibri" w:cs="Calibri"/>
                <w:b/>
                <w:bCs/>
                <w:color w:val="000000"/>
                <w:sz w:val="18"/>
                <w:szCs w:val="18"/>
                <w:u w:val="single"/>
                <w:lang w:eastAsia="zh-TW"/>
              </w:rPr>
            </w:pPr>
            <w:ins w:id="1638" w:author="Althea Huang (黃汀華)" w:date="2021-04-14T15:07:00Z">
              <w:r>
                <w:rPr>
                  <w:b/>
                  <w:u w:val="single"/>
                  <w:lang w:eastAsia="ko-KR"/>
                </w:rPr>
                <w:t>Issue 2-4-2: Are the parameters of relaxation criteria predefined or configurable</w:t>
              </w:r>
            </w:ins>
          </w:p>
          <w:p w14:paraId="3DB57A57" w14:textId="77777777" w:rsidR="0098546E" w:rsidRDefault="00450289">
            <w:pPr>
              <w:spacing w:after="120"/>
              <w:rPr>
                <w:ins w:id="1639" w:author="Althea Huang (黃汀華)" w:date="2021-04-14T15:07:00Z"/>
                <w:rFonts w:eastAsiaTheme="minorEastAsia"/>
                <w:color w:val="0070C0"/>
                <w:u w:val="single"/>
                <w:lang w:eastAsia="zh-CN"/>
              </w:rPr>
            </w:pPr>
            <w:ins w:id="1640" w:author="Althea Huang (黃汀華)" w:date="2021-04-14T15:07:00Z">
              <w:r>
                <w:rPr>
                  <w:rFonts w:eastAsiaTheme="minorEastAsia"/>
                  <w:color w:val="0070C0"/>
                  <w:u w:val="single"/>
                  <w:lang w:eastAsia="zh-CN"/>
                </w:rPr>
                <w:t>Option 1, 2 and 3 are fine.</w:t>
              </w:r>
            </w:ins>
          </w:p>
          <w:p w14:paraId="3DB57A58" w14:textId="77777777" w:rsidR="0098546E" w:rsidRDefault="00450289">
            <w:pPr>
              <w:spacing w:before="200" w:after="0"/>
              <w:rPr>
                <w:ins w:id="1641" w:author="Althea Huang (黃汀華)" w:date="2021-04-14T15:07:00Z"/>
                <w:b/>
                <w:u w:val="single"/>
                <w:lang w:eastAsia="ko-KR"/>
              </w:rPr>
            </w:pPr>
            <w:ins w:id="1642" w:author="Althea Huang (黃汀華)" w:date="2021-04-14T15:07:00Z">
              <w:r>
                <w:rPr>
                  <w:b/>
                  <w:u w:val="single"/>
                  <w:lang w:eastAsia="ko-KR"/>
                </w:rPr>
                <w:t>Issue 2-4-3: network or UE to determine the relaxation criteria is fulfilled or not</w:t>
              </w:r>
            </w:ins>
          </w:p>
          <w:p w14:paraId="3DB57A59" w14:textId="77777777" w:rsidR="0098546E" w:rsidRDefault="00450289">
            <w:pPr>
              <w:spacing w:after="120"/>
              <w:rPr>
                <w:ins w:id="1643" w:author="Althea Huang (黃汀華)" w:date="2021-04-14T15:07:00Z"/>
                <w:rFonts w:eastAsiaTheme="minorEastAsia"/>
                <w:color w:val="0070C0"/>
                <w:u w:val="single"/>
                <w:lang w:eastAsia="zh-CN"/>
              </w:rPr>
            </w:pPr>
            <w:ins w:id="1644" w:author="Althea Huang (黃汀華)" w:date="2021-04-14T15:07:00Z">
              <w:r>
                <w:rPr>
                  <w:rFonts w:eastAsiaTheme="minorEastAsia"/>
                  <w:color w:val="0070C0"/>
                  <w:u w:val="single"/>
                  <w:lang w:eastAsia="zh-CN"/>
                </w:rPr>
                <w:t>Support option 1</w:t>
              </w:r>
            </w:ins>
          </w:p>
          <w:p w14:paraId="3DB57A5A" w14:textId="77777777" w:rsidR="0098546E" w:rsidRDefault="00450289">
            <w:pPr>
              <w:spacing w:before="200" w:after="0"/>
              <w:rPr>
                <w:ins w:id="1645" w:author="Althea Huang (黃汀華)" w:date="2021-04-14T15:07:00Z"/>
                <w:b/>
                <w:u w:val="single"/>
                <w:lang w:eastAsia="ko-KR"/>
              </w:rPr>
            </w:pPr>
            <w:ins w:id="1646" w:author="Althea Huang (黃汀華)" w:date="2021-04-14T15:07:00Z">
              <w:r>
                <w:rPr>
                  <w:b/>
                  <w:u w:val="single"/>
                  <w:lang w:eastAsia="ko-KR"/>
                </w:rPr>
                <w:t>Issue 2-4-4a: Different Relaxation factors between FR1 and FR2</w:t>
              </w:r>
            </w:ins>
          </w:p>
          <w:p w14:paraId="3DB57A5B" w14:textId="77777777" w:rsidR="0098546E" w:rsidRDefault="00450289">
            <w:pPr>
              <w:spacing w:after="120"/>
              <w:rPr>
                <w:ins w:id="1647" w:author="Althea Huang (黃汀華)" w:date="2021-04-14T15:07:00Z"/>
                <w:rFonts w:eastAsiaTheme="minorEastAsia"/>
                <w:color w:val="0070C0"/>
                <w:u w:val="single"/>
                <w:lang w:eastAsia="zh-CN"/>
              </w:rPr>
            </w:pPr>
            <w:ins w:id="1648" w:author="Althea Huang (黃汀華)" w:date="2021-04-14T15:07:00Z">
              <w:r>
                <w:rPr>
                  <w:rFonts w:eastAsiaTheme="minorEastAsia"/>
                  <w:color w:val="0070C0"/>
                  <w:u w:val="single"/>
                  <w:lang w:eastAsia="zh-CN"/>
                </w:rPr>
                <w:t>Support option 1</w:t>
              </w:r>
            </w:ins>
          </w:p>
          <w:p w14:paraId="3DB57A5C" w14:textId="77777777" w:rsidR="0098546E" w:rsidRDefault="00450289">
            <w:pPr>
              <w:spacing w:before="200" w:after="0"/>
              <w:rPr>
                <w:ins w:id="1649" w:author="Althea Huang (黃汀華)" w:date="2021-04-14T15:07:00Z"/>
                <w:b/>
                <w:u w:val="single"/>
                <w:lang w:eastAsia="ko-KR"/>
              </w:rPr>
            </w:pPr>
            <w:ins w:id="1650" w:author="Althea Huang (黃汀華)" w:date="2021-04-14T15:07:00Z">
              <w:r>
                <w:rPr>
                  <w:b/>
                  <w:u w:val="single"/>
                  <w:lang w:eastAsia="ko-KR"/>
                </w:rPr>
                <w:t>Issue 2-4-4b: Different Relaxation factors for different SINR range</w:t>
              </w:r>
            </w:ins>
          </w:p>
          <w:p w14:paraId="3DB57A5D" w14:textId="77777777" w:rsidR="0098546E" w:rsidRDefault="00450289">
            <w:pPr>
              <w:spacing w:after="120"/>
              <w:rPr>
                <w:ins w:id="1651" w:author="Althea Huang (黃汀華)" w:date="2021-04-14T15:07:00Z"/>
                <w:rFonts w:eastAsiaTheme="minorEastAsia"/>
                <w:color w:val="0070C0"/>
                <w:u w:val="single"/>
                <w:lang w:eastAsia="zh-CN"/>
              </w:rPr>
            </w:pPr>
            <w:ins w:id="1652" w:author="Althea Huang (黃汀華)" w:date="2021-04-14T15:07:00Z">
              <w:r>
                <w:rPr>
                  <w:rFonts w:eastAsiaTheme="minorEastAsia"/>
                  <w:color w:val="0070C0"/>
                  <w:u w:val="single"/>
                  <w:lang w:eastAsia="zh-CN"/>
                </w:rPr>
                <w:t>Support option 1</w:t>
              </w:r>
            </w:ins>
          </w:p>
          <w:p w14:paraId="3DB57A5E" w14:textId="77777777" w:rsidR="0098546E" w:rsidRDefault="00450289">
            <w:pPr>
              <w:spacing w:before="200" w:after="0"/>
              <w:rPr>
                <w:ins w:id="1653" w:author="Althea Huang (黃汀華)" w:date="2021-04-14T15:07:00Z"/>
                <w:b/>
                <w:u w:val="single"/>
                <w:lang w:eastAsia="ko-KR"/>
              </w:rPr>
            </w:pPr>
            <w:ins w:id="1654" w:author="Althea Huang (黃汀華)" w:date="2021-04-14T15:07:00Z">
              <w:r>
                <w:rPr>
                  <w:b/>
                  <w:u w:val="single"/>
                  <w:lang w:eastAsia="ko-KR"/>
                </w:rPr>
                <w:t>Issue 2-4-4c: Different Relaxation factors for different UE speed</w:t>
              </w:r>
            </w:ins>
          </w:p>
          <w:p w14:paraId="3DB57A5F" w14:textId="77777777" w:rsidR="0098546E" w:rsidRDefault="00450289">
            <w:pPr>
              <w:spacing w:after="120"/>
              <w:rPr>
                <w:ins w:id="1655" w:author="Althea Huang (黃汀華)" w:date="2021-04-14T15:07:00Z"/>
                <w:rFonts w:eastAsiaTheme="minorEastAsia"/>
                <w:color w:val="0070C0"/>
                <w:u w:val="single"/>
                <w:lang w:eastAsia="zh-CN"/>
              </w:rPr>
            </w:pPr>
            <w:ins w:id="1656"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3DB57A60" w14:textId="77777777" w:rsidR="0098546E" w:rsidRDefault="00450289">
            <w:pPr>
              <w:spacing w:before="200" w:after="0"/>
              <w:rPr>
                <w:ins w:id="1657" w:author="Althea Huang (黃汀華)" w:date="2021-04-14T15:07:00Z"/>
                <w:b/>
                <w:u w:val="single"/>
                <w:lang w:eastAsia="ko-KR"/>
              </w:rPr>
            </w:pPr>
            <w:ins w:id="1658"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61" w14:textId="77777777" w:rsidR="0098546E" w:rsidRDefault="00450289">
            <w:pPr>
              <w:spacing w:after="120"/>
              <w:rPr>
                <w:ins w:id="1659" w:author="Althea Huang (黃汀華)" w:date="2021-04-14T15:07:00Z"/>
                <w:rFonts w:eastAsiaTheme="minorEastAsia"/>
                <w:color w:val="0070C0"/>
                <w:u w:val="single"/>
                <w:lang w:eastAsia="zh-CN"/>
              </w:rPr>
            </w:pPr>
            <w:ins w:id="1660" w:author="Althea Huang (黃汀華)" w:date="2021-04-14T15:07:00Z">
              <w:r>
                <w:rPr>
                  <w:rFonts w:eastAsiaTheme="minorEastAsia"/>
                  <w:color w:val="0070C0"/>
                  <w:u w:val="single"/>
                  <w:lang w:eastAsia="zh-CN"/>
                </w:rPr>
                <w:t>Support option 1</w:t>
              </w:r>
            </w:ins>
          </w:p>
          <w:p w14:paraId="3DB57A62" w14:textId="77777777" w:rsidR="0098546E" w:rsidRDefault="00450289">
            <w:pPr>
              <w:spacing w:before="200" w:after="0"/>
              <w:rPr>
                <w:ins w:id="1661" w:author="Althea Huang (黃汀華)" w:date="2021-04-14T15:07:00Z"/>
                <w:b/>
                <w:u w:val="single"/>
                <w:lang w:eastAsia="ko-KR"/>
              </w:rPr>
            </w:pPr>
            <w:ins w:id="1662" w:author="Althea Huang (黃汀華)" w:date="2021-04-14T15:07:00Z">
              <w:r>
                <w:rPr>
                  <w:b/>
                  <w:u w:val="single"/>
                  <w:lang w:eastAsia="ko-KR"/>
                </w:rPr>
                <w:t>Issue 2-4-4e: Different Relaxation factors for different DRX cycle</w:t>
              </w:r>
            </w:ins>
          </w:p>
          <w:p w14:paraId="3DB57A63" w14:textId="77777777" w:rsidR="0098546E" w:rsidRDefault="00450289">
            <w:pPr>
              <w:spacing w:after="120"/>
              <w:rPr>
                <w:ins w:id="1663" w:author="Althea Huang (黃汀華)" w:date="2021-04-14T15:07:00Z"/>
                <w:rFonts w:eastAsiaTheme="minorEastAsia"/>
                <w:color w:val="0070C0"/>
                <w:u w:val="single"/>
                <w:lang w:eastAsia="zh-CN"/>
              </w:rPr>
            </w:pPr>
            <w:ins w:id="1664" w:author="Althea Huang (黃汀華)" w:date="2021-04-14T15:07:00Z">
              <w:r>
                <w:rPr>
                  <w:rFonts w:eastAsiaTheme="minorEastAsia"/>
                  <w:color w:val="0070C0"/>
                  <w:u w:val="single"/>
                  <w:lang w:eastAsia="zh-CN"/>
                </w:rPr>
                <w:t>Support option 1</w:t>
              </w:r>
            </w:ins>
          </w:p>
          <w:p w14:paraId="3DB57A64" w14:textId="77777777" w:rsidR="0098546E" w:rsidRDefault="00450289">
            <w:pPr>
              <w:spacing w:before="200" w:after="0"/>
              <w:rPr>
                <w:ins w:id="1665" w:author="Althea Huang (黃汀華)" w:date="2021-04-14T15:07:00Z"/>
                <w:rFonts w:eastAsia="Malgun Gothic"/>
                <w:b/>
                <w:color w:val="0070C0"/>
                <w:u w:val="single"/>
                <w:lang w:eastAsia="ko-KR"/>
              </w:rPr>
            </w:pPr>
            <w:ins w:id="1666" w:author="Althea Huang (黃汀華)" w:date="2021-04-14T15:07:00Z">
              <w:r>
                <w:rPr>
                  <w:b/>
                  <w:u w:val="single"/>
                  <w:lang w:eastAsia="ko-KR"/>
                </w:rPr>
                <w:t>Issue 2-4-4f: Other consideration on Relaxation factors</w:t>
              </w:r>
            </w:ins>
          </w:p>
          <w:p w14:paraId="3DB57A65" w14:textId="77777777" w:rsidR="0098546E" w:rsidRDefault="00450289">
            <w:pPr>
              <w:rPr>
                <w:ins w:id="1667" w:author="Althea Huang (黃汀華)" w:date="2021-04-14T15:07:00Z"/>
                <w:b/>
                <w:u w:val="single"/>
                <w:lang w:eastAsia="ko-KR"/>
              </w:rPr>
            </w:pPr>
            <w:ins w:id="1668" w:author="Althea Huang (黃汀華)" w:date="2021-04-14T15:07:00Z">
              <w:r>
                <w:rPr>
                  <w:rFonts w:eastAsiaTheme="minorEastAsia"/>
                  <w:color w:val="0070C0"/>
                  <w:u w:val="single"/>
                  <w:lang w:val="en-US" w:eastAsia="zh-CN"/>
                </w:rPr>
                <w:t>FFS</w:t>
              </w:r>
              <w:r>
                <w:rPr>
                  <w:b/>
                  <w:u w:val="single"/>
                  <w:lang w:eastAsia="ko-KR"/>
                </w:rPr>
                <w:t xml:space="preserve"> </w:t>
              </w:r>
            </w:ins>
          </w:p>
          <w:p w14:paraId="3DB57A66" w14:textId="77777777" w:rsidR="0098546E" w:rsidRDefault="00450289">
            <w:pPr>
              <w:rPr>
                <w:ins w:id="1669" w:author="Althea Huang (黃汀華)" w:date="2021-04-14T15:07:00Z"/>
                <w:b/>
                <w:u w:val="single"/>
                <w:lang w:eastAsia="ko-KR"/>
              </w:rPr>
            </w:pPr>
            <w:ins w:id="1670" w:author="Althea Huang (黃汀華)" w:date="2021-04-14T15:07:00Z">
              <w:r>
                <w:rPr>
                  <w:b/>
                  <w:u w:val="single"/>
                  <w:lang w:eastAsia="ko-KR"/>
                </w:rPr>
                <w:t>Issue 2-4-5: Measurement accuracy</w:t>
              </w:r>
            </w:ins>
          </w:p>
          <w:p w14:paraId="3DB57A67" w14:textId="77777777" w:rsidR="0098546E" w:rsidRDefault="00450289">
            <w:pPr>
              <w:spacing w:after="120"/>
              <w:rPr>
                <w:ins w:id="1671" w:author="Althea Huang (黃汀華)" w:date="2021-04-14T15:06:00Z"/>
                <w:rFonts w:eastAsiaTheme="minorEastAsia"/>
                <w:bCs/>
                <w:color w:val="0070C0"/>
                <w:u w:val="single"/>
                <w:lang w:val="en-US" w:eastAsia="zh-CN"/>
              </w:rPr>
            </w:pPr>
            <w:ins w:id="1672" w:author="Althea Huang (黃汀華)" w:date="2021-04-14T15:07:00Z">
              <w:r>
                <w:rPr>
                  <w:rFonts w:eastAsiaTheme="minorEastAsia"/>
                  <w:color w:val="0070C0"/>
                  <w:u w:val="single"/>
                  <w:lang w:eastAsia="zh-CN"/>
                </w:rPr>
                <w:t>Support option 1</w:t>
              </w:r>
            </w:ins>
          </w:p>
        </w:tc>
      </w:tr>
    </w:tbl>
    <w:p w14:paraId="3DB57A69" w14:textId="77777777" w:rsidR="0098546E" w:rsidRDefault="0098546E">
      <w:pPr>
        <w:rPr>
          <w:rFonts w:eastAsiaTheme="minorEastAsia"/>
          <w:b/>
          <w:bCs/>
          <w:color w:val="0070C0"/>
          <w:lang w:eastAsia="zh-CN"/>
        </w:rPr>
      </w:pPr>
    </w:p>
    <w:p w14:paraId="3DB57A6A" w14:textId="77777777" w:rsidR="0098546E" w:rsidRDefault="00450289">
      <w:pPr>
        <w:rPr>
          <w:rFonts w:eastAsiaTheme="minorEastAsia"/>
          <w:b/>
          <w:bCs/>
          <w:color w:val="0070C0"/>
          <w:lang w:val="en-US" w:eastAsia="zh-CN"/>
        </w:rPr>
      </w:pPr>
      <w:r>
        <w:rPr>
          <w:b/>
          <w:u w:val="single"/>
          <w:lang w:eastAsia="ko-KR"/>
        </w:rPr>
        <w:t>Sub-topic 2-5 Others</w:t>
      </w:r>
    </w:p>
    <w:tbl>
      <w:tblPr>
        <w:tblStyle w:val="afd"/>
        <w:tblW w:w="0" w:type="auto"/>
        <w:tblLook w:val="04A0" w:firstRow="1" w:lastRow="0" w:firstColumn="1" w:lastColumn="0" w:noHBand="0" w:noVBand="1"/>
      </w:tblPr>
      <w:tblGrid>
        <w:gridCol w:w="1236"/>
        <w:gridCol w:w="8395"/>
      </w:tblGrid>
      <w:tr w:rsidR="0098546E" w14:paraId="3DB57A6D" w14:textId="77777777">
        <w:tc>
          <w:tcPr>
            <w:tcW w:w="1236" w:type="dxa"/>
          </w:tcPr>
          <w:p w14:paraId="3DB57A6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A6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A77" w14:textId="77777777">
        <w:tc>
          <w:tcPr>
            <w:tcW w:w="1236" w:type="dxa"/>
          </w:tcPr>
          <w:p w14:paraId="3DB57A6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A6F" w14:textId="77777777" w:rsidR="0098546E" w:rsidRDefault="00450289">
            <w:pPr>
              <w:spacing w:after="120"/>
              <w:rPr>
                <w:ins w:id="1673" w:author="vivo-Yanliang Sun" w:date="2021-04-12T19:07:00Z"/>
                <w:rFonts w:eastAsiaTheme="minorEastAsia"/>
                <w:color w:val="0070C0"/>
                <w:lang w:val="en-US" w:eastAsia="zh-CN"/>
              </w:rPr>
            </w:pPr>
            <w:r>
              <w:rPr>
                <w:rFonts w:eastAsiaTheme="minorEastAsia"/>
                <w:color w:val="0070C0"/>
                <w:u w:val="single"/>
                <w:lang w:val="en-US" w:eastAsia="zh-CN"/>
                <w:rPrChange w:id="1674" w:author="vivo-Yanliang Sun" w:date="2021-04-12T19:08:00Z">
                  <w:rPr>
                    <w:rFonts w:eastAsiaTheme="minorEastAsia"/>
                    <w:color w:val="0070C0"/>
                    <w:lang w:val="en-US" w:eastAsia="zh-CN"/>
                  </w:rPr>
                </w:rPrChange>
              </w:rPr>
              <w:t xml:space="preserve">Issue 2-5-1: </w:t>
            </w:r>
            <w:ins w:id="1675" w:author="vivo-Yanliang Sun" w:date="2021-04-12T19:08:00Z">
              <w:r>
                <w:rPr>
                  <w:b/>
                  <w:u w:val="single"/>
                  <w:lang w:eastAsia="ko-KR"/>
                </w:rPr>
                <w:t>Entering relaxation mode in intra-band CA/DC</w:t>
              </w:r>
            </w:ins>
          </w:p>
          <w:p w14:paraId="3DB57A70" w14:textId="77777777" w:rsidR="0098546E" w:rsidRDefault="00450289">
            <w:pPr>
              <w:spacing w:after="120"/>
              <w:rPr>
                <w:rFonts w:eastAsiaTheme="minorEastAsia"/>
                <w:color w:val="0070C0"/>
                <w:lang w:val="en-US" w:eastAsia="zh-CN"/>
              </w:rPr>
            </w:pPr>
            <w:ins w:id="1676" w:author="vivo-Yanliang Sun" w:date="2021-04-12T19:07:00Z">
              <w:r>
                <w:rPr>
                  <w:rFonts w:eastAsiaTheme="minorEastAsia"/>
                  <w:color w:val="0070C0"/>
                  <w:lang w:val="en-US" w:eastAsia="zh-CN"/>
                </w:rPr>
                <w:t>We support option 2 because UE measures only one CC as agreed in R16. This can be FFS.</w:t>
              </w:r>
            </w:ins>
          </w:p>
          <w:p w14:paraId="3DB57A71" w14:textId="77777777" w:rsidR="0098546E" w:rsidRDefault="00450289">
            <w:pPr>
              <w:spacing w:after="120"/>
              <w:rPr>
                <w:ins w:id="1677" w:author="vivo-Yanliang Sun" w:date="2021-04-12T19:08:00Z"/>
                <w:rFonts w:eastAsiaTheme="minorEastAsia"/>
                <w:color w:val="0070C0"/>
                <w:lang w:val="en-US" w:eastAsia="zh-CN"/>
              </w:rPr>
            </w:pPr>
            <w:r>
              <w:rPr>
                <w:rFonts w:eastAsiaTheme="minorEastAsia"/>
                <w:color w:val="0070C0"/>
                <w:u w:val="single"/>
                <w:lang w:val="en-US" w:eastAsia="zh-CN"/>
                <w:rPrChange w:id="1678" w:author="vivo-Yanliang Sun" w:date="2021-04-12T19:08:00Z">
                  <w:rPr>
                    <w:rFonts w:eastAsiaTheme="minorEastAsia"/>
                    <w:color w:val="0070C0"/>
                    <w:lang w:val="en-US" w:eastAsia="zh-CN"/>
                  </w:rPr>
                </w:rPrChange>
              </w:rPr>
              <w:t>Issue 2-5-2:</w:t>
            </w:r>
            <w:ins w:id="1679" w:author="vivo-Yanliang Sun" w:date="2021-04-12T19:08:00Z">
              <w:r>
                <w:rPr>
                  <w:b/>
                  <w:u w:val="single"/>
                  <w:lang w:eastAsia="ko-KR"/>
                </w:rPr>
                <w:t xml:space="preserve"> Exiting relaxation mode in intra-band CA/DC</w:t>
              </w:r>
            </w:ins>
          </w:p>
          <w:p w14:paraId="3DB57A72" w14:textId="77777777" w:rsidR="0098546E" w:rsidRDefault="00450289">
            <w:pPr>
              <w:spacing w:after="120"/>
              <w:rPr>
                <w:rFonts w:eastAsiaTheme="minorEastAsia"/>
                <w:color w:val="0070C0"/>
                <w:lang w:val="en-US" w:eastAsia="zh-CN"/>
              </w:rPr>
            </w:pPr>
            <w:ins w:id="1680" w:author="vivo-Yanliang Sun" w:date="2021-04-12T19:09:00Z">
              <w:r>
                <w:rPr>
                  <w:rFonts w:eastAsiaTheme="minorEastAsia" w:hint="eastAsia"/>
                  <w:color w:val="0070C0"/>
                  <w:lang w:val="en-US" w:eastAsia="zh-CN"/>
                </w:rPr>
                <w:t>FFS.</w:t>
              </w:r>
            </w:ins>
          </w:p>
          <w:p w14:paraId="3DB57A73" w14:textId="77777777" w:rsidR="0098546E" w:rsidRDefault="00450289">
            <w:pPr>
              <w:spacing w:after="120"/>
              <w:rPr>
                <w:ins w:id="1681" w:author="vivo-Yanliang Sun" w:date="2021-04-12T19:08:00Z"/>
                <w:rFonts w:eastAsiaTheme="minorEastAsia"/>
                <w:color w:val="0070C0"/>
                <w:lang w:val="en-US" w:eastAsia="zh-CN"/>
              </w:rPr>
            </w:pPr>
            <w:r>
              <w:rPr>
                <w:rFonts w:eastAsiaTheme="minorEastAsia"/>
                <w:color w:val="0070C0"/>
                <w:u w:val="single"/>
                <w:lang w:val="en-US" w:eastAsia="zh-CN"/>
                <w:rPrChange w:id="1682" w:author="vivo-Yanliang Sun" w:date="2021-04-12T19:08:00Z">
                  <w:rPr>
                    <w:rFonts w:eastAsiaTheme="minorEastAsia"/>
                    <w:color w:val="0070C0"/>
                    <w:lang w:val="en-US" w:eastAsia="zh-CN"/>
                  </w:rPr>
                </w:rPrChange>
              </w:rPr>
              <w:lastRenderedPageBreak/>
              <w:t>Issue 2-5-3:</w:t>
            </w:r>
            <w:ins w:id="1683" w:author="vivo-Yanliang Sun" w:date="2021-04-12T19:08:00Z">
              <w:r>
                <w:rPr>
                  <w:b/>
                  <w:u w:val="single"/>
                  <w:lang w:eastAsia="ko-KR"/>
                </w:rPr>
                <w:t xml:space="preserve"> Relaxation criteria in intra-band CA/DC</w:t>
              </w:r>
            </w:ins>
          </w:p>
          <w:p w14:paraId="3DB57A74" w14:textId="77777777" w:rsidR="0098546E" w:rsidRDefault="00450289">
            <w:pPr>
              <w:spacing w:after="120"/>
              <w:rPr>
                <w:rFonts w:eastAsiaTheme="minorEastAsia"/>
                <w:color w:val="0070C0"/>
                <w:lang w:val="en-US" w:eastAsia="zh-CN"/>
              </w:rPr>
            </w:pPr>
            <w:ins w:id="1684" w:author="vivo-Yanliang Sun" w:date="2021-04-12T19:10:00Z">
              <w:r>
                <w:rPr>
                  <w:rFonts w:eastAsiaTheme="minorEastAsia"/>
                  <w:color w:val="0070C0"/>
                  <w:lang w:val="en-US" w:eastAsia="zh-CN"/>
                </w:rPr>
                <w:t xml:space="preserve">We support option 1 and 1a because UE measures only one CC as agreed in R16. </w:t>
              </w:r>
            </w:ins>
            <w:ins w:id="1685" w:author="vivo-Yanliang Sun" w:date="2021-04-12T19:09:00Z">
              <w:r>
                <w:rPr>
                  <w:rFonts w:eastAsiaTheme="minorEastAsia" w:hint="eastAsia"/>
                  <w:color w:val="0070C0"/>
                  <w:lang w:val="en-US" w:eastAsia="zh-CN"/>
                </w:rPr>
                <w:t>FFS</w:t>
              </w:r>
            </w:ins>
          </w:p>
          <w:p w14:paraId="3DB57A75"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1686" w:author="vivo-Yanliang Sun" w:date="2021-04-12T19:10:00Z">
                  <w:rPr>
                    <w:rFonts w:eastAsiaTheme="minorEastAsia"/>
                    <w:color w:val="0070C0"/>
                    <w:lang w:val="en-US" w:eastAsia="zh-CN"/>
                  </w:rPr>
                </w:rPrChange>
              </w:rPr>
              <w:t xml:space="preserve">Issue 2-5-4: </w:t>
            </w:r>
            <w:ins w:id="1687" w:author="vivo-Yanliang Sun" w:date="2021-04-12T19:10:00Z">
              <w:r>
                <w:rPr>
                  <w:b/>
                  <w:u w:val="single"/>
                  <w:lang w:eastAsia="ko-KR"/>
                </w:rPr>
                <w:t>Applicability for BFD relaxation requirement</w:t>
              </w:r>
            </w:ins>
          </w:p>
          <w:p w14:paraId="3DB57A76" w14:textId="77777777" w:rsidR="0098546E" w:rsidRDefault="00450289">
            <w:pPr>
              <w:spacing w:after="120"/>
              <w:rPr>
                <w:rFonts w:eastAsiaTheme="minorEastAsia"/>
                <w:color w:val="0070C0"/>
                <w:u w:val="single"/>
                <w:lang w:val="en-US" w:eastAsia="zh-CN"/>
              </w:rPr>
            </w:pPr>
            <w:ins w:id="1688"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98546E" w14:paraId="3DB57A7E" w14:textId="77777777">
        <w:trPr>
          <w:ins w:id="1689" w:author="Huaning Niu" w:date="2021-04-12T16:37:00Z"/>
        </w:trPr>
        <w:tc>
          <w:tcPr>
            <w:tcW w:w="1236" w:type="dxa"/>
          </w:tcPr>
          <w:p w14:paraId="3DB57A78" w14:textId="77777777" w:rsidR="0098546E" w:rsidRDefault="00450289">
            <w:pPr>
              <w:spacing w:after="120"/>
              <w:rPr>
                <w:ins w:id="1690" w:author="Huaning Niu" w:date="2021-04-12T16:37:00Z"/>
                <w:rFonts w:eastAsiaTheme="minorEastAsia"/>
                <w:color w:val="0070C0"/>
                <w:lang w:val="en-US" w:eastAsia="zh-CN"/>
              </w:rPr>
            </w:pPr>
            <w:ins w:id="1691" w:author="Huaning Niu" w:date="2021-04-12T16:37:00Z">
              <w:r>
                <w:rPr>
                  <w:rFonts w:eastAsiaTheme="minorEastAsia"/>
                  <w:color w:val="0070C0"/>
                  <w:lang w:val="en-US" w:eastAsia="zh-CN"/>
                </w:rPr>
                <w:lastRenderedPageBreak/>
                <w:t>Apple</w:t>
              </w:r>
            </w:ins>
          </w:p>
        </w:tc>
        <w:tc>
          <w:tcPr>
            <w:tcW w:w="8395" w:type="dxa"/>
          </w:tcPr>
          <w:p w14:paraId="3DB57A79" w14:textId="77777777" w:rsidR="0098546E" w:rsidRDefault="00450289">
            <w:pPr>
              <w:spacing w:after="120"/>
              <w:rPr>
                <w:ins w:id="1692" w:author="Huaning Niu" w:date="2021-04-12T16:37:00Z"/>
                <w:rFonts w:eastAsiaTheme="minorEastAsia"/>
                <w:color w:val="0070C0"/>
                <w:u w:val="single"/>
                <w:lang w:val="en-US" w:eastAsia="zh-CN"/>
              </w:rPr>
            </w:pPr>
            <w:ins w:id="1693" w:author="Huaning Niu" w:date="2021-04-12T16:37:00Z">
              <w:r>
                <w:rPr>
                  <w:rFonts w:eastAsiaTheme="minorEastAsia"/>
                  <w:color w:val="0070C0"/>
                  <w:u w:val="single"/>
                  <w:lang w:val="en-US" w:eastAsia="zh-CN"/>
                </w:rPr>
                <w:t xml:space="preserve">Issue 2-5-1: Option 2. Relax for all other serving cells for UE power benefit. </w:t>
              </w:r>
            </w:ins>
          </w:p>
          <w:p w14:paraId="3DB57A7A" w14:textId="77777777" w:rsidR="0098546E" w:rsidRDefault="00450289">
            <w:pPr>
              <w:spacing w:after="120"/>
              <w:rPr>
                <w:ins w:id="1694" w:author="Huaning Niu" w:date="2021-04-12T16:37:00Z"/>
                <w:rFonts w:eastAsiaTheme="minorEastAsia"/>
                <w:color w:val="0070C0"/>
                <w:u w:val="single"/>
                <w:lang w:val="en-US" w:eastAsia="zh-CN"/>
              </w:rPr>
            </w:pPr>
            <w:ins w:id="1695" w:author="Huaning Niu" w:date="2021-04-12T16:37:00Z">
              <w:r>
                <w:rPr>
                  <w:rFonts w:eastAsiaTheme="minorEastAsia"/>
                  <w:color w:val="0070C0"/>
                  <w:u w:val="single"/>
                  <w:lang w:val="en-US" w:eastAsia="zh-CN"/>
                </w:rPr>
                <w:t xml:space="preserve">Issue 2-5-2: Agree with WF </w:t>
              </w:r>
            </w:ins>
          </w:p>
          <w:p w14:paraId="3DB57A7B" w14:textId="77777777" w:rsidR="0098546E" w:rsidRDefault="00450289">
            <w:pPr>
              <w:spacing w:after="120"/>
              <w:rPr>
                <w:ins w:id="1696" w:author="Huaning Niu" w:date="2021-04-12T16:37:00Z"/>
                <w:rFonts w:eastAsiaTheme="minorEastAsia"/>
                <w:color w:val="0070C0"/>
                <w:u w:val="single"/>
                <w:lang w:val="en-US" w:eastAsia="zh-CN"/>
              </w:rPr>
            </w:pPr>
            <w:ins w:id="1697" w:author="Huaning Niu" w:date="2021-04-12T16:37:00Z">
              <w:r>
                <w:rPr>
                  <w:rFonts w:eastAsiaTheme="minorEastAsia"/>
                  <w:color w:val="0070C0"/>
                  <w:u w:val="single"/>
                  <w:lang w:val="en-US" w:eastAsia="zh-CN"/>
                </w:rPr>
                <w:t xml:space="preserve">Issue 2-5-3: Option 1. </w:t>
              </w:r>
            </w:ins>
          </w:p>
          <w:p w14:paraId="3DB57A7C" w14:textId="77777777" w:rsidR="0098546E" w:rsidRDefault="00450289">
            <w:pPr>
              <w:spacing w:after="120"/>
              <w:rPr>
                <w:ins w:id="1698" w:author="Huaning Niu" w:date="2021-04-12T16:37:00Z"/>
                <w:rFonts w:eastAsiaTheme="minorEastAsia"/>
                <w:color w:val="0070C0"/>
                <w:u w:val="single"/>
                <w:lang w:val="en-US" w:eastAsia="zh-CN"/>
              </w:rPr>
            </w:pPr>
            <w:ins w:id="1699" w:author="Huaning Niu" w:date="2021-04-12T16:37:00Z">
              <w:r>
                <w:rPr>
                  <w:rFonts w:eastAsiaTheme="minorEastAsia"/>
                  <w:color w:val="0070C0"/>
                  <w:u w:val="single"/>
                  <w:lang w:val="en-US" w:eastAsia="zh-CN"/>
                </w:rPr>
                <w:t xml:space="preserve">Issue 2-5-4: Agree with option 1 </w:t>
              </w:r>
            </w:ins>
          </w:p>
          <w:p w14:paraId="3DB57A7D" w14:textId="77777777" w:rsidR="0098546E" w:rsidRDefault="00450289">
            <w:pPr>
              <w:spacing w:after="120"/>
              <w:rPr>
                <w:ins w:id="1700" w:author="Huaning Niu" w:date="2021-04-12T16:37:00Z"/>
                <w:rFonts w:eastAsiaTheme="minorEastAsia"/>
                <w:color w:val="0070C0"/>
                <w:u w:val="single"/>
                <w:lang w:val="en-US" w:eastAsia="zh-CN"/>
              </w:rPr>
            </w:pPr>
            <w:ins w:id="1701" w:author="Huaning Niu" w:date="2021-04-12T16:37:00Z">
              <w:r>
                <w:rPr>
                  <w:rFonts w:eastAsiaTheme="minorEastAsia"/>
                  <w:color w:val="0070C0"/>
                  <w:u w:val="single"/>
                  <w:lang w:val="en-US" w:eastAsia="zh-CN"/>
                </w:rPr>
                <w:t xml:space="preserve"> </w:t>
              </w:r>
            </w:ins>
          </w:p>
        </w:tc>
      </w:tr>
      <w:tr w:rsidR="0098546E" w14:paraId="3DB57A81" w14:textId="77777777">
        <w:trPr>
          <w:ins w:id="1702" w:author="Ricky (ZTE)" w:date="2021-04-13T10:45:00Z"/>
        </w:trPr>
        <w:tc>
          <w:tcPr>
            <w:tcW w:w="1236" w:type="dxa"/>
          </w:tcPr>
          <w:p w14:paraId="3DB57A7F" w14:textId="77777777" w:rsidR="0098546E" w:rsidRDefault="00450289">
            <w:pPr>
              <w:spacing w:after="120"/>
              <w:rPr>
                <w:ins w:id="1703" w:author="Ricky (ZTE)" w:date="2021-04-13T10:45:00Z"/>
                <w:rFonts w:eastAsiaTheme="minorEastAsia"/>
                <w:color w:val="0070C0"/>
                <w:lang w:val="en-US" w:eastAsia="zh-CN"/>
              </w:rPr>
            </w:pPr>
            <w:ins w:id="1704" w:author="Ricky (ZTE)" w:date="2021-04-13T10:45:00Z">
              <w:r>
                <w:rPr>
                  <w:rFonts w:eastAsiaTheme="minorEastAsia" w:hint="eastAsia"/>
                  <w:color w:val="0070C0"/>
                  <w:lang w:val="en-US" w:eastAsia="zh-CN"/>
                </w:rPr>
                <w:t>ZTE</w:t>
              </w:r>
            </w:ins>
          </w:p>
        </w:tc>
        <w:tc>
          <w:tcPr>
            <w:tcW w:w="8395" w:type="dxa"/>
          </w:tcPr>
          <w:p w14:paraId="3DB57A80" w14:textId="77777777" w:rsidR="0098546E" w:rsidRDefault="00450289">
            <w:pPr>
              <w:spacing w:after="120"/>
              <w:rPr>
                <w:ins w:id="1705" w:author="Ricky (ZTE)" w:date="2021-04-13T10:45:00Z"/>
                <w:color w:val="0070C0"/>
                <w:u w:val="single"/>
                <w:lang w:val="en-US" w:eastAsia="zh-CN"/>
              </w:rPr>
            </w:pPr>
            <w:ins w:id="1706"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7" w:author="Ricky (ZTE)" w:date="2021-04-13T10:45:00Z">
                    <w:rPr>
                      <w:b/>
                      <w:u w:val="single"/>
                      <w:lang w:val="en-US" w:eastAsia="zh-CN"/>
                    </w:rPr>
                  </w:rPrChange>
                </w:rPr>
                <w:t>Support Option 1.</w:t>
              </w:r>
            </w:ins>
          </w:p>
        </w:tc>
      </w:tr>
      <w:tr w:rsidR="0098546E" w14:paraId="3DB57A87" w14:textId="77777777">
        <w:trPr>
          <w:ins w:id="1708" w:author="Xiaomi" w:date="2021-04-13T12:53:00Z"/>
        </w:trPr>
        <w:tc>
          <w:tcPr>
            <w:tcW w:w="1236" w:type="dxa"/>
          </w:tcPr>
          <w:p w14:paraId="3DB57A82" w14:textId="77777777" w:rsidR="0098546E" w:rsidRDefault="00450289">
            <w:pPr>
              <w:spacing w:after="120"/>
              <w:rPr>
                <w:ins w:id="1709" w:author="Xiaomi" w:date="2021-04-13T12:53:00Z"/>
                <w:rFonts w:eastAsiaTheme="minorEastAsia"/>
                <w:color w:val="0070C0"/>
                <w:lang w:val="en-US" w:eastAsia="zh-CN"/>
              </w:rPr>
            </w:pPr>
            <w:ins w:id="1710" w:author="Xiaomi" w:date="2021-04-13T12:53:00Z">
              <w:r>
                <w:rPr>
                  <w:rFonts w:eastAsiaTheme="minorEastAsia"/>
                  <w:color w:val="0070C0"/>
                  <w:lang w:val="en-US" w:eastAsia="zh-CN"/>
                </w:rPr>
                <w:t>Xiaomi</w:t>
              </w:r>
            </w:ins>
          </w:p>
        </w:tc>
        <w:tc>
          <w:tcPr>
            <w:tcW w:w="8395" w:type="dxa"/>
          </w:tcPr>
          <w:p w14:paraId="3DB57A83" w14:textId="77777777" w:rsidR="0098546E" w:rsidRDefault="00450289">
            <w:pPr>
              <w:spacing w:after="120"/>
              <w:rPr>
                <w:ins w:id="1711" w:author="Xiaomi" w:date="2021-04-13T12:53:00Z"/>
                <w:rFonts w:eastAsiaTheme="minorEastAsia"/>
                <w:color w:val="0070C0"/>
                <w:u w:val="single"/>
                <w:lang w:val="en-US" w:eastAsia="zh-CN"/>
              </w:rPr>
            </w:pPr>
            <w:ins w:id="1712" w:author="Xiaomi" w:date="2021-04-13T12:53:00Z">
              <w:r>
                <w:rPr>
                  <w:rFonts w:eastAsiaTheme="minorEastAsia"/>
                  <w:color w:val="0070C0"/>
                  <w:u w:val="single"/>
                  <w:lang w:val="en-US" w:eastAsia="zh-CN"/>
                </w:rPr>
                <w:t>Issue 2-5-1: Support Option 2.</w:t>
              </w:r>
            </w:ins>
          </w:p>
          <w:p w14:paraId="3DB57A84" w14:textId="77777777" w:rsidR="0098546E" w:rsidRDefault="00450289">
            <w:pPr>
              <w:spacing w:after="120"/>
              <w:rPr>
                <w:ins w:id="1713" w:author="Xiaomi" w:date="2021-04-13T12:53:00Z"/>
                <w:rFonts w:eastAsiaTheme="minorEastAsia"/>
                <w:color w:val="0070C0"/>
                <w:u w:val="single"/>
                <w:lang w:val="en-US" w:eastAsia="zh-CN"/>
              </w:rPr>
            </w:pPr>
            <w:ins w:id="1714" w:author="Xiaomi" w:date="2021-04-13T12:53:00Z">
              <w:r>
                <w:rPr>
                  <w:rFonts w:eastAsiaTheme="minorEastAsia"/>
                  <w:color w:val="0070C0"/>
                  <w:u w:val="single"/>
                  <w:lang w:val="en-US" w:eastAsia="zh-CN"/>
                </w:rPr>
                <w:t>Issue 2-5-2: Support Option 1.</w:t>
              </w:r>
            </w:ins>
          </w:p>
          <w:p w14:paraId="3DB57A85" w14:textId="77777777" w:rsidR="0098546E" w:rsidRDefault="00450289">
            <w:pPr>
              <w:spacing w:after="120"/>
              <w:rPr>
                <w:ins w:id="1715" w:author="Xiaomi" w:date="2021-04-13T12:53:00Z"/>
                <w:rFonts w:eastAsiaTheme="minorEastAsia"/>
                <w:color w:val="0070C0"/>
                <w:u w:val="single"/>
                <w:lang w:val="en-US" w:eastAsia="zh-CN"/>
              </w:rPr>
            </w:pPr>
            <w:ins w:id="1716" w:author="Xiaomi" w:date="2021-04-13T12:53:00Z">
              <w:r>
                <w:rPr>
                  <w:rFonts w:eastAsiaTheme="minorEastAsia"/>
                  <w:color w:val="0070C0"/>
                  <w:u w:val="single"/>
                  <w:lang w:val="en-US" w:eastAsia="zh-CN"/>
                </w:rPr>
                <w:t>Issue 2-5-3: Support Option 1.</w:t>
              </w:r>
            </w:ins>
          </w:p>
          <w:p w14:paraId="3DB57A86" w14:textId="77777777" w:rsidR="0098546E" w:rsidRDefault="00450289">
            <w:pPr>
              <w:spacing w:after="120"/>
              <w:rPr>
                <w:ins w:id="1717" w:author="Xiaomi" w:date="2021-04-13T12:53:00Z"/>
                <w:b/>
                <w:u w:val="single"/>
                <w:lang w:eastAsia="ko-KR"/>
              </w:rPr>
            </w:pPr>
            <w:ins w:id="1718" w:author="Xiaomi" w:date="2021-04-13T12:53:00Z">
              <w:r>
                <w:rPr>
                  <w:rFonts w:eastAsiaTheme="minorEastAsia"/>
                  <w:color w:val="0070C0"/>
                  <w:u w:val="single"/>
                  <w:lang w:val="en-US" w:eastAsia="zh-CN"/>
                </w:rPr>
                <w:t>Issue 2-5-4:  Support Option 1.</w:t>
              </w:r>
            </w:ins>
          </w:p>
        </w:tc>
      </w:tr>
      <w:tr w:rsidR="0098546E" w14:paraId="3DB57A8A" w14:textId="77777777">
        <w:trPr>
          <w:ins w:id="1719" w:author="Li, Hua" w:date="2021-04-13T14:38:00Z"/>
        </w:trPr>
        <w:tc>
          <w:tcPr>
            <w:tcW w:w="1236" w:type="dxa"/>
          </w:tcPr>
          <w:p w14:paraId="3DB57A88" w14:textId="77777777" w:rsidR="0098546E" w:rsidRDefault="00450289">
            <w:pPr>
              <w:spacing w:after="120"/>
              <w:rPr>
                <w:ins w:id="1720" w:author="Li, Hua" w:date="2021-04-13T14:38:00Z"/>
                <w:rFonts w:eastAsiaTheme="minorEastAsia"/>
                <w:color w:val="0070C0"/>
                <w:lang w:val="en-US" w:eastAsia="zh-CN"/>
              </w:rPr>
            </w:pPr>
            <w:ins w:id="1721" w:author="Li, Hua" w:date="2021-04-13T14:38:00Z">
              <w:r>
                <w:rPr>
                  <w:rFonts w:eastAsiaTheme="minorEastAsia"/>
                  <w:color w:val="0070C0"/>
                  <w:lang w:val="en-US" w:eastAsia="zh-CN"/>
                </w:rPr>
                <w:t>Intel</w:t>
              </w:r>
            </w:ins>
          </w:p>
        </w:tc>
        <w:tc>
          <w:tcPr>
            <w:tcW w:w="8395" w:type="dxa"/>
          </w:tcPr>
          <w:p w14:paraId="3DB57A89" w14:textId="77777777" w:rsidR="0098546E" w:rsidRDefault="00450289">
            <w:pPr>
              <w:spacing w:after="120"/>
              <w:rPr>
                <w:ins w:id="1722" w:author="Li, Hua" w:date="2021-04-13T14:38:00Z"/>
                <w:rFonts w:eastAsiaTheme="minorEastAsia"/>
                <w:color w:val="0070C0"/>
                <w:u w:val="single"/>
                <w:lang w:val="en-US" w:eastAsia="zh-CN"/>
              </w:rPr>
            </w:pPr>
            <w:ins w:id="1723" w:author="Li, Hua" w:date="2021-04-13T14:38:00Z">
              <w:r>
                <w:rPr>
                  <w:b/>
                  <w:color w:val="4472C4" w:themeColor="accent1"/>
                  <w:u w:val="single"/>
                  <w:lang w:eastAsia="ko-KR"/>
                  <w:rPrChange w:id="1724" w:author="Li, Hua" w:date="2021-04-13T14:39:00Z">
                    <w:rPr>
                      <w:b/>
                      <w:u w:val="single"/>
                      <w:lang w:eastAsia="ko-KR"/>
                    </w:rPr>
                  </w:rPrChange>
                </w:rPr>
                <w:t>Issue 2-5-3:</w:t>
              </w:r>
              <w:r>
                <w:rPr>
                  <w:bCs/>
                  <w:color w:val="4472C4" w:themeColor="accent1"/>
                  <w:u w:val="single"/>
                  <w:lang w:val="en-US" w:eastAsia="zh-CN"/>
                  <w:rPrChange w:id="1725" w:author="Li, Hua" w:date="2021-04-13T14:39:00Z">
                    <w:rPr>
                      <w:bCs/>
                      <w:u w:val="single"/>
                      <w:lang w:val="en-US" w:eastAsia="zh-CN"/>
                    </w:rPr>
                  </w:rPrChange>
                </w:rPr>
                <w:t xml:space="preserve"> </w:t>
              </w:r>
              <w:r>
                <w:rPr>
                  <w:bCs/>
                  <w:color w:val="4472C4" w:themeColor="accent1"/>
                  <w:lang w:val="en-US" w:eastAsia="zh-CN"/>
                  <w:rPrChange w:id="1726" w:author="Li, Hua" w:date="2021-04-13T14:39:00Z">
                    <w:rPr>
                      <w:bCs/>
                      <w:u w:val="single"/>
                      <w:lang w:val="en-US" w:eastAsia="zh-CN"/>
                    </w:rPr>
                  </w:rPrChange>
                </w:rPr>
                <w:t>Support Option 1.</w:t>
              </w:r>
            </w:ins>
          </w:p>
        </w:tc>
      </w:tr>
      <w:tr w:rsidR="0098546E" w14:paraId="3DB57A96" w14:textId="77777777">
        <w:trPr>
          <w:ins w:id="1727" w:author="shiyuan" w:date="2021-04-13T17:42:00Z"/>
        </w:trPr>
        <w:tc>
          <w:tcPr>
            <w:tcW w:w="1236" w:type="dxa"/>
          </w:tcPr>
          <w:p w14:paraId="3DB57A8B" w14:textId="77777777" w:rsidR="0098546E" w:rsidRDefault="00450289">
            <w:pPr>
              <w:spacing w:after="120"/>
              <w:rPr>
                <w:ins w:id="1728" w:author="shiyuan" w:date="2021-04-13T17:42:00Z"/>
                <w:rFonts w:eastAsiaTheme="minorEastAsia"/>
                <w:color w:val="0070C0"/>
                <w:lang w:val="en-US" w:eastAsia="zh-CN"/>
              </w:rPr>
            </w:pPr>
            <w:ins w:id="1729"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A8C" w14:textId="77777777" w:rsidR="0098546E" w:rsidRDefault="00450289">
            <w:pPr>
              <w:spacing w:after="120"/>
              <w:rPr>
                <w:ins w:id="1730" w:author="shiyuan" w:date="2021-04-13T17:42:00Z"/>
                <w:bCs/>
                <w:color w:val="4472C4" w:themeColor="accent1"/>
                <w:lang w:eastAsia="ko-KR"/>
              </w:rPr>
            </w:pPr>
            <w:ins w:id="1731" w:author="shiyuan" w:date="2021-04-13T17:42:00Z">
              <w:r>
                <w:rPr>
                  <w:bCs/>
                  <w:color w:val="4472C4" w:themeColor="accent1"/>
                  <w:lang w:eastAsia="ko-KR"/>
                </w:rPr>
                <w:t>Issue 2-5-1: Entering relaxation mode in intra-band CA/DC</w:t>
              </w:r>
            </w:ins>
          </w:p>
          <w:p w14:paraId="3DB57A8D" w14:textId="77777777" w:rsidR="0098546E" w:rsidRDefault="00450289">
            <w:pPr>
              <w:spacing w:after="120"/>
              <w:rPr>
                <w:ins w:id="1732" w:author="shiyuan" w:date="2021-04-13T17:42:00Z"/>
                <w:bCs/>
                <w:color w:val="4472C4" w:themeColor="accent1"/>
                <w:lang w:eastAsia="ko-KR"/>
              </w:rPr>
            </w:pPr>
            <w:ins w:id="1733" w:author="shiyuan" w:date="2021-04-13T17:42:00Z">
              <w:r>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3DB57A8E" w14:textId="77777777" w:rsidR="0098546E" w:rsidRDefault="00450289">
            <w:pPr>
              <w:spacing w:after="120"/>
              <w:rPr>
                <w:ins w:id="1734" w:author="shiyuan" w:date="2021-04-13T17:42:00Z"/>
                <w:bCs/>
                <w:color w:val="4472C4" w:themeColor="accent1"/>
                <w:lang w:eastAsia="ko-KR"/>
              </w:rPr>
            </w:pPr>
            <w:ins w:id="1735" w:author="shiyuan" w:date="2021-04-13T17:42:00Z">
              <w:r>
                <w:rPr>
                  <w:bCs/>
                  <w:color w:val="4472C4" w:themeColor="accent1"/>
                  <w:lang w:eastAsia="ko-KR"/>
                </w:rPr>
                <w:t>Issue 2-5-2: Exiting relaxation mode in intra-band CA/DC</w:t>
              </w:r>
            </w:ins>
          </w:p>
          <w:p w14:paraId="3DB57A8F" w14:textId="77777777" w:rsidR="0098546E" w:rsidRDefault="00450289">
            <w:pPr>
              <w:spacing w:after="120"/>
              <w:rPr>
                <w:ins w:id="1736" w:author="shiyuan" w:date="2021-04-13T17:42:00Z"/>
                <w:bCs/>
                <w:color w:val="4472C4" w:themeColor="accent1"/>
                <w:lang w:eastAsia="ko-KR"/>
              </w:rPr>
            </w:pPr>
            <w:ins w:id="1737" w:author="shiyuan" w:date="2021-04-13T17:42:00Z">
              <w:r>
                <w:rPr>
                  <w:bCs/>
                  <w:color w:val="4472C4" w:themeColor="accent1"/>
                  <w:lang w:eastAsia="ko-KR"/>
                </w:rPr>
                <w:t>For this issue, we want to add a new proposal:</w:t>
              </w:r>
            </w:ins>
          </w:p>
          <w:p w14:paraId="3DB57A90" w14:textId="77777777" w:rsidR="0098546E" w:rsidRDefault="00450289">
            <w:pPr>
              <w:spacing w:after="120"/>
              <w:rPr>
                <w:ins w:id="1738" w:author="shiyuan" w:date="2021-04-13T17:42:00Z"/>
                <w:bCs/>
                <w:color w:val="4472C4" w:themeColor="accent1"/>
                <w:lang w:eastAsia="ko-KR"/>
              </w:rPr>
            </w:pPr>
            <w:ins w:id="1739" w:author="shiyuan" w:date="2021-04-13T17:42:00Z">
              <w:r>
                <w:rPr>
                  <w:bCs/>
                  <w:color w:val="4472C4" w:themeColor="accent1"/>
                  <w:lang w:eastAsia="ko-KR"/>
                </w:rPr>
                <w:t>For intra-band CA/DC, if UE meets the conditions of reverting to the normal RLM/BFD in the serving cell(s), it is expected the reversion operations are applied to the serving cell(s).</w:t>
              </w:r>
            </w:ins>
          </w:p>
          <w:p w14:paraId="3DB57A91" w14:textId="77777777" w:rsidR="0098546E" w:rsidRDefault="00450289">
            <w:pPr>
              <w:spacing w:after="120"/>
              <w:rPr>
                <w:ins w:id="1740" w:author="shiyuan" w:date="2021-04-13T17:42:00Z"/>
                <w:bCs/>
                <w:color w:val="4472C4" w:themeColor="accent1"/>
                <w:lang w:eastAsia="ko-KR"/>
              </w:rPr>
            </w:pPr>
            <w:ins w:id="1741" w:author="shiyuan" w:date="2021-04-13T17:42:00Z">
              <w:r>
                <w:rPr>
                  <w:bCs/>
                  <w:color w:val="4472C4" w:themeColor="accent1"/>
                  <w:lang w:eastAsia="ko-KR"/>
                </w:rPr>
                <w:t>We are Ok with Option1.</w:t>
              </w:r>
            </w:ins>
          </w:p>
          <w:p w14:paraId="3DB57A92" w14:textId="77777777" w:rsidR="0098546E" w:rsidRDefault="00450289">
            <w:pPr>
              <w:spacing w:after="120"/>
              <w:rPr>
                <w:ins w:id="1742" w:author="shiyuan" w:date="2021-04-13T17:42:00Z"/>
                <w:bCs/>
                <w:color w:val="4472C4" w:themeColor="accent1"/>
                <w:lang w:eastAsia="ko-KR"/>
              </w:rPr>
            </w:pPr>
            <w:ins w:id="1743" w:author="shiyuan" w:date="2021-04-13T17:42:00Z">
              <w:r>
                <w:rPr>
                  <w:bCs/>
                  <w:color w:val="4472C4" w:themeColor="accent1"/>
                  <w:lang w:eastAsia="ko-KR"/>
                </w:rPr>
                <w:t>Issue 2-5-3: Relaxation criteria in intra-band CA/DC</w:t>
              </w:r>
            </w:ins>
          </w:p>
          <w:p w14:paraId="3DB57A93" w14:textId="77777777" w:rsidR="0098546E" w:rsidRDefault="00450289">
            <w:pPr>
              <w:spacing w:after="120"/>
              <w:rPr>
                <w:ins w:id="1744" w:author="shiyuan" w:date="2021-04-13T17:42:00Z"/>
                <w:bCs/>
                <w:color w:val="4472C4" w:themeColor="accent1"/>
                <w:lang w:eastAsia="ko-KR"/>
              </w:rPr>
            </w:pPr>
            <w:ins w:id="1745" w:author="shiyuan" w:date="2021-04-13T17:42:00Z">
              <w:r>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3DB57A94" w14:textId="77777777" w:rsidR="0098546E" w:rsidRDefault="00450289">
            <w:pPr>
              <w:spacing w:after="120"/>
              <w:rPr>
                <w:ins w:id="1746" w:author="shiyuan" w:date="2021-04-13T17:43:00Z"/>
                <w:bCs/>
                <w:color w:val="4472C4" w:themeColor="accent1"/>
                <w:lang w:eastAsia="ko-KR"/>
              </w:rPr>
            </w:pPr>
            <w:ins w:id="1747" w:author="shiyuan" w:date="2021-04-13T17:42:00Z">
              <w:r>
                <w:rPr>
                  <w:bCs/>
                  <w:color w:val="4472C4" w:themeColor="accent1"/>
                  <w:lang w:eastAsia="ko-KR"/>
                </w:rPr>
                <w:t>Issue 2-5-4: Applicability for BFD relaxation requirement</w:t>
              </w:r>
            </w:ins>
          </w:p>
          <w:p w14:paraId="3DB57A95" w14:textId="77777777" w:rsidR="0098546E" w:rsidRDefault="00450289">
            <w:pPr>
              <w:spacing w:after="120"/>
              <w:rPr>
                <w:ins w:id="1748" w:author="shiyuan" w:date="2021-04-13T17:42:00Z"/>
                <w:rFonts w:eastAsiaTheme="minorEastAsia"/>
                <w:b/>
                <w:color w:val="4472C4" w:themeColor="accent1"/>
                <w:u w:val="single"/>
                <w:lang w:eastAsia="zh-CN"/>
              </w:rPr>
            </w:pPr>
            <w:ins w:id="1749" w:author="shiyuan" w:date="2021-04-13T17:43:00Z">
              <w:r>
                <w:rPr>
                  <w:rFonts w:eastAsiaTheme="minorEastAsia" w:hint="eastAsia"/>
                  <w:bCs/>
                  <w:color w:val="4472C4" w:themeColor="accent1"/>
                  <w:lang w:eastAsia="zh-CN"/>
                </w:rPr>
                <w:t>I</w:t>
              </w:r>
              <w:r>
                <w:rPr>
                  <w:rFonts w:eastAsiaTheme="minorEastAsia"/>
                  <w:bCs/>
                  <w:color w:val="4472C4" w:themeColor="accent1"/>
                  <w:lang w:eastAsia="zh-CN"/>
                </w:rPr>
                <w:t xml:space="preserve">n our view, the BFD relaxation requirement is applicable for </w:t>
              </w:r>
            </w:ins>
            <w:ins w:id="1750" w:author="shiyuan" w:date="2021-04-13T17:44:00Z">
              <w:r>
                <w:rPr>
                  <w:rFonts w:eastAsiaTheme="minorEastAsia"/>
                  <w:bCs/>
                  <w:color w:val="4472C4" w:themeColor="accent1"/>
                  <w:lang w:eastAsia="zh-CN"/>
                </w:rPr>
                <w:t>the serving cells which perform measurement relaxation.</w:t>
              </w:r>
            </w:ins>
          </w:p>
        </w:tc>
      </w:tr>
      <w:tr w:rsidR="0098546E" w14:paraId="3DB57AA0" w14:textId="77777777">
        <w:trPr>
          <w:ins w:id="1751" w:author="Santhan Thangarasa" w:date="2021-04-13T16:10:00Z"/>
        </w:trPr>
        <w:tc>
          <w:tcPr>
            <w:tcW w:w="1236" w:type="dxa"/>
          </w:tcPr>
          <w:p w14:paraId="3DB57A97" w14:textId="77777777" w:rsidR="0098546E" w:rsidRDefault="00450289">
            <w:pPr>
              <w:spacing w:after="120"/>
              <w:rPr>
                <w:ins w:id="1752" w:author="Santhan Thangarasa" w:date="2021-04-13T16:10:00Z"/>
                <w:rFonts w:eastAsiaTheme="minorEastAsia"/>
                <w:color w:val="0070C0"/>
                <w:lang w:val="en-US" w:eastAsia="zh-CN"/>
              </w:rPr>
            </w:pPr>
            <w:ins w:id="1753" w:author="Santhan Thangarasa" w:date="2021-04-13T16:11:00Z">
              <w:r>
                <w:rPr>
                  <w:rFonts w:eastAsiaTheme="minorEastAsia"/>
                  <w:color w:val="0070C0"/>
                  <w:lang w:val="en-US" w:eastAsia="zh-CN"/>
                </w:rPr>
                <w:t>Ericsson</w:t>
              </w:r>
            </w:ins>
          </w:p>
        </w:tc>
        <w:tc>
          <w:tcPr>
            <w:tcW w:w="8395" w:type="dxa"/>
          </w:tcPr>
          <w:p w14:paraId="3DB57A98" w14:textId="77777777" w:rsidR="0098546E" w:rsidRDefault="00450289">
            <w:pPr>
              <w:rPr>
                <w:ins w:id="1754" w:author="Santhan Thangarasa" w:date="2021-04-13T16:11:00Z"/>
                <w:b/>
                <w:u w:val="single"/>
                <w:lang w:eastAsia="ko-KR"/>
              </w:rPr>
            </w:pPr>
            <w:ins w:id="1755" w:author="Santhan Thangarasa" w:date="2021-04-13T16:11:00Z">
              <w:r>
                <w:rPr>
                  <w:b/>
                  <w:u w:val="single"/>
                  <w:lang w:eastAsia="ko-KR"/>
                </w:rPr>
                <w:t>Issue 2-5-1: Entering relaxation mode in intra-band CA/DC</w:t>
              </w:r>
            </w:ins>
          </w:p>
          <w:p w14:paraId="3DB57A99" w14:textId="77777777" w:rsidR="0098546E" w:rsidRDefault="00450289">
            <w:pPr>
              <w:spacing w:after="120"/>
              <w:rPr>
                <w:ins w:id="1756" w:author="Santhan Thangarasa" w:date="2021-04-13T16:11:00Z"/>
                <w:lang w:val="en-US" w:eastAsia="zh-CN"/>
              </w:rPr>
            </w:pPr>
            <w:ins w:id="1757" w:author="Santhan Thangarasa" w:date="2021-04-13T16:11:00Z">
              <w:r>
                <w:rPr>
                  <w:lang w:val="en-US" w:eastAsia="zh-CN"/>
                </w:rPr>
                <w:t xml:space="preserve">We support option 2. Option 2 is also improve the UE power consumption. In intra-band CA/DC operating scenarios, multiple serving cells may belong to the same frequency band and the RF front end is typically shared for between those cells (e.g. SpCell and SCells). If UE evaluates whether it fulfills the low criterion based on a measurement, then there would be very little difference between those in the different serving cells because they operate in the same band. In such scenarios, the UE does not have to evaluate the relaxation criterion separately for every serving cell. Why to evaluate the criteria for every cell separately? Treating all together simplifies the evaluation in the criteria when in intra-band CA, and also good from UE power consumption perspective. </w:t>
              </w:r>
            </w:ins>
          </w:p>
          <w:p w14:paraId="3DB57A9A" w14:textId="77777777" w:rsidR="0098546E" w:rsidRDefault="00450289">
            <w:pPr>
              <w:rPr>
                <w:ins w:id="1758" w:author="Santhan Thangarasa" w:date="2021-04-13T16:11:00Z"/>
                <w:b/>
                <w:u w:val="single"/>
                <w:lang w:eastAsia="ko-KR"/>
              </w:rPr>
            </w:pPr>
            <w:ins w:id="1759" w:author="Santhan Thangarasa" w:date="2021-04-13T16:11:00Z">
              <w:r>
                <w:rPr>
                  <w:b/>
                  <w:u w:val="single"/>
                  <w:lang w:eastAsia="ko-KR"/>
                </w:rPr>
                <w:t>Issue 2-5-2: Exiting relaxation mode in intra-band CA/DC</w:t>
              </w:r>
            </w:ins>
          </w:p>
          <w:p w14:paraId="3DB57A9B" w14:textId="77777777" w:rsidR="0098546E" w:rsidRDefault="00450289">
            <w:pPr>
              <w:spacing w:after="120"/>
              <w:rPr>
                <w:ins w:id="1760" w:author="Santhan Thangarasa" w:date="2021-04-13T16:11:00Z"/>
                <w:bCs/>
                <w:color w:val="4472C4" w:themeColor="accent1"/>
                <w:u w:val="single"/>
                <w:lang w:eastAsia="ko-KR"/>
              </w:rPr>
            </w:pPr>
            <w:ins w:id="1761" w:author="Santhan Thangarasa" w:date="2021-04-13T16:11:00Z">
              <w:r>
                <w:rPr>
                  <w:bCs/>
                  <w:color w:val="4472C4" w:themeColor="accent1"/>
                  <w:u w:val="single"/>
                  <w:lang w:eastAsia="ko-KR"/>
                </w:rPr>
                <w:lastRenderedPageBreak/>
                <w:t>We agree to the recommended WF. Support option 1.s</w:t>
              </w:r>
            </w:ins>
          </w:p>
          <w:p w14:paraId="3DB57A9C" w14:textId="77777777" w:rsidR="0098546E" w:rsidRDefault="00450289">
            <w:pPr>
              <w:rPr>
                <w:ins w:id="1762" w:author="Santhan Thangarasa" w:date="2021-04-13T16:11:00Z"/>
                <w:b/>
                <w:u w:val="single"/>
                <w:lang w:eastAsia="ko-KR"/>
              </w:rPr>
            </w:pPr>
            <w:ins w:id="1763" w:author="Santhan Thangarasa" w:date="2021-04-13T16:11:00Z">
              <w:r>
                <w:rPr>
                  <w:b/>
                  <w:u w:val="single"/>
                  <w:lang w:eastAsia="ko-KR"/>
                </w:rPr>
                <w:t>Issue 2-5-3: Relaxation criteria in intra-band CA/DC</w:t>
              </w:r>
            </w:ins>
          </w:p>
          <w:p w14:paraId="3DB57A9D" w14:textId="77777777" w:rsidR="0098546E" w:rsidRDefault="00450289">
            <w:pPr>
              <w:spacing w:after="120"/>
              <w:rPr>
                <w:ins w:id="1764" w:author="Santhan Thangarasa" w:date="2021-04-13T16:11:00Z"/>
                <w:bCs/>
                <w:color w:val="4472C4" w:themeColor="accent1"/>
                <w:u w:val="single"/>
                <w:lang w:eastAsia="ko-KR"/>
              </w:rPr>
            </w:pPr>
            <w:ins w:id="1765" w:author="Santhan Thangarasa" w:date="2021-04-13T16:11:00Z">
              <w:r>
                <w:rPr>
                  <w:bCs/>
                  <w:color w:val="4472C4" w:themeColor="accent1"/>
                  <w:u w:val="single"/>
                  <w:lang w:eastAsia="ko-KR"/>
                </w:rPr>
                <w:t>For the reasons explain in issue 2-5-1, we support option 1.</w:t>
              </w:r>
            </w:ins>
          </w:p>
          <w:p w14:paraId="3DB57A9E" w14:textId="77777777" w:rsidR="0098546E" w:rsidRDefault="00450289">
            <w:pPr>
              <w:rPr>
                <w:ins w:id="1766" w:author="Santhan Thangarasa" w:date="2021-04-13T16:11:00Z"/>
                <w:b/>
                <w:u w:val="single"/>
                <w:lang w:eastAsia="ko-KR"/>
              </w:rPr>
            </w:pPr>
            <w:ins w:id="1767" w:author="Santhan Thangarasa" w:date="2021-04-13T16:11:00Z">
              <w:r>
                <w:rPr>
                  <w:b/>
                  <w:u w:val="single"/>
                  <w:lang w:eastAsia="ko-KR"/>
                </w:rPr>
                <w:t>Issue 2-5-4: Applicability for BFD relaxation requirement</w:t>
              </w:r>
            </w:ins>
          </w:p>
          <w:p w14:paraId="3DB57A9F" w14:textId="77777777" w:rsidR="0098546E" w:rsidRDefault="00450289">
            <w:pPr>
              <w:spacing w:after="120"/>
              <w:rPr>
                <w:ins w:id="1768" w:author="Santhan Thangarasa" w:date="2021-04-13T16:10:00Z"/>
                <w:bCs/>
                <w:color w:val="4472C4" w:themeColor="accent1"/>
                <w:lang w:eastAsia="ko-KR"/>
              </w:rPr>
            </w:pPr>
            <w:ins w:id="1769" w:author="Santhan Thangarasa" w:date="2021-04-13T16:11:00Z">
              <w:r>
                <w:rPr>
                  <w:bCs/>
                  <w:color w:val="4472C4" w:themeColor="accent1"/>
                  <w:u w:val="single"/>
                  <w:lang w:eastAsia="ko-KR"/>
                </w:rPr>
                <w:t xml:space="preserve">Option 1 is fine. </w:t>
              </w:r>
            </w:ins>
          </w:p>
        </w:tc>
      </w:tr>
      <w:tr w:rsidR="0098546E" w14:paraId="3DB57AA7" w14:textId="77777777">
        <w:trPr>
          <w:ins w:id="1770" w:author="Nokia" w:date="2021-04-13T22:28:00Z"/>
        </w:trPr>
        <w:tc>
          <w:tcPr>
            <w:tcW w:w="1236" w:type="dxa"/>
          </w:tcPr>
          <w:p w14:paraId="3DB57AA1" w14:textId="77777777" w:rsidR="0098546E" w:rsidRDefault="00450289">
            <w:pPr>
              <w:spacing w:after="120"/>
              <w:rPr>
                <w:ins w:id="1771" w:author="Nokia" w:date="2021-04-13T22:28:00Z"/>
                <w:rFonts w:eastAsiaTheme="minorEastAsia"/>
                <w:color w:val="0070C0"/>
                <w:lang w:val="en-US" w:eastAsia="zh-CN"/>
              </w:rPr>
            </w:pPr>
            <w:ins w:id="1772" w:author="Nokia" w:date="2021-04-13T22:28:00Z">
              <w:r>
                <w:rPr>
                  <w:rFonts w:eastAsiaTheme="minorEastAsia"/>
                  <w:color w:val="0070C0"/>
                  <w:lang w:val="en-US" w:eastAsia="zh-CN"/>
                </w:rPr>
                <w:lastRenderedPageBreak/>
                <w:t>Nokia</w:t>
              </w:r>
            </w:ins>
          </w:p>
        </w:tc>
        <w:tc>
          <w:tcPr>
            <w:tcW w:w="8395" w:type="dxa"/>
          </w:tcPr>
          <w:p w14:paraId="3DB57AA2" w14:textId="77777777" w:rsidR="0098546E" w:rsidRDefault="00450289">
            <w:pPr>
              <w:spacing w:after="120"/>
              <w:rPr>
                <w:ins w:id="1773" w:author="Nokia" w:date="2021-04-13T22:28:00Z"/>
                <w:rFonts w:eastAsia="等线"/>
                <w:color w:val="0070C0"/>
                <w:lang w:val="en-US" w:eastAsia="zh-CN"/>
              </w:rPr>
            </w:pPr>
            <w:ins w:id="1774"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5-1</w:t>
              </w:r>
              <w:r>
                <w:rPr>
                  <w:rFonts w:eastAsia="等线"/>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3DB57AA3" w14:textId="77777777" w:rsidR="0098546E" w:rsidRDefault="00450289">
            <w:pPr>
              <w:spacing w:after="120"/>
              <w:rPr>
                <w:ins w:id="1775" w:author="Nokia" w:date="2021-04-13T22:28:00Z"/>
                <w:rFonts w:eastAsia="等线"/>
                <w:color w:val="0070C0"/>
                <w:lang w:val="en-US" w:eastAsia="zh-CN"/>
              </w:rPr>
            </w:pPr>
            <w:ins w:id="1776"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5-2</w:t>
              </w:r>
              <w:r>
                <w:rPr>
                  <w:rFonts w:eastAsia="等线"/>
                  <w:color w:val="0070C0"/>
                  <w:lang w:val="en-US" w:eastAsia="zh-CN"/>
                </w:rPr>
                <w:t>:</w:t>
              </w:r>
              <w:r>
                <w:t xml:space="preserve"> </w:t>
              </w:r>
              <w:r>
                <w:rPr>
                  <w:rFonts w:eastAsia="等线"/>
                  <w:color w:val="0070C0"/>
                  <w:lang w:val="en-US" w:eastAsia="zh-CN"/>
                </w:rPr>
                <w:t>We think this should be cell specific.</w:t>
              </w:r>
            </w:ins>
          </w:p>
          <w:p w14:paraId="3DB57AA4" w14:textId="77777777" w:rsidR="0098546E" w:rsidRDefault="00450289">
            <w:pPr>
              <w:spacing w:after="120"/>
              <w:rPr>
                <w:ins w:id="1777" w:author="Nokia" w:date="2021-04-13T22:28:00Z"/>
                <w:rFonts w:eastAsia="等线"/>
                <w:color w:val="0070C0"/>
                <w:lang w:val="en-US" w:eastAsia="zh-CN"/>
              </w:rPr>
            </w:pPr>
            <w:ins w:id="1778"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5-3</w:t>
              </w:r>
              <w:r>
                <w:rPr>
                  <w:rFonts w:eastAsia="等线"/>
                  <w:color w:val="0070C0"/>
                  <w:lang w:val="en-US" w:eastAsia="zh-CN"/>
                </w:rPr>
                <w:t>: We think the criteria may be the same, but the decision about whether to relax the measurements on a certain cell should be cell specific.</w:t>
              </w:r>
            </w:ins>
          </w:p>
          <w:p w14:paraId="3DB57AA5" w14:textId="77777777" w:rsidR="0098546E" w:rsidRDefault="00450289">
            <w:pPr>
              <w:spacing w:after="120"/>
              <w:rPr>
                <w:ins w:id="1779" w:author="Nokia" w:date="2021-04-13T22:28:00Z"/>
                <w:rFonts w:eastAsia="等线"/>
                <w:color w:val="0070C0"/>
                <w:lang w:val="en-US" w:eastAsia="zh-CN"/>
              </w:rPr>
            </w:pPr>
            <w:ins w:id="1780" w:author="Nokia" w:date="2021-04-13T22:28:00Z">
              <w:r>
                <w:rPr>
                  <w:rFonts w:eastAsia="等线"/>
                  <w:color w:val="0070C0"/>
                  <w:lang w:val="en-US" w:eastAsia="zh-CN"/>
                </w:rPr>
                <w:t>Issue 2-5-4: Does this mean that relaxation can in general be done on all these cells or is the proposal related to the previous issues on how to relax in CA?</w:t>
              </w:r>
            </w:ins>
          </w:p>
          <w:p w14:paraId="3DB57AA6" w14:textId="77777777" w:rsidR="0098546E" w:rsidRDefault="0098546E">
            <w:pPr>
              <w:rPr>
                <w:ins w:id="1781" w:author="Nokia" w:date="2021-04-13T22:28:00Z"/>
                <w:b/>
                <w:u w:val="single"/>
                <w:lang w:val="en-US" w:eastAsia="ko-KR"/>
              </w:rPr>
            </w:pPr>
          </w:p>
        </w:tc>
      </w:tr>
      <w:tr w:rsidR="0098546E" w14:paraId="3DB57ABF" w14:textId="77777777">
        <w:trPr>
          <w:ins w:id="1782" w:author="Huawei" w:date="2021-04-14T10:22:00Z"/>
        </w:trPr>
        <w:tc>
          <w:tcPr>
            <w:tcW w:w="1236" w:type="dxa"/>
          </w:tcPr>
          <w:p w14:paraId="3DB57AA8" w14:textId="77777777" w:rsidR="0098546E" w:rsidRDefault="00450289">
            <w:pPr>
              <w:spacing w:after="120"/>
              <w:rPr>
                <w:ins w:id="1783" w:author="Huawei" w:date="2021-04-14T10:22:00Z"/>
                <w:rFonts w:eastAsiaTheme="minorEastAsia"/>
                <w:color w:val="0070C0"/>
                <w:lang w:val="en-US" w:eastAsia="zh-CN"/>
              </w:rPr>
            </w:pPr>
            <w:ins w:id="1784"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A9" w14:textId="77777777" w:rsidR="0098546E" w:rsidRDefault="00450289">
            <w:pPr>
              <w:spacing w:after="120"/>
              <w:rPr>
                <w:ins w:id="1785" w:author="Huawei" w:date="2021-04-14T10:22:00Z"/>
                <w:rFonts w:eastAsiaTheme="minorEastAsia"/>
                <w:color w:val="0070C0"/>
                <w:lang w:val="en-US" w:eastAsia="zh-CN"/>
              </w:rPr>
            </w:pPr>
            <w:ins w:id="1786" w:author="Huawei" w:date="2021-04-14T10:22:00Z">
              <w:r>
                <w:rPr>
                  <w:rFonts w:eastAsiaTheme="minorEastAsia"/>
                  <w:color w:val="0070C0"/>
                  <w:lang w:val="en-US" w:eastAsia="zh-CN"/>
                </w:rPr>
                <w:t xml:space="preserve">Issues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5-1</w:t>
              </w:r>
              <w:r>
                <w:rPr>
                  <w:rFonts w:eastAsiaTheme="minorEastAsia"/>
                  <w:color w:val="0070C0"/>
                  <w:lang w:val="en-US" w:eastAsia="zh-CN"/>
                </w:rPr>
                <w:t xml:space="preserve">/2/3/4: </w:t>
              </w:r>
            </w:ins>
          </w:p>
          <w:p w14:paraId="3DB57AAA" w14:textId="77777777" w:rsidR="0098546E" w:rsidRDefault="00450289">
            <w:pPr>
              <w:spacing w:after="120"/>
              <w:rPr>
                <w:ins w:id="1787" w:author="Huawei" w:date="2021-04-14T10:51:00Z"/>
                <w:rFonts w:eastAsiaTheme="minorEastAsia"/>
                <w:color w:val="0070C0"/>
                <w:lang w:val="en-US" w:eastAsia="zh-CN"/>
              </w:rPr>
            </w:pPr>
            <w:ins w:id="1788"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9" w:author="Huawei" w:date="2021-04-14T10:52:00Z">
              <w:r>
                <w:rPr>
                  <w:rFonts w:eastAsiaTheme="minorEastAsia"/>
                  <w:color w:val="0070C0"/>
                  <w:lang w:val="en-US" w:eastAsia="zh-CN"/>
                </w:rPr>
                <w:t xml:space="preserve"> </w:t>
              </w:r>
            </w:ins>
            <w:ins w:id="1790" w:author="Huawei" w:date="2021-04-14T10:53:00Z">
              <w:r>
                <w:rPr>
                  <w:rFonts w:eastAsiaTheme="minorEastAsia"/>
                  <w:color w:val="0070C0"/>
                  <w:lang w:val="en-US" w:eastAsia="zh-CN"/>
                </w:rPr>
                <w:t>issues</w:t>
              </w:r>
            </w:ins>
            <w:ins w:id="1791" w:author="Huawei" w:date="2021-04-14T10:51:00Z">
              <w:r>
                <w:rPr>
                  <w:rFonts w:eastAsiaTheme="minorEastAsia"/>
                  <w:color w:val="0070C0"/>
                  <w:lang w:val="en-US" w:eastAsia="zh-CN"/>
                </w:rPr>
                <w:t xml:space="preserve"> </w:t>
              </w:r>
            </w:ins>
            <w:ins w:id="1792" w:author="Huawei" w:date="2021-04-14T10:52:00Z">
              <w:r>
                <w:rPr>
                  <w:rFonts w:eastAsiaTheme="minorEastAsia"/>
                  <w:color w:val="0070C0"/>
                  <w:lang w:val="en-US" w:eastAsia="zh-CN"/>
                </w:rPr>
                <w:t xml:space="preserve">are </w:t>
              </w:r>
            </w:ins>
            <w:ins w:id="1793" w:author="Huawei" w:date="2021-04-14T10:55:00Z">
              <w:r>
                <w:rPr>
                  <w:rFonts w:eastAsiaTheme="minorEastAsia"/>
                  <w:color w:val="0070C0"/>
                  <w:lang w:val="en-US" w:eastAsia="zh-CN"/>
                </w:rPr>
                <w:t xml:space="preserve">discussed </w:t>
              </w:r>
            </w:ins>
            <w:ins w:id="1794" w:author="Huawei" w:date="2021-04-14T10:52:00Z">
              <w:r>
                <w:rPr>
                  <w:rFonts w:eastAsiaTheme="minorEastAsia"/>
                  <w:color w:val="0070C0"/>
                  <w:lang w:val="en-US" w:eastAsia="zh-CN"/>
                </w:rPr>
                <w:t>based on the assumption that UE need</w:t>
              </w:r>
            </w:ins>
            <w:ins w:id="1795" w:author="Huawei" w:date="2021-04-14T10:55:00Z">
              <w:r>
                <w:rPr>
                  <w:rFonts w:eastAsiaTheme="minorEastAsia"/>
                  <w:color w:val="0070C0"/>
                  <w:lang w:val="en-US" w:eastAsia="zh-CN"/>
                </w:rPr>
                <w:t>s</w:t>
              </w:r>
            </w:ins>
            <w:ins w:id="1796" w:author="Huawei" w:date="2021-04-14T10:52:00Z">
              <w:r>
                <w:rPr>
                  <w:rFonts w:eastAsiaTheme="minorEastAsia"/>
                  <w:color w:val="0070C0"/>
                  <w:lang w:val="en-US" w:eastAsia="zh-CN"/>
                </w:rPr>
                <w:t xml:space="preserve"> to </w:t>
              </w:r>
            </w:ins>
            <w:ins w:id="1797"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8"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DB57AAB" w14:textId="77777777" w:rsidR="0098546E" w:rsidRDefault="00450289">
            <w:pPr>
              <w:spacing w:after="120"/>
              <w:rPr>
                <w:ins w:id="1799" w:author="Huawei" w:date="2021-04-14T10:22:00Z"/>
                <w:rFonts w:eastAsiaTheme="minorEastAsia"/>
                <w:color w:val="0070C0"/>
                <w:lang w:val="en-US" w:eastAsia="zh-CN"/>
              </w:rPr>
            </w:pPr>
            <w:ins w:id="1800" w:author="Huawei" w:date="2021-04-14T10:22:00Z">
              <w:r>
                <w:rPr>
                  <w:rFonts w:eastAsiaTheme="minorEastAsia"/>
                  <w:color w:val="0070C0"/>
                  <w:lang w:val="en-US" w:eastAsia="zh-CN"/>
                </w:rPr>
                <w:t>In TS 38.133, the following conditions are defined for RLM and BFD:</w:t>
              </w:r>
            </w:ins>
          </w:p>
          <w:tbl>
            <w:tblPr>
              <w:tblStyle w:val="afd"/>
              <w:tblW w:w="0" w:type="auto"/>
              <w:tblLook w:val="04A0" w:firstRow="1" w:lastRow="0" w:firstColumn="1" w:lastColumn="0" w:noHBand="0" w:noVBand="1"/>
            </w:tblPr>
            <w:tblGrid>
              <w:gridCol w:w="8169"/>
            </w:tblGrid>
            <w:tr w:rsidR="0098546E" w14:paraId="3DB57AB5" w14:textId="77777777">
              <w:trPr>
                <w:ins w:id="1801" w:author="Huawei" w:date="2021-04-14T10:22:00Z"/>
              </w:trPr>
              <w:tc>
                <w:tcPr>
                  <w:tcW w:w="8169" w:type="dxa"/>
                </w:tcPr>
                <w:p w14:paraId="3DB57AAC" w14:textId="77777777" w:rsidR="0098546E" w:rsidRPr="0098546E" w:rsidRDefault="00450289">
                  <w:pPr>
                    <w:pStyle w:val="3"/>
                    <w:widowControl w:val="0"/>
                    <w:numPr>
                      <w:ilvl w:val="0"/>
                      <w:numId w:val="0"/>
                    </w:numPr>
                    <w:overflowPunct/>
                    <w:autoSpaceDE/>
                    <w:autoSpaceDN/>
                    <w:adjustRightInd/>
                    <w:ind w:right="28"/>
                    <w:jc w:val="right"/>
                    <w:textAlignment w:val="auto"/>
                    <w:outlineLvl w:val="2"/>
                    <w:rPr>
                      <w:ins w:id="1802" w:author="Huawei" w:date="2021-04-14T10:22:00Z"/>
                      <w:lang w:val="en-US"/>
                      <w:rPrChange w:id="1803" w:author="Santhan Thangarasa" w:date="2021-04-14T05:52:00Z">
                        <w:rPr>
                          <w:ins w:id="1804" w:author="Huawei" w:date="2021-04-14T10:22:00Z"/>
                          <w:i/>
                        </w:rPr>
                      </w:rPrChange>
                    </w:rPr>
                  </w:pPr>
                  <w:ins w:id="1805" w:author="Huawei" w:date="2021-04-14T10:22:00Z">
                    <w:r>
                      <w:rPr>
                        <w:lang w:val="en-US"/>
                        <w:rPrChange w:id="1806" w:author="Santhan Thangarasa" w:date="2021-04-14T05:52:00Z">
                          <w:rPr/>
                        </w:rPrChange>
                      </w:rPr>
                      <w:lastRenderedPageBreak/>
                      <w:t>8.1.1</w:t>
                    </w:r>
                    <w:r>
                      <w:rPr>
                        <w:lang w:val="en-US"/>
                        <w:rPrChange w:id="1807" w:author="Santhan Thangarasa" w:date="2021-04-14T05:52:00Z">
                          <w:rPr/>
                        </w:rPrChange>
                      </w:rPr>
                      <w:tab/>
                      <w:t>Introduction</w:t>
                    </w:r>
                  </w:ins>
                </w:p>
                <w:p w14:paraId="3DB57AAD" w14:textId="77777777" w:rsidR="0098546E" w:rsidRDefault="00450289">
                  <w:pPr>
                    <w:rPr>
                      <w:ins w:id="1808" w:author="Huawei" w:date="2021-04-14T10:22:00Z"/>
                    </w:rPr>
                  </w:pPr>
                  <w:ins w:id="1809" w:author="Huawei" w:date="2021-04-14T10:22:00Z">
                    <w:r>
                      <w:t xml:space="preserve">The requirements in clause 8.1 apply for </w:t>
                    </w:r>
                    <w:r>
                      <w:rPr>
                        <w:highlight w:val="yellow"/>
                      </w:rPr>
                      <w:t>radio link monitoring</w:t>
                    </w:r>
                    <w:r>
                      <w:t xml:space="preserve"> on:</w:t>
                    </w:r>
                  </w:ins>
                </w:p>
                <w:p w14:paraId="3DB57AAE" w14:textId="77777777" w:rsidR="0098546E" w:rsidRDefault="00450289">
                  <w:pPr>
                    <w:pStyle w:val="B1"/>
                    <w:rPr>
                      <w:ins w:id="1810" w:author="Huawei" w:date="2021-04-14T10:22:00Z"/>
                    </w:rPr>
                  </w:pPr>
                  <w:ins w:id="1811" w:author="Huawei" w:date="2021-04-14T10:22:00Z">
                    <w:r>
                      <w:t>-</w:t>
                    </w:r>
                    <w:r>
                      <w:tab/>
                    </w:r>
                    <w:r>
                      <w:rPr>
                        <w:highlight w:val="yellow"/>
                      </w:rPr>
                      <w:t>PCell</w:t>
                    </w:r>
                    <w:r>
                      <w:t xml:space="preserve"> in SA NR, NR-DC and NE-DC operation mode,</w:t>
                    </w:r>
                  </w:ins>
                </w:p>
                <w:p w14:paraId="3DB57AAF" w14:textId="77777777" w:rsidR="0098546E" w:rsidRDefault="00450289">
                  <w:pPr>
                    <w:pStyle w:val="B1"/>
                    <w:rPr>
                      <w:ins w:id="1812" w:author="Huawei" w:date="2021-04-14T10:22:00Z"/>
                    </w:rPr>
                  </w:pPr>
                  <w:ins w:id="1813" w:author="Huawei" w:date="2021-04-14T10:22:00Z">
                    <w:r>
                      <w:t>-</w:t>
                    </w:r>
                    <w:r>
                      <w:tab/>
                    </w:r>
                    <w:r>
                      <w:rPr>
                        <w:highlight w:val="yellow"/>
                      </w:rPr>
                      <w:t>PSCell</w:t>
                    </w:r>
                    <w:r>
                      <w:t xml:space="preserve"> in NR-DC and EN-DC operation mode.</w:t>
                    </w:r>
                  </w:ins>
                </w:p>
                <w:p w14:paraId="3DB57AB0" w14:textId="77777777" w:rsidR="0098546E" w:rsidRDefault="0098546E">
                  <w:pPr>
                    <w:spacing w:after="120"/>
                    <w:rPr>
                      <w:ins w:id="1814" w:author="Huawei" w:date="2021-04-14T10:22:00Z"/>
                      <w:rFonts w:eastAsiaTheme="minorEastAsia"/>
                      <w:color w:val="0070C0"/>
                      <w:lang w:eastAsia="zh-CN"/>
                    </w:rPr>
                  </w:pPr>
                </w:p>
                <w:p w14:paraId="3DB57AB1" w14:textId="77777777" w:rsidR="0098546E" w:rsidRPr="005D22BE" w:rsidRDefault="00450289">
                  <w:pPr>
                    <w:pStyle w:val="4"/>
                    <w:numPr>
                      <w:ilvl w:val="0"/>
                      <w:numId w:val="0"/>
                    </w:numPr>
                    <w:outlineLvl w:val="3"/>
                    <w:rPr>
                      <w:ins w:id="1815" w:author="Huawei" w:date="2021-04-14T10:22:00Z"/>
                      <w:lang w:val="en-US"/>
                      <w:rPrChange w:id="1816" w:author="Santhan Thangarasa" w:date="2021-04-17T21:33:00Z">
                        <w:rPr>
                          <w:ins w:id="1817" w:author="Huawei" w:date="2021-04-14T10:22:00Z"/>
                        </w:rPr>
                      </w:rPrChange>
                    </w:rPr>
                  </w:pPr>
                  <w:ins w:id="1818" w:author="Huawei" w:date="2021-04-14T10:22:00Z">
                    <w:r w:rsidRPr="005D22BE">
                      <w:rPr>
                        <w:rFonts w:eastAsia="?? ??"/>
                        <w:lang w:val="en-US"/>
                        <w:rPrChange w:id="1819" w:author="Santhan Thangarasa" w:date="2021-04-17T21:33:00Z">
                          <w:rPr>
                            <w:rFonts w:eastAsia="?? ??"/>
                          </w:rPr>
                        </w:rPrChange>
                      </w:rPr>
                      <w:t>8.5.2.1</w:t>
                    </w:r>
                    <w:r w:rsidRPr="005D22BE">
                      <w:rPr>
                        <w:rFonts w:eastAsia="?? ??"/>
                        <w:lang w:val="en-US"/>
                        <w:rPrChange w:id="1820" w:author="Santhan Thangarasa" w:date="2021-04-17T21:33:00Z">
                          <w:rPr>
                            <w:rFonts w:eastAsia="?? ??"/>
                          </w:rPr>
                        </w:rPrChange>
                      </w:rPr>
                      <w:tab/>
                    </w:r>
                    <w:r w:rsidRPr="005D22BE">
                      <w:rPr>
                        <w:lang w:val="en-US"/>
                        <w:rPrChange w:id="1821" w:author="Santhan Thangarasa" w:date="2021-04-17T21:33:00Z">
                          <w:rPr/>
                        </w:rPrChange>
                      </w:rPr>
                      <w:t>Introduction</w:t>
                    </w:r>
                  </w:ins>
                </w:p>
                <w:p w14:paraId="3DB57AB2" w14:textId="77777777" w:rsidR="0098546E" w:rsidRDefault="00450289">
                  <w:pPr>
                    <w:rPr>
                      <w:ins w:id="1822" w:author="Huawei" w:date="2021-04-14T10:22:00Z"/>
                    </w:rPr>
                  </w:pPr>
                  <w:ins w:id="1823" w:author="Huawei" w:date="2021-04-14T10:22:00Z">
                    <w:r>
                      <w:t xml:space="preserve">The requirements in this clause apply for each SSB resource in the set </w:t>
                    </w:r>
                  </w:ins>
                  <w:ins w:id="1824" w:author="Huawei" w:date="2021-04-14T10:22:00Z">
                    <w:r w:rsidR="008B13D9">
                      <w:rPr>
                        <w:rFonts w:eastAsia="宋体"/>
                        <w:iCs/>
                        <w:noProof/>
                        <w:position w:val="-10"/>
                      </w:rPr>
                      <w:object w:dxaOrig="240" w:dyaOrig="380" w14:anchorId="66B5C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pt;height:19.2pt;mso-width-percent:0;mso-height-percent:0;mso-width-percent:0;mso-height-percent:0" o:ole="">
                          <v:imagedata r:id="rId36" o:title=""/>
                        </v:shape>
                        <o:OLEObject Type="Embed" ProgID="Equation.3" ShapeID="_x0000_i1025" DrawAspect="Content" ObjectID="_1680329348" r:id="rId37"/>
                      </w:object>
                    </w:r>
                  </w:ins>
                  <w:ins w:id="1825" w:author="Huawei" w:date="2021-04-14T10:22:00Z">
                    <w:r>
                      <w:t xml:space="preserve"> configured for a serving cell, provided that the </w:t>
                    </w:r>
                    <w:r>
                      <w:rPr>
                        <w:highlight w:val="yellow"/>
                      </w:rPr>
                      <w:t xml:space="preserve">SSB configured for </w:t>
                    </w:r>
                    <w:r>
                      <w:rPr>
                        <w:rFonts w:cs="v5.0.0"/>
                        <w:highlight w:val="yellow"/>
                      </w:rPr>
                      <w:t>beam failure detection</w:t>
                    </w:r>
                    <w:r>
                      <w:t xml:space="preserve"> is actually transmitted within the UE active DL BWP during the entire evaluation period specified in clause 8.5.2.2. </w:t>
                    </w:r>
                    <w:r>
                      <w:rPr>
                        <w:highlight w:val="yellow"/>
                      </w:rPr>
                      <w:t>The requirements in this clause could not be applicable if UE is required to perform beam failure detection on more than 1 serving cell per band.</w:t>
                    </w:r>
                  </w:ins>
                </w:p>
                <w:p w14:paraId="3DB57AB3" w14:textId="77777777" w:rsidR="0098546E" w:rsidRPr="0098546E" w:rsidRDefault="00450289">
                  <w:pPr>
                    <w:pStyle w:val="4"/>
                    <w:numPr>
                      <w:ilvl w:val="0"/>
                      <w:numId w:val="0"/>
                    </w:numPr>
                    <w:overflowPunct/>
                    <w:autoSpaceDE/>
                    <w:autoSpaceDN/>
                    <w:adjustRightInd/>
                    <w:textAlignment w:val="auto"/>
                    <w:outlineLvl w:val="3"/>
                    <w:rPr>
                      <w:ins w:id="1826" w:author="Huawei" w:date="2021-04-14T10:22:00Z"/>
                      <w:lang w:val="en-US"/>
                      <w:rPrChange w:id="1827" w:author="Santhan Thangarasa" w:date="2021-04-14T05:52:00Z">
                        <w:rPr>
                          <w:ins w:id="1828" w:author="Huawei" w:date="2021-04-14T10:22:00Z"/>
                        </w:rPr>
                      </w:rPrChange>
                    </w:rPr>
                  </w:pPr>
                  <w:ins w:id="1829" w:author="Huawei" w:date="2021-04-14T10:22:00Z">
                    <w:r>
                      <w:rPr>
                        <w:rFonts w:eastAsia="?? ??"/>
                        <w:lang w:val="en-US"/>
                        <w:rPrChange w:id="1830" w:author="Santhan Thangarasa" w:date="2021-04-14T05:52:00Z">
                          <w:rPr>
                            <w:rFonts w:eastAsia="?? ??"/>
                          </w:rPr>
                        </w:rPrChange>
                      </w:rPr>
                      <w:t>8.5.3.1</w:t>
                    </w:r>
                    <w:r>
                      <w:rPr>
                        <w:rFonts w:eastAsia="?? ??"/>
                        <w:lang w:val="en-US"/>
                        <w:rPrChange w:id="1831" w:author="Santhan Thangarasa" w:date="2021-04-14T05:52:00Z">
                          <w:rPr>
                            <w:rFonts w:eastAsia="?? ??"/>
                          </w:rPr>
                        </w:rPrChange>
                      </w:rPr>
                      <w:tab/>
                    </w:r>
                    <w:r>
                      <w:rPr>
                        <w:lang w:val="en-US"/>
                        <w:rPrChange w:id="1832" w:author="Santhan Thangarasa" w:date="2021-04-14T05:52:00Z">
                          <w:rPr/>
                        </w:rPrChange>
                      </w:rPr>
                      <w:t>Introduction</w:t>
                    </w:r>
                  </w:ins>
                </w:p>
                <w:p w14:paraId="3DB57AB4" w14:textId="77777777" w:rsidR="0098546E" w:rsidRDefault="00450289">
                  <w:pPr>
                    <w:rPr>
                      <w:ins w:id="1833" w:author="Huawei" w:date="2021-04-14T10:22:00Z"/>
                    </w:rPr>
                  </w:pPr>
                  <w:ins w:id="1834" w:author="Huawei" w:date="2021-04-14T10:22:00Z">
                    <w:r>
                      <w:t xml:space="preserve">The requirements in this clause apply for each CSI-RS resource in the set </w:t>
                    </w:r>
                    <w:r>
                      <w:rPr>
                        <w:iCs/>
                        <w:noProof/>
                        <w:position w:val="-10"/>
                        <w:lang w:val="en-US" w:eastAsia="zh-CN"/>
                        <w:rPrChange w:id="1835" w:author="Unknown" w:date="1900-01-01T00:00:00Z">
                          <w:rPr>
                            <w:noProof/>
                            <w:lang w:val="en-US" w:eastAsia="zh-CN"/>
                          </w:rPr>
                        </w:rPrChange>
                      </w:rPr>
                      <w:drawing>
                        <wp:inline distT="0" distB="0" distL="0" distR="0" wp14:anchorId="3DB57F63" wp14:editId="3DB57F64">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noProof/>
                        <w:position w:val="-10"/>
                        <w:lang w:val="en-US" w:eastAsia="zh-CN"/>
                        <w:rPrChange w:id="1836" w:author="Unknown" w:date="1900-01-01T00:00:00Z">
                          <w:rPr>
                            <w:noProof/>
                            <w:lang w:val="en-US" w:eastAsia="zh-CN"/>
                          </w:rPr>
                        </w:rPrChange>
                      </w:rPr>
                      <w:drawing>
                        <wp:inline distT="0" distB="0" distL="0" distR="0" wp14:anchorId="3DB57F65" wp14:editId="3DB57F66">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period specified in clause 8.5.3.2. UE is not expected to perform beam failure detection measurements on the </w:t>
                    </w:r>
                    <w:r>
                      <w:rPr>
                        <w:highlight w:val="yellow"/>
                        <w:rPrChange w:id="1837" w:author="Huawei" w:date="2021-04-14T11:03:00Z">
                          <w:rPr/>
                        </w:rPrChange>
                      </w:rPr>
                      <w:t>CSI-RS configured for BFD</w:t>
                    </w:r>
                    <w:r>
                      <w:t xml:space="preserve"> if the CSI-RS is not QCL-ed, with QCL-TypeD </w:t>
                    </w:r>
                    <w:r>
                      <w:rPr>
                        <w:lang w:eastAsia="zh-CN"/>
                      </w:rPr>
                      <w:t>when applicable,</w:t>
                    </w:r>
                    <w:r>
                      <w:t xml:space="preserve"> with the RS in the active TCI state of any CORESET configured in the UE active BWP. </w:t>
                    </w:r>
                    <w:r>
                      <w:rPr>
                        <w:highlight w:val="yellow"/>
                      </w:rPr>
                      <w:t>The requirements in this clause could not be applicable if UE is required to perform beam failure detection on more than 1 serving cell per band</w:t>
                    </w:r>
                    <w:r>
                      <w:t xml:space="preserve"> or on more than one band among a set of bands that it can receive with a common beam.</w:t>
                    </w:r>
                  </w:ins>
                </w:p>
              </w:tc>
            </w:tr>
          </w:tbl>
          <w:p w14:paraId="3DB57AB6" w14:textId="77777777" w:rsidR="0098546E" w:rsidRDefault="00450289">
            <w:pPr>
              <w:spacing w:after="120"/>
              <w:rPr>
                <w:ins w:id="1838" w:author="Huawei" w:date="2021-04-14T10:22:00Z"/>
                <w:rFonts w:eastAsiaTheme="minorEastAsia"/>
                <w:color w:val="0070C0"/>
                <w:lang w:eastAsia="zh-CN"/>
              </w:rPr>
            </w:pPr>
            <w:ins w:id="1839"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3DB57AB7" w14:textId="77777777" w:rsidR="0098546E" w:rsidRDefault="00450289">
            <w:pPr>
              <w:spacing w:after="120"/>
              <w:rPr>
                <w:ins w:id="1840" w:author="Huawei" w:date="2021-04-14T10:22:00Z"/>
                <w:rFonts w:eastAsiaTheme="minorEastAsia"/>
                <w:color w:val="0070C0"/>
                <w:lang w:eastAsia="zh-CN"/>
              </w:rPr>
            </w:pPr>
            <w:ins w:id="1841" w:author="Huawei" w:date="2021-04-14T10:22:00Z">
              <w:r>
                <w:rPr>
                  <w:rFonts w:eastAsiaTheme="minorEastAsia"/>
                  <w:color w:val="0070C0"/>
                  <w:lang w:eastAsia="zh-CN"/>
                </w:rPr>
                <w:t xml:space="preserve">For RLM, UE will only perform RLM measurements on PCell or PSCell. </w:t>
              </w:r>
            </w:ins>
          </w:p>
          <w:p w14:paraId="3DB57AB8" w14:textId="77777777" w:rsidR="0098546E" w:rsidRDefault="00450289">
            <w:pPr>
              <w:spacing w:after="120"/>
              <w:rPr>
                <w:ins w:id="1842" w:author="Huawei" w:date="2021-04-14T10:22:00Z"/>
                <w:rFonts w:eastAsiaTheme="minorEastAsia"/>
                <w:color w:val="0070C0"/>
                <w:lang w:eastAsia="zh-CN"/>
              </w:rPr>
            </w:pPr>
            <w:ins w:id="1843" w:author="Huawei" w:date="2021-04-14T10:22:00Z">
              <w:r>
                <w:rPr>
                  <w:rFonts w:eastAsiaTheme="minorEastAsia"/>
                  <w:color w:val="0070C0"/>
                  <w:lang w:eastAsia="zh-CN"/>
                </w:rPr>
                <w:t>For BFD, UE is only required to perform BFD measurements on one serving cell per band.</w:t>
              </w:r>
            </w:ins>
          </w:p>
          <w:p w14:paraId="3DB57AB9" w14:textId="77777777" w:rsidR="0098546E" w:rsidRDefault="00450289">
            <w:pPr>
              <w:spacing w:after="120"/>
              <w:rPr>
                <w:ins w:id="1844" w:author="Huawei" w:date="2021-04-14T10:22:00Z"/>
                <w:rFonts w:eastAsiaTheme="minorEastAsia"/>
                <w:color w:val="0070C0"/>
                <w:lang w:val="en-US" w:eastAsia="zh-CN"/>
              </w:rPr>
            </w:pPr>
            <w:ins w:id="1845" w:author="Huawei" w:date="2021-04-14T10:22:00Z">
              <w:r>
                <w:rPr>
                  <w:rFonts w:eastAsiaTheme="minorEastAsia"/>
                  <w:color w:val="0070C0"/>
                  <w:lang w:val="en-US" w:eastAsia="zh-CN"/>
                </w:rPr>
                <w:t>Within a band, only three cases would occur:</w:t>
              </w:r>
            </w:ins>
          </w:p>
          <w:p w14:paraId="3DB57ABA" w14:textId="77777777" w:rsidR="0098546E" w:rsidRDefault="00450289">
            <w:pPr>
              <w:spacing w:after="120"/>
              <w:rPr>
                <w:ins w:id="1846" w:author="Huawei" w:date="2021-04-14T10:22:00Z"/>
                <w:rFonts w:eastAsiaTheme="minorEastAsia"/>
                <w:color w:val="0070C0"/>
                <w:lang w:eastAsia="zh-CN"/>
              </w:rPr>
            </w:pPr>
            <w:ins w:id="1847"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3DB57ABB" w14:textId="77777777" w:rsidR="0098546E" w:rsidRDefault="00450289">
            <w:pPr>
              <w:spacing w:after="120"/>
              <w:rPr>
                <w:ins w:id="1848" w:author="Huawei" w:date="2021-04-14T10:22:00Z"/>
                <w:rFonts w:eastAsiaTheme="minorEastAsia"/>
                <w:color w:val="0070C0"/>
                <w:lang w:eastAsia="zh-CN"/>
              </w:rPr>
            </w:pPr>
            <w:ins w:id="1849"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DB57ABC" w14:textId="77777777" w:rsidR="0098546E" w:rsidRDefault="00450289">
            <w:pPr>
              <w:spacing w:after="120"/>
              <w:rPr>
                <w:ins w:id="1850" w:author="Huawei" w:date="2021-04-14T10:22:00Z"/>
                <w:rFonts w:eastAsiaTheme="minorEastAsia"/>
                <w:color w:val="0070C0"/>
                <w:lang w:eastAsia="zh-CN"/>
              </w:rPr>
            </w:pPr>
            <w:ins w:id="1851"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52" w:author="Huawei" w:date="2021-04-14T10:23:00Z">
              <w:r>
                <w:rPr>
                  <w:rFonts w:eastAsiaTheme="minorEastAsia"/>
                  <w:color w:val="0070C0"/>
                  <w:lang w:eastAsia="zh-CN"/>
                </w:rPr>
                <w:t>one</w:t>
              </w:r>
            </w:ins>
            <w:ins w:id="1853" w:author="Huawei" w:date="2021-04-14T10:22:00Z">
              <w:r>
                <w:rPr>
                  <w:rFonts w:eastAsiaTheme="minorEastAsia"/>
                  <w:color w:val="0070C0"/>
                  <w:lang w:eastAsia="zh-CN"/>
                </w:rPr>
                <w:t xml:space="preserve"> </w:t>
              </w:r>
            </w:ins>
            <w:ins w:id="1854" w:author="Huawei" w:date="2021-04-14T10:23:00Z">
              <w:r>
                <w:rPr>
                  <w:rFonts w:eastAsiaTheme="minorEastAsia"/>
                  <w:color w:val="0070C0"/>
                  <w:lang w:eastAsia="zh-CN"/>
                </w:rPr>
                <w:t xml:space="preserve">activated </w:t>
              </w:r>
            </w:ins>
            <w:ins w:id="1855" w:author="Huawei" w:date="2021-04-14T10:22:00Z">
              <w:r>
                <w:rPr>
                  <w:rFonts w:eastAsiaTheme="minorEastAsia"/>
                  <w:color w:val="0070C0"/>
                  <w:lang w:eastAsia="zh-CN"/>
                </w:rPr>
                <w:t>SCell.</w:t>
              </w:r>
            </w:ins>
          </w:p>
          <w:p w14:paraId="3DB57ABD" w14:textId="77777777" w:rsidR="0098546E" w:rsidRDefault="00450289">
            <w:pPr>
              <w:spacing w:after="120"/>
              <w:rPr>
                <w:ins w:id="1856" w:author="Huawei" w:date="2021-04-14T10:22:00Z"/>
                <w:rFonts w:eastAsiaTheme="minorEastAsia"/>
                <w:color w:val="0070C0"/>
                <w:lang w:eastAsia="zh-CN"/>
              </w:rPr>
            </w:pPr>
            <w:ins w:id="1857" w:author="Huawei" w:date="2021-04-14T10:22:00Z">
              <w:r>
                <w:rPr>
                  <w:rFonts w:eastAsiaTheme="minorEastAsia"/>
                  <w:color w:val="0070C0"/>
                  <w:lang w:eastAsia="zh-CN"/>
                </w:rPr>
                <w:t>Since intra-band NR-DC has not been introduced, PCell and PSCell could not be in the same band.</w:t>
              </w:r>
            </w:ins>
          </w:p>
          <w:p w14:paraId="3DB57ABE" w14:textId="77777777" w:rsidR="0098546E" w:rsidRDefault="00450289">
            <w:pPr>
              <w:spacing w:after="120"/>
              <w:rPr>
                <w:ins w:id="1858" w:author="Huawei" w:date="2021-04-14T10:22:00Z"/>
                <w:rFonts w:eastAsia="等线"/>
                <w:color w:val="0070C0"/>
                <w:lang w:val="en-US" w:eastAsia="zh-CN"/>
              </w:rPr>
            </w:pPr>
            <w:ins w:id="1859"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60" w:author="Huawei" w:date="2021-04-14T10:58:00Z">
              <w:r>
                <w:rPr>
                  <w:rFonts w:eastAsiaTheme="minorEastAsia"/>
                  <w:color w:val="0070C0"/>
                  <w:lang w:eastAsia="zh-CN"/>
                </w:rPr>
                <w:t>multiple</w:t>
              </w:r>
            </w:ins>
            <w:ins w:id="1861" w:author="Huawei" w:date="2021-04-14T10:22:00Z">
              <w:r>
                <w:rPr>
                  <w:rFonts w:eastAsiaTheme="minorEastAsia"/>
                  <w:color w:val="0070C0"/>
                  <w:lang w:eastAsia="zh-CN"/>
                </w:rPr>
                <w:t xml:space="preserve"> serving cells in the same band.</w:t>
              </w:r>
            </w:ins>
          </w:p>
        </w:tc>
      </w:tr>
      <w:tr w:rsidR="0098546E" w14:paraId="3DB57AC6" w14:textId="77777777">
        <w:trPr>
          <w:ins w:id="1862" w:author="Roy Hu" w:date="2021-04-14T11:41:00Z"/>
        </w:trPr>
        <w:tc>
          <w:tcPr>
            <w:tcW w:w="1236" w:type="dxa"/>
          </w:tcPr>
          <w:p w14:paraId="3DB57AC0" w14:textId="77777777" w:rsidR="0098546E" w:rsidRDefault="00450289">
            <w:pPr>
              <w:spacing w:after="120"/>
              <w:rPr>
                <w:ins w:id="1863" w:author="Roy Hu" w:date="2021-04-14T11:41:00Z"/>
                <w:rFonts w:eastAsiaTheme="minorEastAsia"/>
                <w:color w:val="0070C0"/>
                <w:lang w:val="en-US" w:eastAsia="zh-CN"/>
              </w:rPr>
            </w:pPr>
            <w:ins w:id="1864" w:author="Roy Hu" w:date="2021-04-14T11:41:00Z">
              <w:r>
                <w:rPr>
                  <w:rFonts w:eastAsiaTheme="minorEastAsia"/>
                  <w:color w:val="0070C0"/>
                  <w:lang w:val="en-US" w:eastAsia="zh-CN"/>
                </w:rPr>
                <w:lastRenderedPageBreak/>
                <w:t>Xiaomi</w:t>
              </w:r>
            </w:ins>
          </w:p>
        </w:tc>
        <w:tc>
          <w:tcPr>
            <w:tcW w:w="8395" w:type="dxa"/>
          </w:tcPr>
          <w:p w14:paraId="3DB57AC1" w14:textId="77777777" w:rsidR="0098546E" w:rsidRDefault="00450289">
            <w:pPr>
              <w:spacing w:after="120"/>
              <w:rPr>
                <w:ins w:id="1865" w:author="Roy Hu" w:date="2021-04-14T11:41:00Z"/>
                <w:rFonts w:eastAsiaTheme="minorEastAsia"/>
                <w:color w:val="0070C0"/>
                <w:u w:val="single"/>
                <w:lang w:val="en-US" w:eastAsia="zh-CN"/>
              </w:rPr>
            </w:pPr>
            <w:ins w:id="1866" w:author="Roy Hu" w:date="2021-04-14T11:41:00Z">
              <w:r>
                <w:rPr>
                  <w:rFonts w:eastAsiaTheme="minorEastAsia"/>
                  <w:color w:val="0070C0"/>
                  <w:u w:val="single"/>
                  <w:lang w:val="en-US" w:eastAsia="zh-CN"/>
                </w:rPr>
                <w:t>Issue 2-5-1: Support Option 2.</w:t>
              </w:r>
            </w:ins>
          </w:p>
          <w:p w14:paraId="3DB57AC2" w14:textId="77777777" w:rsidR="0098546E" w:rsidRDefault="00450289">
            <w:pPr>
              <w:spacing w:after="120"/>
              <w:rPr>
                <w:ins w:id="1867" w:author="Roy Hu" w:date="2021-04-14T11:44:00Z"/>
                <w:rFonts w:eastAsiaTheme="minorEastAsia"/>
                <w:color w:val="0070C0"/>
                <w:u w:val="single"/>
                <w:lang w:val="en-US" w:eastAsia="zh-CN"/>
              </w:rPr>
            </w:pPr>
            <w:ins w:id="1868" w:author="Roy Hu" w:date="2021-04-14T11:41:00Z">
              <w:r>
                <w:rPr>
                  <w:rFonts w:eastAsiaTheme="minorEastAsia"/>
                  <w:color w:val="0070C0"/>
                  <w:u w:val="single"/>
                  <w:lang w:val="en-US" w:eastAsia="zh-CN"/>
                </w:rPr>
                <w:t>Issue 2-5-2: Support Option 2.</w:t>
              </w:r>
            </w:ins>
            <w:ins w:id="1869" w:author="Roy Hu" w:date="2021-04-14T11:42:00Z">
              <w:r>
                <w:rPr>
                  <w:rFonts w:eastAsiaTheme="minorEastAsia"/>
                  <w:color w:val="0070C0"/>
                  <w:u w:val="single"/>
                  <w:lang w:val="en-US" w:eastAsia="zh-CN"/>
                </w:rPr>
                <w:t xml:space="preserve"> For option 1, it seems contradictory </w:t>
              </w:r>
            </w:ins>
            <w:ins w:id="1870" w:author="Roy Hu" w:date="2021-04-14T11:43:00Z">
              <w:r>
                <w:rPr>
                  <w:rFonts w:eastAsiaTheme="minorEastAsia"/>
                  <w:color w:val="0070C0"/>
                  <w:u w:val="single"/>
                  <w:lang w:val="en-US" w:eastAsia="zh-CN"/>
                </w:rPr>
                <w:t>with option 2 in issue 2-5-1.</w:t>
              </w:r>
            </w:ins>
          </w:p>
          <w:p w14:paraId="3DB57AC3" w14:textId="77777777" w:rsidR="0098546E" w:rsidRDefault="00450289">
            <w:pPr>
              <w:overflowPunct/>
              <w:autoSpaceDE/>
              <w:autoSpaceDN/>
              <w:adjustRightInd/>
              <w:spacing w:after="120"/>
              <w:textAlignment w:val="auto"/>
              <w:rPr>
                <w:ins w:id="1871" w:author="Roy Hu" w:date="2021-04-14T11:41:00Z"/>
                <w:szCs w:val="24"/>
                <w:lang w:eastAsia="zh-CN"/>
              </w:rPr>
            </w:pPr>
            <w:ins w:id="1872" w:author="Roy Hu" w:date="2021-04-14T11:44:00Z">
              <w:r>
                <w:rPr>
                  <w:rFonts w:eastAsia="宋体"/>
                  <w:szCs w:val="24"/>
                  <w:lang w:eastAsia="zh-CN"/>
                </w:rPr>
                <w:t xml:space="preserve">If UE meets the conditions of reverting to the normal RLM/BFD in one serving cell, </w:t>
              </w:r>
              <w:r>
                <w:rPr>
                  <w:szCs w:val="24"/>
                  <w:highlight w:val="yellow"/>
                  <w:lang w:eastAsia="zh-CN"/>
                  <w:rPrChange w:id="1873" w:author="Roy Hu" w:date="2021-04-14T11:46:00Z">
                    <w:rPr>
                      <w:szCs w:val="24"/>
                      <w:lang w:eastAsia="zh-CN"/>
                    </w:rPr>
                  </w:rPrChange>
                </w:rPr>
                <w:t>but still existing at least one serving cell in which UE fulfilled the criterion for relaxed mode</w:t>
              </w:r>
            </w:ins>
            <w:ins w:id="1874" w:author="Roy Hu" w:date="2021-04-14T11:45:00Z">
              <w:r>
                <w:rPr>
                  <w:rFonts w:eastAsia="宋体"/>
                  <w:szCs w:val="24"/>
                  <w:lang w:eastAsia="zh-CN"/>
                </w:rPr>
                <w:t>, it is allowed to operate BFD in relaxed mode in all other serving cells,</w:t>
              </w:r>
            </w:ins>
          </w:p>
          <w:p w14:paraId="3DB57AC4" w14:textId="77777777" w:rsidR="0098546E" w:rsidRDefault="00450289">
            <w:pPr>
              <w:spacing w:after="120"/>
              <w:rPr>
                <w:ins w:id="1875" w:author="Roy Hu" w:date="2021-04-14T11:41:00Z"/>
                <w:rFonts w:eastAsiaTheme="minorEastAsia"/>
                <w:color w:val="0070C0"/>
                <w:u w:val="single"/>
                <w:lang w:val="en-US" w:eastAsia="zh-CN"/>
              </w:rPr>
            </w:pPr>
            <w:ins w:id="1876" w:author="Roy Hu" w:date="2021-04-14T11:41:00Z">
              <w:r>
                <w:rPr>
                  <w:rFonts w:eastAsiaTheme="minorEastAsia"/>
                  <w:color w:val="0070C0"/>
                  <w:u w:val="single"/>
                  <w:lang w:val="en-US" w:eastAsia="zh-CN"/>
                </w:rPr>
                <w:t>Issue 2-5-3: Support Option 1.</w:t>
              </w:r>
            </w:ins>
          </w:p>
          <w:p w14:paraId="3DB57AC5" w14:textId="77777777" w:rsidR="0098546E" w:rsidRDefault="00450289">
            <w:pPr>
              <w:spacing w:after="120"/>
              <w:rPr>
                <w:ins w:id="1877" w:author="Roy Hu" w:date="2021-04-14T11:41:00Z"/>
                <w:rFonts w:eastAsiaTheme="minorEastAsia"/>
                <w:color w:val="0070C0"/>
                <w:lang w:val="en-US" w:eastAsia="zh-CN"/>
              </w:rPr>
            </w:pPr>
            <w:ins w:id="1878" w:author="Roy Hu" w:date="2021-04-14T11:41:00Z">
              <w:r>
                <w:rPr>
                  <w:rFonts w:eastAsiaTheme="minorEastAsia"/>
                  <w:color w:val="0070C0"/>
                  <w:u w:val="single"/>
                  <w:lang w:val="en-US" w:eastAsia="zh-CN"/>
                </w:rPr>
                <w:t>Issue 2-5-4:  Support Option 1.</w:t>
              </w:r>
            </w:ins>
          </w:p>
        </w:tc>
      </w:tr>
      <w:tr w:rsidR="0098546E" w14:paraId="3DB57ACC" w14:textId="77777777">
        <w:trPr>
          <w:ins w:id="1879" w:author="CATT" w:date="2021-04-14T12:00:00Z"/>
        </w:trPr>
        <w:tc>
          <w:tcPr>
            <w:tcW w:w="1236" w:type="dxa"/>
          </w:tcPr>
          <w:p w14:paraId="3DB57AC7" w14:textId="77777777" w:rsidR="0098546E" w:rsidRDefault="00450289">
            <w:pPr>
              <w:spacing w:after="120"/>
              <w:rPr>
                <w:ins w:id="1880" w:author="CATT" w:date="2021-04-14T12:00:00Z"/>
                <w:rFonts w:eastAsiaTheme="minorEastAsia"/>
                <w:color w:val="0070C0"/>
                <w:lang w:val="en-US" w:eastAsia="zh-CN"/>
              </w:rPr>
            </w:pPr>
            <w:ins w:id="1881" w:author="CATT" w:date="2021-04-14T12:00:00Z">
              <w:r>
                <w:rPr>
                  <w:rFonts w:eastAsiaTheme="minorEastAsia"/>
                  <w:color w:val="0070C0"/>
                  <w:lang w:val="en-US" w:eastAsia="zh-CN"/>
                </w:rPr>
                <w:lastRenderedPageBreak/>
                <w:t>CATT</w:t>
              </w:r>
            </w:ins>
          </w:p>
        </w:tc>
        <w:tc>
          <w:tcPr>
            <w:tcW w:w="8395" w:type="dxa"/>
          </w:tcPr>
          <w:p w14:paraId="3DB57AC8" w14:textId="77777777" w:rsidR="0098546E" w:rsidRDefault="00450289">
            <w:pPr>
              <w:spacing w:after="120"/>
              <w:rPr>
                <w:ins w:id="1882" w:author="CATT" w:date="2021-04-14T12:01:00Z"/>
                <w:color w:val="4472C4" w:themeColor="accent1"/>
                <w:u w:val="single"/>
                <w:lang w:eastAsia="ko-KR"/>
              </w:rPr>
            </w:pPr>
            <w:ins w:id="1883" w:author="CATT" w:date="2021-04-14T12:01:00Z">
              <w:r>
                <w:rPr>
                  <w:color w:val="4472C4" w:themeColor="accent1"/>
                  <w:u w:val="single"/>
                  <w:lang w:eastAsia="ko-KR"/>
                </w:rPr>
                <w:t>Issue 2-5-1: Support Option 1</w:t>
              </w:r>
            </w:ins>
          </w:p>
          <w:p w14:paraId="3DB57AC9" w14:textId="77777777" w:rsidR="0098546E" w:rsidRDefault="00450289">
            <w:pPr>
              <w:spacing w:after="120"/>
              <w:rPr>
                <w:ins w:id="1884" w:author="CATT" w:date="2021-04-14T12:01:00Z"/>
                <w:color w:val="4472C4" w:themeColor="accent1"/>
                <w:u w:val="single"/>
                <w:lang w:eastAsia="ko-KR"/>
              </w:rPr>
            </w:pPr>
            <w:ins w:id="1885" w:author="CATT" w:date="2021-04-14T12:01:00Z">
              <w:r>
                <w:rPr>
                  <w:color w:val="4472C4" w:themeColor="accent1"/>
                  <w:u w:val="single"/>
                  <w:lang w:eastAsia="ko-KR"/>
                </w:rPr>
                <w:t>Issue 2-5-2: We would like to leave it open.</w:t>
              </w:r>
            </w:ins>
          </w:p>
          <w:p w14:paraId="3DB57ACA" w14:textId="77777777" w:rsidR="0098546E" w:rsidRDefault="00450289">
            <w:pPr>
              <w:spacing w:after="120"/>
              <w:rPr>
                <w:ins w:id="1886" w:author="CATT" w:date="2021-04-14T12:01:00Z"/>
                <w:color w:val="4472C4" w:themeColor="accent1"/>
                <w:u w:val="single"/>
                <w:lang w:eastAsia="ko-KR"/>
              </w:rPr>
            </w:pPr>
            <w:ins w:id="1887" w:author="CATT" w:date="2021-04-14T12:01:00Z">
              <w:r>
                <w:rPr>
                  <w:color w:val="4472C4" w:themeColor="accent1"/>
                  <w:u w:val="single"/>
                  <w:lang w:eastAsia="ko-KR"/>
                </w:rPr>
                <w:t>Issue 2-5-3: It depends on the outcome</w:t>
              </w:r>
              <w:r>
                <w:rPr>
                  <w:rFonts w:eastAsiaTheme="minorEastAsia" w:hint="eastAsia"/>
                  <w:color w:val="4472C4" w:themeColor="accent1"/>
                  <w:u w:val="single"/>
                  <w:lang w:eastAsia="zh-CN"/>
                </w:rPr>
                <w:t>s</w:t>
              </w:r>
              <w:r>
                <w:rPr>
                  <w:color w:val="4472C4" w:themeColor="accent1"/>
                  <w:u w:val="single"/>
                  <w:lang w:eastAsia="ko-KR"/>
                </w:rPr>
                <w:t xml:space="preserve"> of other issues in 2-3. Need more discussion.</w:t>
              </w:r>
            </w:ins>
          </w:p>
          <w:p w14:paraId="3DB57ACB" w14:textId="77777777" w:rsidR="0098546E" w:rsidRDefault="00450289">
            <w:pPr>
              <w:spacing w:after="120"/>
              <w:rPr>
                <w:ins w:id="1888" w:author="CATT" w:date="2021-04-14T12:00:00Z"/>
                <w:rFonts w:eastAsiaTheme="minorEastAsia"/>
                <w:color w:val="0070C0"/>
                <w:u w:val="single"/>
                <w:lang w:val="en-US" w:eastAsia="zh-CN"/>
              </w:rPr>
            </w:pPr>
            <w:ins w:id="1889" w:author="CATT" w:date="2021-04-14T12:01:00Z">
              <w:r>
                <w:rPr>
                  <w:color w:val="4472C4" w:themeColor="accent1"/>
                  <w:u w:val="single"/>
                  <w:lang w:eastAsia="ko-KR"/>
                </w:rPr>
                <w:t>Issue 2-5-4: Support Option 1</w:t>
              </w:r>
            </w:ins>
          </w:p>
        </w:tc>
      </w:tr>
      <w:tr w:rsidR="0098546E" w14:paraId="3DB57AD6" w14:textId="77777777">
        <w:trPr>
          <w:ins w:id="1890" w:author="Althea Huang (黃汀華)" w:date="2021-04-14T15:07:00Z"/>
        </w:trPr>
        <w:tc>
          <w:tcPr>
            <w:tcW w:w="1236" w:type="dxa"/>
          </w:tcPr>
          <w:p w14:paraId="3DB57ACD" w14:textId="77777777" w:rsidR="0098546E" w:rsidRDefault="00450289">
            <w:pPr>
              <w:spacing w:after="120"/>
              <w:rPr>
                <w:ins w:id="1891" w:author="Althea Huang (黃汀華)" w:date="2021-04-14T15:07:00Z"/>
                <w:rFonts w:eastAsiaTheme="minorEastAsia"/>
                <w:color w:val="0070C0"/>
                <w:lang w:val="en-US" w:eastAsia="zh-CN"/>
              </w:rPr>
            </w:pPr>
            <w:ins w:id="1892" w:author="Althea Huang (黃汀華)" w:date="2021-04-14T15:07:00Z">
              <w:r>
                <w:rPr>
                  <w:rFonts w:eastAsia="PMingLiU" w:hint="eastAsia"/>
                  <w:color w:val="0070C0"/>
                  <w:lang w:val="en-US" w:eastAsia="zh-TW"/>
                </w:rPr>
                <w:t>MTK</w:t>
              </w:r>
            </w:ins>
          </w:p>
        </w:tc>
        <w:tc>
          <w:tcPr>
            <w:tcW w:w="8395" w:type="dxa"/>
          </w:tcPr>
          <w:p w14:paraId="3DB57ACE" w14:textId="77777777" w:rsidR="0098546E" w:rsidRDefault="00450289">
            <w:pPr>
              <w:rPr>
                <w:ins w:id="1893" w:author="Althea Huang (黃汀華)" w:date="2021-04-14T15:07:00Z"/>
                <w:b/>
                <w:u w:val="single"/>
                <w:lang w:eastAsia="ko-KR"/>
              </w:rPr>
            </w:pPr>
            <w:ins w:id="1894" w:author="Althea Huang (黃汀華)" w:date="2021-04-14T15:07:00Z">
              <w:r>
                <w:rPr>
                  <w:b/>
                  <w:u w:val="single"/>
                  <w:lang w:eastAsia="ko-KR"/>
                </w:rPr>
                <w:t>Issue 2-5-1: Entering relaxation mode in intra-band CA/DC</w:t>
              </w:r>
            </w:ins>
          </w:p>
          <w:p w14:paraId="3DB57ACF" w14:textId="77777777" w:rsidR="0098546E" w:rsidRDefault="00450289">
            <w:pPr>
              <w:spacing w:after="120"/>
              <w:rPr>
                <w:ins w:id="1895" w:author="Althea Huang (黃汀華)" w:date="2021-04-14T15:07:00Z"/>
                <w:lang w:val="en-US" w:eastAsia="zh-CN"/>
              </w:rPr>
            </w:pPr>
            <w:ins w:id="1896" w:author="Althea Huang (黃汀華)" w:date="2021-04-14T15:07:00Z">
              <w:r>
                <w:rPr>
                  <w:lang w:val="en-US" w:eastAsia="zh-CN"/>
                </w:rPr>
                <w:t xml:space="preserve">We support option 2. </w:t>
              </w:r>
            </w:ins>
          </w:p>
          <w:p w14:paraId="3DB57AD0" w14:textId="77777777" w:rsidR="0098546E" w:rsidRDefault="00450289">
            <w:pPr>
              <w:rPr>
                <w:ins w:id="1897" w:author="Althea Huang (黃汀華)" w:date="2021-04-14T15:07:00Z"/>
                <w:b/>
                <w:u w:val="single"/>
                <w:lang w:eastAsia="ko-KR"/>
              </w:rPr>
            </w:pPr>
            <w:ins w:id="1898" w:author="Althea Huang (黃汀華)" w:date="2021-04-14T15:07:00Z">
              <w:r>
                <w:rPr>
                  <w:b/>
                  <w:u w:val="single"/>
                  <w:lang w:eastAsia="ko-KR"/>
                </w:rPr>
                <w:t>Issue 2-5-2: Exiting relaxation mode in intra-band CA/DC</w:t>
              </w:r>
            </w:ins>
          </w:p>
          <w:p w14:paraId="3DB57AD1" w14:textId="77777777" w:rsidR="0098546E" w:rsidRDefault="00450289">
            <w:pPr>
              <w:spacing w:after="120"/>
              <w:rPr>
                <w:ins w:id="1899" w:author="Althea Huang (黃汀華)" w:date="2021-04-14T15:07:00Z"/>
                <w:bCs/>
                <w:color w:val="4472C4" w:themeColor="accent1"/>
                <w:u w:val="single"/>
                <w:lang w:eastAsia="ko-KR"/>
              </w:rPr>
            </w:pPr>
            <w:ins w:id="1900" w:author="Althea Huang (黃汀華)" w:date="2021-04-14T15:07:00Z">
              <w:r>
                <w:rPr>
                  <w:bCs/>
                  <w:color w:val="4472C4" w:themeColor="accent1"/>
                  <w:u w:val="single"/>
                  <w:lang w:eastAsia="ko-KR"/>
                </w:rPr>
                <w:t>Support option 1.</w:t>
              </w:r>
            </w:ins>
          </w:p>
          <w:p w14:paraId="3DB57AD2" w14:textId="77777777" w:rsidR="0098546E" w:rsidRDefault="00450289">
            <w:pPr>
              <w:rPr>
                <w:ins w:id="1901" w:author="Althea Huang (黃汀華)" w:date="2021-04-14T15:07:00Z"/>
                <w:b/>
                <w:u w:val="single"/>
                <w:lang w:eastAsia="ko-KR"/>
              </w:rPr>
            </w:pPr>
            <w:ins w:id="1902" w:author="Althea Huang (黃汀華)" w:date="2021-04-14T15:07:00Z">
              <w:r>
                <w:rPr>
                  <w:b/>
                  <w:u w:val="single"/>
                  <w:lang w:eastAsia="ko-KR"/>
                </w:rPr>
                <w:t>Issue 2-5-3: Relaxation criteria in intra-band CA/DC</w:t>
              </w:r>
            </w:ins>
          </w:p>
          <w:p w14:paraId="3DB57AD3" w14:textId="77777777" w:rsidR="0098546E" w:rsidRDefault="00450289">
            <w:pPr>
              <w:spacing w:after="120"/>
              <w:rPr>
                <w:ins w:id="1903" w:author="Althea Huang (黃汀華)" w:date="2021-04-14T15:07:00Z"/>
                <w:bCs/>
                <w:color w:val="4472C4" w:themeColor="accent1"/>
                <w:u w:val="single"/>
                <w:lang w:eastAsia="ko-KR"/>
              </w:rPr>
            </w:pPr>
            <w:ins w:id="1904" w:author="Althea Huang (黃汀華)" w:date="2021-04-14T15:07:00Z">
              <w:r>
                <w:rPr>
                  <w:bCs/>
                  <w:color w:val="4472C4" w:themeColor="accent1"/>
                  <w:u w:val="single"/>
                  <w:lang w:eastAsia="ko-KR"/>
                </w:rPr>
                <w:t>Support option 1.</w:t>
              </w:r>
            </w:ins>
          </w:p>
          <w:p w14:paraId="3DB57AD4" w14:textId="77777777" w:rsidR="0098546E" w:rsidRDefault="00450289">
            <w:pPr>
              <w:rPr>
                <w:ins w:id="1905" w:author="Althea Huang (黃汀華)" w:date="2021-04-14T15:07:00Z"/>
                <w:b/>
                <w:u w:val="single"/>
                <w:lang w:eastAsia="ko-KR"/>
              </w:rPr>
            </w:pPr>
            <w:ins w:id="1906" w:author="Althea Huang (黃汀華)" w:date="2021-04-14T15:07:00Z">
              <w:r>
                <w:rPr>
                  <w:b/>
                  <w:u w:val="single"/>
                  <w:lang w:eastAsia="ko-KR"/>
                </w:rPr>
                <w:t>Issue 2-5-4: Applicability for BFD relaxation requirement</w:t>
              </w:r>
            </w:ins>
          </w:p>
          <w:p w14:paraId="3DB57AD5" w14:textId="77777777" w:rsidR="0098546E" w:rsidRDefault="00450289">
            <w:pPr>
              <w:spacing w:after="120"/>
              <w:rPr>
                <w:ins w:id="1907" w:author="Althea Huang (黃汀華)" w:date="2021-04-14T15:07:00Z"/>
                <w:color w:val="4472C4" w:themeColor="accent1"/>
                <w:u w:val="single"/>
                <w:lang w:eastAsia="ko-KR"/>
              </w:rPr>
            </w:pPr>
            <w:ins w:id="1908" w:author="Althea Huang (黃汀華)" w:date="2021-04-14T15:07:00Z">
              <w:r>
                <w:rPr>
                  <w:bCs/>
                  <w:color w:val="4472C4" w:themeColor="accent1"/>
                  <w:u w:val="single"/>
                  <w:lang w:eastAsia="ko-KR"/>
                </w:rPr>
                <w:t>Support option 1.</w:t>
              </w:r>
            </w:ins>
          </w:p>
        </w:tc>
      </w:tr>
    </w:tbl>
    <w:p w14:paraId="3DB57AD7" w14:textId="77777777" w:rsidR="0098546E" w:rsidRDefault="0098546E">
      <w:pPr>
        <w:rPr>
          <w:lang w:val="sv-SE" w:eastAsia="zh-CN"/>
        </w:rPr>
      </w:pPr>
    </w:p>
    <w:p w14:paraId="3DB57AD8" w14:textId="77777777" w:rsidR="0098546E" w:rsidRDefault="00450289">
      <w:pPr>
        <w:pStyle w:val="3"/>
        <w:rPr>
          <w:sz w:val="24"/>
          <w:szCs w:val="16"/>
        </w:rPr>
      </w:pPr>
      <w:r>
        <w:rPr>
          <w:sz w:val="24"/>
          <w:szCs w:val="16"/>
        </w:rPr>
        <w:t>CRs/TPs comments collection</w:t>
      </w:r>
    </w:p>
    <w:p w14:paraId="3DB57AD9" w14:textId="77777777" w:rsidR="0098546E" w:rsidRDefault="0045028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8546E" w14:paraId="3DB57ADC" w14:textId="77777777">
        <w:tc>
          <w:tcPr>
            <w:tcW w:w="1242" w:type="dxa"/>
          </w:tcPr>
          <w:p w14:paraId="3DB57A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A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ADF" w14:textId="77777777">
        <w:tc>
          <w:tcPr>
            <w:tcW w:w="1242" w:type="dxa"/>
            <w:vMerge w:val="restart"/>
          </w:tcPr>
          <w:p w14:paraId="3DB57ADD"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AD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2" w14:textId="77777777">
        <w:tc>
          <w:tcPr>
            <w:tcW w:w="1242" w:type="dxa"/>
            <w:vMerge/>
          </w:tcPr>
          <w:p w14:paraId="3DB57AE0" w14:textId="77777777" w:rsidR="0098546E" w:rsidRDefault="0098546E">
            <w:pPr>
              <w:spacing w:after="120"/>
              <w:rPr>
                <w:rFonts w:eastAsiaTheme="minorEastAsia"/>
                <w:color w:val="0070C0"/>
                <w:lang w:val="en-US" w:eastAsia="zh-CN"/>
              </w:rPr>
            </w:pPr>
          </w:p>
        </w:tc>
        <w:tc>
          <w:tcPr>
            <w:tcW w:w="8615" w:type="dxa"/>
          </w:tcPr>
          <w:p w14:paraId="3DB57AE1"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5" w14:textId="77777777">
        <w:tc>
          <w:tcPr>
            <w:tcW w:w="1242" w:type="dxa"/>
            <w:vMerge/>
          </w:tcPr>
          <w:p w14:paraId="3DB57AE3" w14:textId="77777777" w:rsidR="0098546E" w:rsidRDefault="0098546E">
            <w:pPr>
              <w:spacing w:after="120"/>
              <w:rPr>
                <w:rFonts w:eastAsiaTheme="minorEastAsia"/>
                <w:color w:val="0070C0"/>
                <w:lang w:val="en-US" w:eastAsia="zh-CN"/>
              </w:rPr>
            </w:pPr>
          </w:p>
        </w:tc>
        <w:tc>
          <w:tcPr>
            <w:tcW w:w="8615" w:type="dxa"/>
          </w:tcPr>
          <w:p w14:paraId="3DB57AE4" w14:textId="77777777" w:rsidR="0098546E" w:rsidRDefault="0098546E">
            <w:pPr>
              <w:spacing w:after="120"/>
              <w:rPr>
                <w:rFonts w:eastAsiaTheme="minorEastAsia"/>
                <w:color w:val="0070C0"/>
                <w:lang w:val="en-US" w:eastAsia="zh-CN"/>
              </w:rPr>
            </w:pPr>
          </w:p>
        </w:tc>
      </w:tr>
      <w:tr w:rsidR="0098546E" w14:paraId="3DB57AE8" w14:textId="77777777">
        <w:tc>
          <w:tcPr>
            <w:tcW w:w="1242" w:type="dxa"/>
            <w:vMerge w:val="restart"/>
          </w:tcPr>
          <w:p w14:paraId="3DB57AE6"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AE7"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B" w14:textId="77777777">
        <w:tc>
          <w:tcPr>
            <w:tcW w:w="1242" w:type="dxa"/>
            <w:vMerge/>
          </w:tcPr>
          <w:p w14:paraId="3DB57AE9" w14:textId="77777777" w:rsidR="0098546E" w:rsidRDefault="0098546E">
            <w:pPr>
              <w:spacing w:after="120"/>
              <w:rPr>
                <w:rFonts w:eastAsiaTheme="minorEastAsia"/>
                <w:color w:val="0070C0"/>
                <w:lang w:val="en-US" w:eastAsia="zh-CN"/>
              </w:rPr>
            </w:pPr>
          </w:p>
        </w:tc>
        <w:tc>
          <w:tcPr>
            <w:tcW w:w="8615" w:type="dxa"/>
          </w:tcPr>
          <w:p w14:paraId="3DB57AEA"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E" w14:textId="77777777">
        <w:tc>
          <w:tcPr>
            <w:tcW w:w="1242" w:type="dxa"/>
            <w:vMerge/>
          </w:tcPr>
          <w:p w14:paraId="3DB57AEC" w14:textId="77777777" w:rsidR="0098546E" w:rsidRDefault="0098546E">
            <w:pPr>
              <w:spacing w:after="120"/>
              <w:rPr>
                <w:rFonts w:eastAsiaTheme="minorEastAsia"/>
                <w:color w:val="0070C0"/>
                <w:lang w:val="en-US" w:eastAsia="zh-CN"/>
              </w:rPr>
            </w:pPr>
          </w:p>
        </w:tc>
        <w:tc>
          <w:tcPr>
            <w:tcW w:w="8615" w:type="dxa"/>
          </w:tcPr>
          <w:p w14:paraId="3DB57AED" w14:textId="77777777" w:rsidR="0098546E" w:rsidRDefault="0098546E">
            <w:pPr>
              <w:spacing w:after="120"/>
              <w:rPr>
                <w:rFonts w:eastAsiaTheme="minorEastAsia"/>
                <w:color w:val="0070C0"/>
                <w:lang w:val="en-US" w:eastAsia="zh-CN"/>
              </w:rPr>
            </w:pPr>
          </w:p>
        </w:tc>
      </w:tr>
    </w:tbl>
    <w:p w14:paraId="3DB57AEF" w14:textId="77777777" w:rsidR="0098546E" w:rsidRDefault="0098546E">
      <w:pPr>
        <w:rPr>
          <w:color w:val="0070C0"/>
          <w:lang w:val="en-US" w:eastAsia="zh-CN"/>
        </w:rPr>
      </w:pPr>
    </w:p>
    <w:p w14:paraId="3DB57AF0" w14:textId="77777777" w:rsidR="0098546E" w:rsidRDefault="00450289">
      <w:pPr>
        <w:pStyle w:val="2"/>
      </w:pPr>
      <w:r>
        <w:t>Summary</w:t>
      </w:r>
      <w:r>
        <w:rPr>
          <w:rFonts w:hint="eastAsia"/>
        </w:rPr>
        <w:t xml:space="preserve"> for 1st round </w:t>
      </w:r>
    </w:p>
    <w:p w14:paraId="3DB57AF1" w14:textId="77777777" w:rsidR="0098546E" w:rsidRDefault="00450289">
      <w:pPr>
        <w:pStyle w:val="3"/>
        <w:rPr>
          <w:sz w:val="24"/>
          <w:szCs w:val="16"/>
        </w:rPr>
      </w:pPr>
      <w:r>
        <w:rPr>
          <w:sz w:val="24"/>
          <w:szCs w:val="16"/>
        </w:rPr>
        <w:t xml:space="preserve">Open issues </w:t>
      </w:r>
    </w:p>
    <w:p w14:paraId="3DB57AF2" w14:textId="77777777" w:rsidR="0098546E" w:rsidRDefault="00450289">
      <w:pPr>
        <w:rPr>
          <w:rFonts w:eastAsiaTheme="minorEastAsia"/>
          <w:b/>
          <w:bCs/>
          <w:color w:val="0070C0"/>
          <w:lang w:val="en-US" w:eastAsia="zh-CN"/>
        </w:rPr>
      </w:pPr>
      <w:r>
        <w:rPr>
          <w:b/>
          <w:u w:val="single"/>
          <w:lang w:eastAsia="ko-KR"/>
        </w:rPr>
        <w:t>Sub-topic 2-1 Evaluation assumption</w:t>
      </w:r>
    </w:p>
    <w:p w14:paraId="3DB57AF3" w14:textId="77777777" w:rsidR="0098546E" w:rsidRDefault="0098546E">
      <w:pPr>
        <w:rPr>
          <w:i/>
          <w:color w:val="0070C0"/>
          <w:lang w:val="en-US" w:eastAsia="zh-CN"/>
        </w:rPr>
      </w:pPr>
    </w:p>
    <w:p w14:paraId="3DB57AF4" w14:textId="77777777" w:rsidR="0098546E" w:rsidRPr="0098546E" w:rsidRDefault="00450289">
      <w:pPr>
        <w:rPr>
          <w:rFonts w:eastAsia="PMingLiU"/>
          <w:color w:val="000000"/>
          <w:lang w:eastAsia="zh-TW"/>
          <w:rPrChange w:id="1909" w:author="Hsuanli Lin (林烜立)" w:date="2021-04-15T00:34:00Z">
            <w:rPr>
              <w:i/>
              <w:color w:val="0070C0"/>
              <w:lang w:val="en-US" w:eastAsia="zh-CN"/>
            </w:rPr>
          </w:rPrChange>
        </w:rPr>
      </w:pPr>
      <w:r>
        <w:rPr>
          <w:b/>
          <w:bCs/>
          <w:color w:val="000000"/>
          <w:u w:val="single"/>
        </w:rPr>
        <w:t>Issue 2-1-1: Evaluation assumption update</w:t>
      </w:r>
    </w:p>
    <w:tbl>
      <w:tblPr>
        <w:tblStyle w:val="afd"/>
        <w:tblW w:w="0" w:type="auto"/>
        <w:tblLook w:val="04A0" w:firstRow="1" w:lastRow="0" w:firstColumn="1" w:lastColumn="0" w:noHBand="0" w:noVBand="1"/>
      </w:tblPr>
      <w:tblGrid>
        <w:gridCol w:w="8407"/>
      </w:tblGrid>
      <w:tr w:rsidR="0098546E" w14:paraId="3DB57AF6" w14:textId="77777777">
        <w:tc>
          <w:tcPr>
            <w:tcW w:w="8407" w:type="dxa"/>
          </w:tcPr>
          <w:p w14:paraId="3DB57AF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AFE" w14:textId="77777777">
        <w:tc>
          <w:tcPr>
            <w:tcW w:w="8407" w:type="dxa"/>
          </w:tcPr>
          <w:p w14:paraId="3DB57AF7"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AF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AF9" w14:textId="77777777" w:rsidR="0098546E" w:rsidRDefault="00450289">
            <w:pPr>
              <w:spacing w:after="0"/>
              <w:rPr>
                <w:rFonts w:eastAsia="PMingLiU"/>
                <w:color w:val="0070C0"/>
                <w:lang w:val="en-US" w:eastAsia="zh-TW"/>
              </w:rPr>
            </w:pPr>
            <w:r>
              <w:rPr>
                <w:rFonts w:eastAsia="PMingLiU"/>
                <w:color w:val="0070C0"/>
                <w:lang w:val="en-US" w:eastAsia="zh-TW"/>
              </w:rPr>
              <w:t>1 company proposes Option 1 to update simulation assumption .</w:t>
            </w:r>
          </w:p>
          <w:p w14:paraId="3DB57AFA" w14:textId="77777777" w:rsidR="0098546E" w:rsidRDefault="00450289">
            <w:pPr>
              <w:spacing w:after="0"/>
              <w:rPr>
                <w:rFonts w:eastAsia="PMingLiU"/>
                <w:color w:val="0070C0"/>
                <w:lang w:val="en-US" w:eastAsia="zh-TW"/>
              </w:rPr>
            </w:pPr>
            <w:r>
              <w:rPr>
                <w:rFonts w:eastAsia="PMingLiU"/>
                <w:color w:val="0070C0"/>
                <w:lang w:val="en-US" w:eastAsia="zh-TW"/>
              </w:rPr>
              <w:t>2 companies disagree with Option 1.</w:t>
            </w:r>
          </w:p>
          <w:p w14:paraId="3DB57AFB" w14:textId="77777777" w:rsidR="0098546E" w:rsidRDefault="00450289">
            <w:pPr>
              <w:spacing w:after="0"/>
              <w:rPr>
                <w:rFonts w:eastAsia="PMingLiU"/>
                <w:color w:val="0070C0"/>
                <w:lang w:val="en-US" w:eastAsia="zh-TW"/>
              </w:rPr>
            </w:pPr>
            <w:r>
              <w:rPr>
                <w:rFonts w:eastAsia="PMingLiU"/>
                <w:color w:val="0070C0"/>
                <w:lang w:val="en-US" w:eastAsia="zh-TW"/>
              </w:rPr>
              <w:t xml:space="preserve">2 company asks clarification about the motivation and the updated model/SINR estimation error. </w:t>
            </w:r>
          </w:p>
          <w:p w14:paraId="3DB57AFC"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AFD"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p w14:paraId="3DB57AFF" w14:textId="77777777" w:rsidR="0098546E" w:rsidRDefault="0098546E">
      <w:pPr>
        <w:rPr>
          <w:i/>
          <w:color w:val="0070C0"/>
          <w:lang w:eastAsia="zh-CN"/>
        </w:rPr>
      </w:pPr>
    </w:p>
    <w:p w14:paraId="3DB57B0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afd"/>
        <w:tblW w:w="0" w:type="auto"/>
        <w:tblLook w:val="04A0" w:firstRow="1" w:lastRow="0" w:firstColumn="1" w:lastColumn="0" w:noHBand="0" w:noVBand="1"/>
      </w:tblPr>
      <w:tblGrid>
        <w:gridCol w:w="8407"/>
      </w:tblGrid>
      <w:tr w:rsidR="0098546E" w14:paraId="3DB57B02" w14:textId="77777777">
        <w:tc>
          <w:tcPr>
            <w:tcW w:w="8407" w:type="dxa"/>
          </w:tcPr>
          <w:p w14:paraId="3DB57B0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17" w14:textId="77777777">
        <w:tc>
          <w:tcPr>
            <w:tcW w:w="8407" w:type="dxa"/>
          </w:tcPr>
          <w:p w14:paraId="3DB57B0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04"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B05" w14:textId="77777777" w:rsidR="0098546E" w:rsidRDefault="00450289">
            <w:pPr>
              <w:spacing w:after="0"/>
              <w:rPr>
                <w:rFonts w:eastAsia="PMingLiU"/>
                <w:color w:val="0070C0"/>
                <w:lang w:val="en-US" w:eastAsia="zh-TW"/>
              </w:rPr>
            </w:pPr>
            <w:r>
              <w:rPr>
                <w:rFonts w:eastAsia="PMingLiU"/>
                <w:color w:val="0070C0"/>
                <w:lang w:val="en-US" w:eastAsia="zh-TW"/>
              </w:rPr>
              <w:t>4 companies are fine with option 2.</w:t>
            </w:r>
          </w:p>
          <w:p w14:paraId="3DB57B06" w14:textId="77777777" w:rsidR="0098546E" w:rsidRDefault="00450289">
            <w:pPr>
              <w:spacing w:after="0"/>
              <w:rPr>
                <w:rFonts w:eastAsia="PMingLiU"/>
                <w:color w:val="0070C0"/>
                <w:lang w:val="en-US" w:eastAsia="zh-TW"/>
              </w:rPr>
            </w:pPr>
            <w:r>
              <w:rPr>
                <w:rFonts w:eastAsia="PMingLiU"/>
                <w:color w:val="0070C0"/>
                <w:lang w:val="en-US" w:eastAsia="zh-TW"/>
              </w:rPr>
              <w:t>1 company has concern on option 2.</w:t>
            </w:r>
          </w:p>
          <w:p w14:paraId="3DB57B07" w14:textId="77777777" w:rsidR="0098546E" w:rsidRDefault="00450289">
            <w:pPr>
              <w:spacing w:after="0"/>
              <w:rPr>
                <w:rFonts w:eastAsia="PMingLiU"/>
                <w:color w:val="0070C0"/>
                <w:lang w:val="en-US" w:eastAsia="zh-TW"/>
              </w:rPr>
            </w:pPr>
            <w:r>
              <w:rPr>
                <w:rFonts w:eastAsia="PMingLiU"/>
                <w:color w:val="0070C0"/>
                <w:lang w:val="en-US" w:eastAsia="zh-TW"/>
              </w:rPr>
              <w:t>2 companies are fine with option 1.</w:t>
            </w:r>
          </w:p>
          <w:p w14:paraId="3DB57B08"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09"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B0A"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B0B"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B0C"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B0D"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B0E"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B0F" w14:textId="77777777" w:rsidR="0098546E" w:rsidRDefault="0098546E">
            <w:pPr>
              <w:spacing w:after="0"/>
              <w:rPr>
                <w:rFonts w:ascii="Calibri" w:eastAsia="PMingLiU" w:hAnsi="Calibri" w:cs="Calibri"/>
                <w:color w:val="000000"/>
                <w:sz w:val="24"/>
                <w:szCs w:val="24"/>
                <w:lang w:val="en-US" w:eastAsia="zh-TW"/>
              </w:rPr>
            </w:pPr>
          </w:p>
          <w:p w14:paraId="3DB57B1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11"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B12"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B13"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B14" w14:textId="77777777" w:rsidR="0098546E" w:rsidRDefault="00450289">
            <w:pPr>
              <w:spacing w:after="0"/>
              <w:rPr>
                <w:rFonts w:eastAsia="PMingLiU"/>
                <w:color w:val="000000"/>
                <w:lang w:eastAsia="zh-TW"/>
              </w:rPr>
            </w:pPr>
            <w:r>
              <w:rPr>
                <w:rFonts w:eastAsia="PMingLiU"/>
                <w:color w:val="000000"/>
                <w:lang w:eastAsia="zh-TW"/>
              </w:rPr>
              <w:t> </w:t>
            </w:r>
          </w:p>
          <w:p w14:paraId="3DB57B15" w14:textId="77777777" w:rsidR="0098546E" w:rsidRDefault="00450289">
            <w:pPr>
              <w:spacing w:after="0"/>
              <w:rPr>
                <w:rFonts w:eastAsia="PMingLiU"/>
                <w:color w:val="000000"/>
                <w:lang w:val="en-US" w:eastAsia="zh-TW"/>
              </w:rPr>
            </w:pPr>
            <w:commentRangeStart w:id="1910"/>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16" w14:textId="77777777" w:rsidR="0098546E" w:rsidRDefault="00450289">
            <w:pPr>
              <w:spacing w:after="0"/>
              <w:rPr>
                <w:rFonts w:eastAsia="PMingLiU"/>
                <w:color w:val="000000"/>
                <w:lang w:val="en-US" w:eastAsia="zh-TW"/>
              </w:rPr>
            </w:pPr>
            <w:del w:id="1911" w:author="Hsuanli Lin (林烜立)" w:date="2021-04-15T06:37:00Z">
              <w:r>
                <w:rPr>
                  <w:rFonts w:eastAsia="PMingLiU"/>
                  <w:color w:val="000000"/>
                  <w:lang w:val="en-US" w:eastAsia="zh-TW"/>
                </w:rPr>
                <w:delText xml:space="preserve">Is that agreeable not to </w:delText>
              </w:r>
            </w:del>
            <w:ins w:id="1912" w:author="Hsuanli Lin (林烜立)" w:date="2021-04-15T06:37:00Z">
              <w:r>
                <w:rPr>
                  <w:rFonts w:eastAsia="PMingLiU" w:hint="eastAsia"/>
                  <w:color w:val="000000"/>
                  <w:lang w:val="en-US" w:eastAsia="zh-TW"/>
                </w:rPr>
                <w:t>F</w:t>
              </w:r>
            </w:ins>
            <w:del w:id="1913" w:author="Hsuanli Lin (林烜立)" w:date="2021-04-15T06:37:00Z">
              <w:r>
                <w:rPr>
                  <w:rFonts w:eastAsia="PMingLiU"/>
                  <w:color w:val="000000"/>
                  <w:lang w:val="en-US" w:eastAsia="zh-TW"/>
                </w:rPr>
                <w:delText>f</w:delText>
              </w:r>
            </w:del>
            <w:r>
              <w:rPr>
                <w:rFonts w:eastAsia="PMingLiU"/>
                <w:color w:val="000000"/>
                <w:lang w:val="en-US" w:eastAsia="zh-TW"/>
              </w:rPr>
              <w:t>urther discuss this issue in the 2nd round</w:t>
            </w:r>
            <w:ins w:id="1914" w:author="Hsuanli Lin (林烜立)" w:date="2021-04-15T06:38:00Z">
              <w:r>
                <w:rPr>
                  <w:rFonts w:eastAsia="PMingLiU" w:hint="eastAsia"/>
                  <w:color w:val="000000"/>
                  <w:lang w:val="en-US" w:eastAsia="zh-TW"/>
                </w:rPr>
                <w:t>.</w:t>
              </w:r>
            </w:ins>
            <w:del w:id="1915" w:author="Hsuanli Lin (林烜立)" w:date="2021-04-15T06:37:00Z">
              <w:r>
                <w:rPr>
                  <w:rFonts w:eastAsia="PMingLiU"/>
                  <w:color w:val="000000"/>
                  <w:lang w:val="en-US" w:eastAsia="zh-TW"/>
                </w:rPr>
                <w:delText>?</w:delText>
              </w:r>
            </w:del>
            <w:r>
              <w:rPr>
                <w:rFonts w:eastAsia="PMingLiU"/>
                <w:color w:val="000000"/>
                <w:lang w:val="en-US" w:eastAsia="zh-TW"/>
              </w:rPr>
              <w:t xml:space="preserve"> Companies </w:t>
            </w:r>
            <w:del w:id="1916" w:author="Hsuanli Lin (林烜立)" w:date="2021-04-15T06:38:00Z">
              <w:r>
                <w:rPr>
                  <w:rFonts w:eastAsia="PMingLiU"/>
                  <w:color w:val="000000"/>
                  <w:lang w:val="en-US" w:eastAsia="zh-TW"/>
                </w:rPr>
                <w:delText>can select their own preference for simulation</w:delText>
              </w:r>
            </w:del>
            <w:ins w:id="1917" w:author="Hsuanli Lin (林烜立)" w:date="2021-04-15T06:38:00Z">
              <w:r>
                <w:rPr>
                  <w:rFonts w:eastAsia="PMingLiU"/>
                  <w:color w:val="000000"/>
                  <w:lang w:val="en-US" w:eastAsia="zh-TW"/>
                </w:rPr>
                <w:t xml:space="preserve">please </w:t>
              </w:r>
            </w:ins>
            <w:del w:id="1918" w:author="Hsuanli Lin (林烜立)" w:date="2021-04-15T06:38:00Z">
              <w:r>
                <w:rPr>
                  <w:rFonts w:eastAsia="PMingLiU"/>
                  <w:color w:val="000000"/>
                  <w:lang w:val="en-US" w:eastAsia="zh-TW"/>
                </w:rPr>
                <w:delText>.</w:delText>
              </w:r>
            </w:del>
            <w:commentRangeEnd w:id="1910"/>
            <w:r>
              <w:rPr>
                <w:rStyle w:val="aff2"/>
                <w:rFonts w:eastAsia="宋体"/>
              </w:rPr>
              <w:commentReference w:id="1910"/>
            </w:r>
            <w:ins w:id="1919" w:author="Hsuanli Lin (林烜立)" w:date="2021-04-15T06:38:00Z">
              <w:r>
                <w:rPr>
                  <w:rFonts w:eastAsia="PMingLiU"/>
                  <w:color w:val="000000"/>
                  <w:lang w:val="en-US" w:eastAsia="zh-TW"/>
                </w:rPr>
                <w:t>elaborate and clarify t</w:t>
              </w:r>
            </w:ins>
            <w:ins w:id="1920" w:author="Hsuanli Lin (林烜立)" w:date="2021-04-15T06:49:00Z">
              <w:r>
                <w:rPr>
                  <w:rFonts w:eastAsia="PMingLiU"/>
                  <w:color w:val="000000"/>
                  <w:lang w:val="en-US" w:eastAsia="zh-TW"/>
                </w:rPr>
                <w:t>he</w:t>
              </w:r>
            </w:ins>
            <w:ins w:id="1921" w:author="Hsuanli Lin (林烜立)" w:date="2021-04-15T06:38:00Z">
              <w:r>
                <w:rPr>
                  <w:rFonts w:eastAsia="PMingLiU"/>
                  <w:color w:val="000000"/>
                  <w:lang w:val="en-US" w:eastAsia="zh-TW"/>
                </w:rPr>
                <w:t xml:space="preserve"> concerns.</w:t>
              </w:r>
            </w:ins>
            <w:ins w:id="1922" w:author="Hsuanli Lin (林烜立)" w:date="2021-04-15T06:39:00Z">
              <w:r>
                <w:rPr>
                  <w:rFonts w:eastAsia="PMingLiU"/>
                  <w:color w:val="000000"/>
                  <w:lang w:val="en-US" w:eastAsia="zh-TW"/>
                </w:rPr>
                <w:t xml:space="preserve"> Note that it should follow RANP’s guidance. </w:t>
              </w:r>
            </w:ins>
          </w:p>
        </w:tc>
      </w:tr>
    </w:tbl>
    <w:p w14:paraId="3DB57B18" w14:textId="77777777" w:rsidR="0098546E" w:rsidRDefault="0098546E">
      <w:pPr>
        <w:rPr>
          <w:i/>
          <w:color w:val="0070C0"/>
          <w:lang w:val="en-US" w:eastAsia="zh-CN"/>
        </w:rPr>
      </w:pPr>
    </w:p>
    <w:p w14:paraId="3DB57B1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afd"/>
        <w:tblW w:w="0" w:type="auto"/>
        <w:tblLook w:val="04A0" w:firstRow="1" w:lastRow="0" w:firstColumn="1" w:lastColumn="0" w:noHBand="0" w:noVBand="1"/>
      </w:tblPr>
      <w:tblGrid>
        <w:gridCol w:w="8407"/>
      </w:tblGrid>
      <w:tr w:rsidR="0098546E" w14:paraId="3DB57B1B" w14:textId="77777777">
        <w:tc>
          <w:tcPr>
            <w:tcW w:w="8407" w:type="dxa"/>
          </w:tcPr>
          <w:p w14:paraId="3DB57B1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23" w14:textId="77777777">
        <w:tc>
          <w:tcPr>
            <w:tcW w:w="8407" w:type="dxa"/>
          </w:tcPr>
          <w:p w14:paraId="3DB57B1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1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B1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B1F" w14:textId="77777777" w:rsidR="0098546E" w:rsidRDefault="00450289">
            <w:pPr>
              <w:spacing w:after="120"/>
              <w:rPr>
                <w:rFonts w:eastAsia="PMingLiU"/>
                <w:color w:val="0070C0"/>
                <w:lang w:val="en-US" w:eastAsia="zh-TW"/>
              </w:rPr>
            </w:pPr>
            <w:r>
              <w:rPr>
                <w:rFonts w:eastAsia="PMingLiU"/>
                <w:color w:val="0070C0"/>
                <w:lang w:val="en-US" w:eastAsia="zh-TW"/>
              </w:rPr>
              <w:t> </w:t>
            </w:r>
          </w:p>
          <w:p w14:paraId="3DB57B2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21"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B22" w14:textId="77777777" w:rsidR="0098546E" w:rsidRDefault="00450289">
            <w:pPr>
              <w:spacing w:after="120"/>
              <w:rPr>
                <w:rFonts w:eastAsia="PMingLiU"/>
                <w:i/>
                <w:color w:val="000000"/>
                <w:lang w:eastAsia="zh-TW"/>
              </w:rPr>
            </w:pPr>
            <w:ins w:id="1923" w:author="Hsuanli Lin (林烜立)" w:date="2021-04-15T06:47:00Z">
              <w:r>
                <w:rPr>
                  <w:i/>
                  <w:szCs w:val="24"/>
                  <w:lang w:eastAsia="zh-CN"/>
                  <w:rPrChange w:id="1924" w:author="Hsuanli Lin (林烜立)" w:date="2021-04-15T06:47:00Z">
                    <w:rPr>
                      <w:szCs w:val="24"/>
                      <w:lang w:eastAsia="zh-CN"/>
                    </w:rPr>
                  </w:rPrChange>
                </w:rPr>
                <w:t xml:space="preserve">RAN4 shall assess the interaction between PDCCH relaxation (as being discussed in RAN1) and RLM/BM relaxation (as being discussed in RAN4) from power consumption perspective once there is </w:t>
              </w:r>
              <w:r>
                <w:rPr>
                  <w:i/>
                  <w:szCs w:val="24"/>
                  <w:lang w:eastAsia="zh-CN"/>
                  <w:rPrChange w:id="1925" w:author="Hsuanli Lin (林烜立)" w:date="2021-04-15T06:47:00Z">
                    <w:rPr>
                      <w:szCs w:val="24"/>
                      <w:lang w:eastAsia="zh-CN"/>
                    </w:rPr>
                  </w:rPrChange>
                </w:rPr>
                <w:lastRenderedPageBreak/>
                <w:t>more progress in RAN1 on PDCCH relaxation.</w:t>
              </w:r>
            </w:ins>
            <w:commentRangeStart w:id="1926"/>
            <w:del w:id="1927" w:author="Hsuanli Lin (林烜立)" w:date="2021-04-15T06:47:00Z">
              <w:r>
                <w:rPr>
                  <w:rFonts w:eastAsia="PMingLiU"/>
                  <w:i/>
                  <w:color w:val="000000"/>
                  <w:lang w:eastAsia="zh-TW"/>
                </w:rPr>
                <w:delText>Do not discuss this issue until RAN1 has reached more progress.</w:delText>
              </w:r>
              <w:commentRangeEnd w:id="1926"/>
              <w:r>
                <w:rPr>
                  <w:rStyle w:val="aff2"/>
                  <w:i/>
                  <w:rPrChange w:id="1928" w:author="Hsuanli Lin (林烜立)" w:date="2021-04-15T06:47:00Z">
                    <w:rPr>
                      <w:rStyle w:val="aff2"/>
                    </w:rPr>
                  </w:rPrChange>
                </w:rPr>
                <w:commentReference w:id="1926"/>
              </w:r>
            </w:del>
          </w:p>
        </w:tc>
      </w:tr>
    </w:tbl>
    <w:p w14:paraId="3DB57B24" w14:textId="77777777" w:rsidR="0098546E" w:rsidRDefault="0098546E">
      <w:pPr>
        <w:rPr>
          <w:i/>
          <w:color w:val="0070C0"/>
          <w:lang w:eastAsia="zh-CN"/>
        </w:rPr>
      </w:pPr>
    </w:p>
    <w:p w14:paraId="3DB57B25" w14:textId="77777777" w:rsidR="0098546E" w:rsidRDefault="0098546E">
      <w:pPr>
        <w:rPr>
          <w:i/>
          <w:color w:val="0070C0"/>
          <w:lang w:eastAsia="zh-CN"/>
        </w:rPr>
      </w:pPr>
    </w:p>
    <w:p w14:paraId="3DB57B26"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B27" w14:textId="77777777" w:rsidR="0098546E" w:rsidRDefault="0098546E">
      <w:pPr>
        <w:rPr>
          <w:i/>
          <w:color w:val="0070C0"/>
          <w:lang w:val="en-US" w:eastAsia="zh-CN"/>
        </w:rPr>
      </w:pPr>
    </w:p>
    <w:p w14:paraId="3DB57B2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B2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B2A"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afd"/>
        <w:tblW w:w="0" w:type="auto"/>
        <w:tblLook w:val="04A0" w:firstRow="1" w:lastRow="0" w:firstColumn="1" w:lastColumn="0" w:noHBand="0" w:noVBand="1"/>
      </w:tblPr>
      <w:tblGrid>
        <w:gridCol w:w="8407"/>
      </w:tblGrid>
      <w:tr w:rsidR="0098546E" w14:paraId="3DB57B2C" w14:textId="77777777">
        <w:tc>
          <w:tcPr>
            <w:tcW w:w="8407" w:type="dxa"/>
          </w:tcPr>
          <w:p w14:paraId="3DB57B2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32" w14:textId="77777777">
        <w:tc>
          <w:tcPr>
            <w:tcW w:w="8407" w:type="dxa"/>
          </w:tcPr>
          <w:p w14:paraId="3DB57B2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B2E"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B2F"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30"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B31"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B33" w14:textId="77777777" w:rsidR="0098546E" w:rsidRDefault="0098546E">
      <w:pPr>
        <w:rPr>
          <w:i/>
          <w:color w:val="0070C0"/>
          <w:lang w:val="en-US" w:eastAsia="zh-CN"/>
        </w:rPr>
      </w:pPr>
    </w:p>
    <w:p w14:paraId="3DB57B34"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afd"/>
        <w:tblW w:w="0" w:type="auto"/>
        <w:tblLook w:val="04A0" w:firstRow="1" w:lastRow="0" w:firstColumn="1" w:lastColumn="0" w:noHBand="0" w:noVBand="1"/>
      </w:tblPr>
      <w:tblGrid>
        <w:gridCol w:w="8407"/>
      </w:tblGrid>
      <w:tr w:rsidR="0098546E" w14:paraId="3DB57B36" w14:textId="77777777">
        <w:tc>
          <w:tcPr>
            <w:tcW w:w="8407" w:type="dxa"/>
          </w:tcPr>
          <w:p w14:paraId="3DB57B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52" w14:textId="77777777">
        <w:tc>
          <w:tcPr>
            <w:tcW w:w="8407" w:type="dxa"/>
          </w:tcPr>
          <w:p w14:paraId="3DB57B3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38" w14:textId="77777777" w:rsidR="0098546E" w:rsidRDefault="00450289">
            <w:pPr>
              <w:spacing w:after="120"/>
              <w:rPr>
                <w:rFonts w:eastAsia="PMingLiU"/>
                <w:color w:val="0070C0"/>
                <w:lang w:val="en-US" w:eastAsia="zh-TW"/>
              </w:rPr>
            </w:pPr>
            <w:r>
              <w:rPr>
                <w:rFonts w:eastAsia="PMingLiU"/>
                <w:color w:val="0070C0"/>
                <w:lang w:val="en-US" w:eastAsia="zh-TW"/>
              </w:rPr>
              <w:t xml:space="preserve">Companies expresses views on the feasible scenarios. </w:t>
            </w:r>
          </w:p>
          <w:p w14:paraId="3DB57B39" w14:textId="77777777" w:rsidR="0098546E" w:rsidRDefault="00450289">
            <w:pPr>
              <w:spacing w:after="120"/>
              <w:rPr>
                <w:rFonts w:eastAsia="PMingLiU"/>
                <w:color w:val="0070C0"/>
                <w:lang w:val="en-US" w:eastAsia="zh-TW"/>
              </w:rPr>
            </w:pPr>
            <w:r>
              <w:rPr>
                <w:rFonts w:eastAsia="PMingLiU"/>
                <w:color w:val="0070C0"/>
                <w:lang w:val="en-US" w:eastAsia="zh-TW"/>
              </w:rPr>
              <w:t xml:space="preserve">Majority agree on Option 1, while one company suggest whether to perform relaxed RLM/BFD measurements can be up to UE implementation. </w:t>
            </w:r>
          </w:p>
          <w:p w14:paraId="3DB57B3A"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B3B"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B3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B3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B3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3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B4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B4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2"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B43"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B44"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5"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B46"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4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8"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w:t>
            </w:r>
          </w:p>
          <w:p w14:paraId="3DB57B4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4A"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this issues is to identify the feasible scenarios and the corresponding requirement would be defined in the work phase. Becase case 1 is supported by the most of companies, so the draft WF is provided with case 1 as the starting point. </w:t>
            </w:r>
          </w:p>
          <w:p w14:paraId="3DB57B4B"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B4D"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B4E"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B4F"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B50"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B51"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p w14:paraId="3DB57B53" w14:textId="77777777" w:rsidR="0098546E" w:rsidRDefault="0098546E">
      <w:pPr>
        <w:rPr>
          <w:i/>
          <w:color w:val="0070C0"/>
          <w:lang w:val="en-US" w:eastAsia="zh-CN"/>
        </w:rPr>
      </w:pPr>
    </w:p>
    <w:p w14:paraId="3DB57B5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afd"/>
        <w:tblW w:w="0" w:type="auto"/>
        <w:tblLook w:val="04A0" w:firstRow="1" w:lastRow="0" w:firstColumn="1" w:lastColumn="0" w:noHBand="0" w:noVBand="1"/>
      </w:tblPr>
      <w:tblGrid>
        <w:gridCol w:w="8407"/>
      </w:tblGrid>
      <w:tr w:rsidR="0098546E" w14:paraId="3DB57B56" w14:textId="77777777">
        <w:tc>
          <w:tcPr>
            <w:tcW w:w="8407" w:type="dxa"/>
          </w:tcPr>
          <w:p w14:paraId="3DB57B5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62" w14:textId="77777777">
        <w:tc>
          <w:tcPr>
            <w:tcW w:w="8407" w:type="dxa"/>
          </w:tcPr>
          <w:p w14:paraId="3DB57B5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58" w14:textId="77777777" w:rsidR="0098546E" w:rsidRDefault="00450289">
            <w:pPr>
              <w:spacing w:after="0"/>
              <w:rPr>
                <w:rFonts w:eastAsia="PMingLiU"/>
                <w:color w:val="000000" w:themeColor="text1"/>
                <w:lang w:val="en-US" w:eastAsia="zh-TW"/>
              </w:rPr>
            </w:pPr>
            <w:r>
              <w:rPr>
                <w:rFonts w:eastAsia="PMingLiU"/>
                <w:b/>
                <w:bCs/>
                <w:color w:val="000000" w:themeColor="text1"/>
                <w:lang w:val="en-US" w:eastAsia="zh-TW"/>
              </w:rPr>
              <w:t xml:space="preserve">No clear consensus. </w:t>
            </w:r>
          </w:p>
          <w:p w14:paraId="3DB57B59"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2 companies provides comments on Option 1.</w:t>
            </w:r>
          </w:p>
          <w:p w14:paraId="3DB57B5A"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provides comments on Option 2.</w:t>
            </w:r>
          </w:p>
          <w:p w14:paraId="3DB57B5B"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disagrees with Option 1 and Option 2.</w:t>
            </w:r>
          </w:p>
          <w:p w14:paraId="3DB57B5C"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w:t>
            </w:r>
          </w:p>
          <w:p w14:paraId="3DB57B5D"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B5E"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B5F"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B60"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B61"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p w14:paraId="3DB57B63" w14:textId="77777777" w:rsidR="0098546E" w:rsidRDefault="0098546E">
      <w:pPr>
        <w:rPr>
          <w:i/>
          <w:color w:val="0070C0"/>
          <w:lang w:val="en-US" w:eastAsia="zh-CN"/>
        </w:rPr>
      </w:pPr>
    </w:p>
    <w:p w14:paraId="3DB57B64"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afd"/>
        <w:tblW w:w="0" w:type="auto"/>
        <w:tblLook w:val="04A0" w:firstRow="1" w:lastRow="0" w:firstColumn="1" w:lastColumn="0" w:noHBand="0" w:noVBand="1"/>
      </w:tblPr>
      <w:tblGrid>
        <w:gridCol w:w="8407"/>
      </w:tblGrid>
      <w:tr w:rsidR="0098546E" w14:paraId="3DB57B66" w14:textId="77777777">
        <w:tc>
          <w:tcPr>
            <w:tcW w:w="8407" w:type="dxa"/>
          </w:tcPr>
          <w:p w14:paraId="3DB57B6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78" w14:textId="77777777">
        <w:tc>
          <w:tcPr>
            <w:tcW w:w="8407" w:type="dxa"/>
          </w:tcPr>
          <w:p w14:paraId="3DB57B6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68" w14:textId="77777777" w:rsidR="0098546E" w:rsidRDefault="00450289">
            <w:pPr>
              <w:spacing w:after="120"/>
              <w:rPr>
                <w:rFonts w:eastAsia="PMingLiU"/>
                <w:color w:val="0070C0"/>
                <w:lang w:val="en-US" w:eastAsia="zh-TW"/>
              </w:rPr>
            </w:pPr>
            <w:r>
              <w:rPr>
                <w:rFonts w:eastAsia="PMingLiU"/>
                <w:color w:val="0070C0"/>
                <w:lang w:val="en-US" w:eastAsia="zh-TW"/>
              </w:rPr>
              <w:t>5 companies are fine with Option 2.</w:t>
            </w:r>
          </w:p>
          <w:p w14:paraId="3DB57B69" w14:textId="77777777" w:rsidR="0098546E" w:rsidRDefault="00450289">
            <w:pPr>
              <w:spacing w:after="120"/>
              <w:rPr>
                <w:rFonts w:eastAsia="PMingLiU"/>
                <w:color w:val="0070C0"/>
                <w:lang w:val="en-US" w:eastAsia="zh-TW"/>
              </w:rPr>
            </w:pPr>
            <w:r>
              <w:rPr>
                <w:rFonts w:eastAsia="PMingLiU"/>
                <w:color w:val="0070C0"/>
                <w:lang w:val="en-US" w:eastAsia="zh-TW"/>
              </w:rPr>
              <w:t>2 companies are fine with Option 1.</w:t>
            </w:r>
          </w:p>
          <w:p w14:paraId="3DB57B6A"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commented it should be based on the simulation result. </w:t>
            </w:r>
          </w:p>
          <w:p w14:paraId="3DB57B6B"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B6C"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B6D"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B6E"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2a: relaxation is applicable for DRX &lt;= 80 ms, but adjustment to other DRx cycles is needed to keep the monotonicity of DRx cycles w.r.t. evaluation time (</w:t>
            </w:r>
            <w:r>
              <w:rPr>
                <w:rFonts w:eastAsia="PMingLiU"/>
                <w:b/>
                <w:bCs/>
                <w:color w:val="000000"/>
                <w:lang w:eastAsia="zh-TW"/>
              </w:rPr>
              <w:t>QC</w:t>
            </w:r>
            <w:r>
              <w:rPr>
                <w:rFonts w:eastAsia="PMingLiU"/>
                <w:color w:val="000000"/>
                <w:lang w:eastAsia="zh-TW"/>
              </w:rPr>
              <w:t>)</w:t>
            </w:r>
          </w:p>
          <w:p w14:paraId="3DB57B6F"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B7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71" w14:textId="77777777" w:rsidR="0098546E" w:rsidRPr="0098546E" w:rsidRDefault="00450289">
            <w:pPr>
              <w:numPr>
                <w:ilvl w:val="0"/>
                <w:numId w:val="30"/>
              </w:numPr>
              <w:spacing w:after="120"/>
              <w:ind w:left="540"/>
              <w:textAlignment w:val="center"/>
              <w:rPr>
                <w:ins w:id="1929" w:author="Hsuanli Lin (林烜立)" w:date="2021-04-15T06:44:00Z"/>
                <w:rFonts w:ascii="Calibri" w:eastAsia="PMingLiU" w:hAnsi="Calibri" w:cs="Calibri"/>
                <w:color w:val="000000"/>
                <w:sz w:val="24"/>
                <w:szCs w:val="24"/>
                <w:lang w:val="en-US" w:eastAsia="zh-TW"/>
                <w:rPrChange w:id="1930" w:author="Hsuanli Lin (林烜立)" w:date="2021-04-15T06:46:00Z">
                  <w:rPr>
                    <w:ins w:id="1931" w:author="Hsuanli Lin (林烜立)" w:date="2021-04-15T06:44:00Z"/>
                  </w:rPr>
                </w:rPrChange>
              </w:rPr>
            </w:pPr>
            <w:commentRangeStart w:id="1932"/>
            <w:del w:id="1933" w:author="Hsuanli Lin (林烜立)" w:date="2021-04-15T06:44:00Z">
              <w:r>
                <w:rPr>
                  <w:rFonts w:eastAsia="PMingLiU"/>
                  <w:color w:val="000000"/>
                  <w:lang w:val="en-US" w:eastAsia="zh-TW"/>
                </w:rPr>
                <w:delText xml:space="preserve">It seems no </w:delText>
              </w:r>
            </w:del>
            <w:ins w:id="1934" w:author="Hsuanli Lin (林烜立)" w:date="2021-04-15T06:46:00Z">
              <w:r>
                <w:rPr>
                  <w:rFonts w:eastAsia="PMingLiU"/>
                  <w:color w:val="000000"/>
                  <w:lang w:val="en-US" w:eastAsia="zh-TW"/>
                </w:rPr>
                <w:t>S</w:t>
              </w:r>
            </w:ins>
            <w:del w:id="1935" w:author="Hsuanli Lin (林烜立)" w:date="2021-04-15T06:46:00Z">
              <w:r>
                <w:rPr>
                  <w:rFonts w:eastAsia="PMingLiU"/>
                  <w:color w:val="000000"/>
                  <w:lang w:val="en-US" w:eastAsia="zh-TW"/>
                </w:rPr>
                <w:delText>s</w:delText>
              </w:r>
            </w:del>
            <w:r>
              <w:rPr>
                <w:rFonts w:eastAsia="PMingLiU"/>
                <w:color w:val="000000"/>
                <w:lang w:val="en-US" w:eastAsia="zh-TW"/>
              </w:rPr>
              <w:t>imulation results for DRX of 80 ms is provided</w:t>
            </w:r>
            <w:del w:id="1936" w:author="Hsuanli Lin (林烜立)" w:date="2021-04-15T06:44:00Z">
              <w:r>
                <w:rPr>
                  <w:rFonts w:eastAsia="PMingLiU"/>
                  <w:color w:val="000000"/>
                  <w:lang w:val="en-US" w:eastAsia="zh-TW"/>
                </w:rPr>
                <w:delText xml:space="preserve"> so far</w:delText>
              </w:r>
            </w:del>
            <w:ins w:id="1937" w:author="Hsuanli Lin (林烜立)" w:date="2021-04-15T06:44:00Z">
              <w:r>
                <w:rPr>
                  <w:rFonts w:eastAsia="PMingLiU"/>
                  <w:color w:val="000000"/>
                  <w:lang w:val="en-US" w:eastAsia="zh-TW"/>
                </w:rPr>
                <w:t xml:space="preserve"> in </w:t>
              </w:r>
              <w:r>
                <w:t xml:space="preserve">R4-2106851. </w:t>
              </w:r>
            </w:ins>
            <w:ins w:id="1938" w:author="Hsuanli Lin (林烜立)" w:date="2021-04-15T06:47:00Z">
              <w:r>
                <w:t>Companies are encouraged to check the simulation results.</w:t>
              </w:r>
            </w:ins>
          </w:p>
          <w:p w14:paraId="3DB57B72" w14:textId="77777777" w:rsidR="0098546E" w:rsidRDefault="00450289">
            <w:pPr>
              <w:numPr>
                <w:ilvl w:val="0"/>
                <w:numId w:val="30"/>
              </w:numPr>
              <w:spacing w:after="120"/>
              <w:ind w:left="540"/>
              <w:textAlignment w:val="center"/>
              <w:rPr>
                <w:del w:id="1939" w:author="Hsuanli Lin (林烜立)" w:date="2021-04-15T06:44:00Z"/>
                <w:rFonts w:ascii="Calibri" w:eastAsia="PMingLiU" w:hAnsi="Calibri" w:cs="Calibri"/>
                <w:color w:val="000000"/>
                <w:sz w:val="24"/>
                <w:szCs w:val="24"/>
                <w:lang w:val="en-US" w:eastAsia="zh-TW"/>
              </w:rPr>
            </w:pPr>
            <w:del w:id="1940" w:author="Hsuanli Lin (林烜立)" w:date="2021-04-15T06:44:00Z">
              <w:r>
                <w:rPr>
                  <w:rFonts w:eastAsia="PMingLiU"/>
                  <w:color w:val="000000"/>
                  <w:lang w:val="en-US" w:eastAsia="zh-TW"/>
                </w:rPr>
                <w:delText xml:space="preserve">, so it would suggest FFS 80 ms. </w:delText>
              </w:r>
              <w:commentRangeEnd w:id="1932"/>
              <w:r>
                <w:rPr>
                  <w:rStyle w:val="aff2"/>
                  <w:rFonts w:eastAsia="宋体"/>
                </w:rPr>
                <w:commentReference w:id="1932"/>
              </w:r>
            </w:del>
          </w:p>
          <w:p w14:paraId="3DB57B7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B74"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r>
              <w:rPr>
                <w:rFonts w:eastAsia="PMingLiU"/>
                <w:color w:val="000000"/>
                <w:lang w:eastAsia="zh-TW"/>
              </w:rPr>
              <w:t>elaxation is applicable for DRX</w:t>
            </w:r>
            <w:r>
              <w:rPr>
                <w:rFonts w:eastAsia="PMingLiU"/>
                <w:color w:val="000000"/>
                <w:lang w:val="en-US" w:eastAsia="zh-TW"/>
              </w:rPr>
              <w:t>&lt;</w:t>
            </w:r>
            <w:r>
              <w:rPr>
                <w:rFonts w:eastAsia="PMingLiU"/>
                <w:color w:val="000000"/>
                <w:lang w:eastAsia="zh-TW"/>
              </w:rPr>
              <w:t>=40ms.</w:t>
            </w:r>
          </w:p>
          <w:p w14:paraId="3DB57B75"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B76"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DRx cycles is needed to keep the monotonicity of DRx cycles w.r.t. evaluation time </w:t>
            </w:r>
          </w:p>
          <w:p w14:paraId="3DB57B77"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B79" w14:textId="77777777" w:rsidR="0098546E" w:rsidRDefault="0098546E">
      <w:pPr>
        <w:rPr>
          <w:i/>
          <w:color w:val="0070C0"/>
          <w:lang w:val="en-US" w:eastAsia="zh-CN"/>
        </w:rPr>
      </w:pPr>
    </w:p>
    <w:p w14:paraId="3DB57B7A"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afd"/>
        <w:tblW w:w="0" w:type="auto"/>
        <w:tblLook w:val="04A0" w:firstRow="1" w:lastRow="0" w:firstColumn="1" w:lastColumn="0" w:noHBand="0" w:noVBand="1"/>
      </w:tblPr>
      <w:tblGrid>
        <w:gridCol w:w="8407"/>
      </w:tblGrid>
      <w:tr w:rsidR="0098546E" w14:paraId="3DB57B7C" w14:textId="77777777">
        <w:tc>
          <w:tcPr>
            <w:tcW w:w="8407" w:type="dxa"/>
          </w:tcPr>
          <w:p w14:paraId="3DB57B7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3" w14:textId="77777777">
        <w:tc>
          <w:tcPr>
            <w:tcW w:w="8407" w:type="dxa"/>
          </w:tcPr>
          <w:p w14:paraId="3DB57B7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7E" w14:textId="77777777" w:rsidR="0098546E" w:rsidRDefault="00450289">
            <w:pPr>
              <w:spacing w:after="120"/>
              <w:rPr>
                <w:rFonts w:eastAsia="PMingLiU"/>
                <w:color w:val="0070C0"/>
                <w:lang w:val="en-US" w:eastAsia="zh-TW"/>
              </w:rPr>
            </w:pPr>
            <w:r>
              <w:rPr>
                <w:rFonts w:eastAsia="PMingLiU"/>
                <w:color w:val="0070C0"/>
                <w:lang w:val="en-US" w:eastAsia="zh-TW"/>
              </w:rPr>
              <w:t xml:space="preserve">4 companies suggest to discuss it in the work phase. (HW, MTK, Nokia, Apple) </w:t>
            </w:r>
          </w:p>
          <w:p w14:paraId="3DB57B7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0"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B8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B82"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B84" w14:textId="77777777" w:rsidR="0098546E" w:rsidRDefault="0098546E">
      <w:pPr>
        <w:rPr>
          <w:i/>
          <w:color w:val="0070C0"/>
          <w:lang w:val="en-US" w:eastAsia="zh-CN"/>
        </w:rPr>
      </w:pPr>
    </w:p>
    <w:p w14:paraId="3DB57B85"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afd"/>
        <w:tblW w:w="0" w:type="auto"/>
        <w:tblLook w:val="04A0" w:firstRow="1" w:lastRow="0" w:firstColumn="1" w:lastColumn="0" w:noHBand="0" w:noVBand="1"/>
      </w:tblPr>
      <w:tblGrid>
        <w:gridCol w:w="8407"/>
      </w:tblGrid>
      <w:tr w:rsidR="0098546E" w14:paraId="3DB57B87" w14:textId="77777777">
        <w:tc>
          <w:tcPr>
            <w:tcW w:w="8407" w:type="dxa"/>
          </w:tcPr>
          <w:p w14:paraId="3DB57B8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F" w14:textId="77777777">
        <w:tc>
          <w:tcPr>
            <w:tcW w:w="8407" w:type="dxa"/>
          </w:tcPr>
          <w:p w14:paraId="3DB57B88"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89"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B8A"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B8B"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C"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B8D"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B8E"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p w14:paraId="3DB57B90" w14:textId="77777777" w:rsidR="0098546E" w:rsidRDefault="0098546E">
      <w:pPr>
        <w:rPr>
          <w:i/>
          <w:color w:val="0070C0"/>
          <w:lang w:val="en-US" w:eastAsia="zh-CN"/>
        </w:rPr>
      </w:pPr>
    </w:p>
    <w:p w14:paraId="3DB57B91" w14:textId="77777777" w:rsidR="0098546E" w:rsidRDefault="0098546E">
      <w:pPr>
        <w:rPr>
          <w:i/>
          <w:color w:val="0070C0"/>
          <w:lang w:val="en-US" w:eastAsia="zh-CN"/>
        </w:rPr>
      </w:pPr>
    </w:p>
    <w:p w14:paraId="3DB57B92" w14:textId="77777777" w:rsidR="0098546E" w:rsidRDefault="00450289">
      <w:pPr>
        <w:rPr>
          <w:rFonts w:eastAsiaTheme="minorEastAsia"/>
          <w:b/>
          <w:bCs/>
          <w:color w:val="0070C0"/>
          <w:lang w:val="en-US" w:eastAsia="zh-CN"/>
        </w:rPr>
      </w:pPr>
      <w:r>
        <w:rPr>
          <w:b/>
          <w:u w:val="single"/>
          <w:lang w:eastAsia="ko-KR"/>
        </w:rPr>
        <w:t>Sub-topic 2-3 Relaxation criteria</w:t>
      </w:r>
    </w:p>
    <w:p w14:paraId="3DB57B93"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afd"/>
        <w:tblW w:w="0" w:type="auto"/>
        <w:tblLook w:val="04A0" w:firstRow="1" w:lastRow="0" w:firstColumn="1" w:lastColumn="0" w:noHBand="0" w:noVBand="1"/>
      </w:tblPr>
      <w:tblGrid>
        <w:gridCol w:w="8407"/>
      </w:tblGrid>
      <w:tr w:rsidR="0098546E" w14:paraId="3DB57B95" w14:textId="77777777">
        <w:tc>
          <w:tcPr>
            <w:tcW w:w="8407" w:type="dxa"/>
          </w:tcPr>
          <w:p w14:paraId="3DB57B9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A5" w14:textId="77777777">
        <w:tc>
          <w:tcPr>
            <w:tcW w:w="8407" w:type="dxa"/>
          </w:tcPr>
          <w:p w14:paraId="3DB57B96" w14:textId="77777777" w:rsidR="0098546E" w:rsidRDefault="00450289">
            <w:pPr>
              <w:spacing w:after="0"/>
              <w:rPr>
                <w:rFonts w:eastAsia="PMingLiU"/>
                <w:color w:val="000000"/>
                <w:lang w:val="en-US" w:eastAsia="zh-TW"/>
              </w:rPr>
            </w:pPr>
            <w:r>
              <w:rPr>
                <w:rFonts w:eastAsia="PMingLiU"/>
                <w:b/>
                <w:bCs/>
                <w:color w:val="000000"/>
                <w:lang w:val="en-US" w:eastAsia="zh-TW"/>
              </w:rPr>
              <w:lastRenderedPageBreak/>
              <w:t xml:space="preserve">Status: </w:t>
            </w:r>
          </w:p>
          <w:p w14:paraId="3DB57B97"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B98"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provides further comments on Option 1. </w:t>
            </w:r>
          </w:p>
          <w:p w14:paraId="3DB57B9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9A"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B9B"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B9C"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B9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9E"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9F"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BA0"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BA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A2"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BA3"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BA4"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p w14:paraId="3DB57BA6" w14:textId="77777777" w:rsidR="0098546E" w:rsidRDefault="0098546E">
      <w:pPr>
        <w:rPr>
          <w:i/>
          <w:color w:val="0070C0"/>
          <w:lang w:val="en-US" w:eastAsia="zh-CN"/>
        </w:rPr>
      </w:pPr>
    </w:p>
    <w:p w14:paraId="3DB57BA7"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afd"/>
        <w:tblW w:w="0" w:type="auto"/>
        <w:tblLook w:val="04A0" w:firstRow="1" w:lastRow="0" w:firstColumn="1" w:lastColumn="0" w:noHBand="0" w:noVBand="1"/>
      </w:tblPr>
      <w:tblGrid>
        <w:gridCol w:w="8407"/>
      </w:tblGrid>
      <w:tr w:rsidR="0098546E" w14:paraId="3DB57BA9" w14:textId="77777777">
        <w:tc>
          <w:tcPr>
            <w:tcW w:w="8407" w:type="dxa"/>
          </w:tcPr>
          <w:p w14:paraId="3DB57BA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BD" w14:textId="77777777">
        <w:tc>
          <w:tcPr>
            <w:tcW w:w="8407" w:type="dxa"/>
          </w:tcPr>
          <w:p w14:paraId="3DB57BAA"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BAB" w14:textId="77777777" w:rsidR="0098546E" w:rsidRDefault="00450289">
            <w:pPr>
              <w:spacing w:after="120"/>
              <w:rPr>
                <w:rFonts w:eastAsia="PMingLiU"/>
                <w:color w:val="0070C0"/>
                <w:lang w:val="en-US" w:eastAsia="zh-TW"/>
              </w:rPr>
            </w:pPr>
            <w:r>
              <w:rPr>
                <w:rFonts w:eastAsia="PMingLiU"/>
                <w:b/>
                <w:bCs/>
                <w:color w:val="0070C0"/>
                <w:lang w:val="en-US" w:eastAsia="zh-TW"/>
              </w:rPr>
              <w:t>Clear consensus on Option 1.</w:t>
            </w:r>
          </w:p>
          <w:p w14:paraId="3DB57BAC"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AD"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BAE"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 + X (dB) for RLM</w:t>
            </w:r>
          </w:p>
          <w:p w14:paraId="3DB57BAF"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Qout,LR + Y (dB) for BFD relaxation.</w:t>
            </w:r>
          </w:p>
          <w:p w14:paraId="3DB57BB0"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BB1"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BB2"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B3"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BB4"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BB5"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BB6"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BB7"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BB8"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41" w:author="Hsuanli Lin (林烜立)" w:date="2021-04-15T06:42:00Z">
              <w:r>
                <w:rPr>
                  <w:rFonts w:eastAsia="PMingLiU"/>
                  <w:color w:val="000000"/>
                  <w:lang w:eastAsia="zh-TW"/>
                </w:rPr>
                <w:lastRenderedPageBreak/>
                <w:t xml:space="preserve">FFS </w:t>
              </w:r>
            </w:ins>
            <w:commentRangeStart w:id="1942"/>
            <w:r>
              <w:rPr>
                <w:rFonts w:eastAsia="PMingLiU"/>
                <w:color w:val="000000"/>
                <w:lang w:eastAsia="zh-TW"/>
              </w:rPr>
              <w:t>radio link quality &gt; Qout + X (dB) for RLM</w:t>
            </w:r>
          </w:p>
          <w:p w14:paraId="3DB57BB9"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43" w:author="Hsuanli Lin (林烜立)" w:date="2021-04-15T06:42:00Z">
              <w:r>
                <w:rPr>
                  <w:rFonts w:eastAsia="PMingLiU"/>
                  <w:color w:val="000000"/>
                  <w:lang w:eastAsia="zh-TW"/>
                </w:rPr>
                <w:t xml:space="preserve">FFS </w:t>
              </w:r>
            </w:ins>
            <w:r>
              <w:rPr>
                <w:rFonts w:eastAsia="PMingLiU"/>
                <w:color w:val="000000"/>
                <w:lang w:eastAsia="zh-TW"/>
              </w:rPr>
              <w:t>radio link quality &gt; Qout,LR + Y (dB) for BFD relaxation.</w:t>
            </w:r>
            <w:commentRangeEnd w:id="1942"/>
            <w:r>
              <w:rPr>
                <w:rStyle w:val="aff2"/>
                <w:rFonts w:eastAsia="宋体"/>
              </w:rPr>
              <w:commentReference w:id="1942"/>
            </w:r>
          </w:p>
          <w:p w14:paraId="3DB57BBA" w14:textId="77777777" w:rsidR="0098546E" w:rsidRPr="0098546E" w:rsidRDefault="00450289">
            <w:pPr>
              <w:numPr>
                <w:ilvl w:val="0"/>
                <w:numId w:val="38"/>
              </w:numPr>
              <w:spacing w:after="120"/>
              <w:ind w:left="540"/>
              <w:textAlignment w:val="center"/>
              <w:rPr>
                <w:ins w:id="1944" w:author="Hsuanli Lin (林烜立)" w:date="2021-04-15T06:42:00Z"/>
                <w:rFonts w:ascii="Calibri" w:hAnsi="Calibri" w:cs="Calibri"/>
                <w:color w:val="000000"/>
                <w:sz w:val="24"/>
                <w:szCs w:val="24"/>
                <w:lang w:eastAsia="zh-TW"/>
                <w:rPrChange w:id="1945" w:author="Hsuanli Lin (林烜立)" w:date="2021-04-15T06:42:00Z">
                  <w:rPr>
                    <w:ins w:id="1946" w:author="Hsuanli Lin (林烜立)" w:date="2021-04-15T06:42:00Z"/>
                    <w:rFonts w:eastAsia="PMingLiU"/>
                    <w:color w:val="000000"/>
                    <w:lang w:eastAsia="zh-TW"/>
                  </w:rPr>
                </w:rPrChange>
              </w:rPr>
            </w:pPr>
            <w:r>
              <w:rPr>
                <w:rFonts w:eastAsia="PMingLiU"/>
                <w:color w:val="000000"/>
                <w:lang w:eastAsia="zh-TW"/>
              </w:rPr>
              <w:t>FFS X, Y</w:t>
            </w:r>
          </w:p>
          <w:p w14:paraId="3DB57BBB" w14:textId="77777777" w:rsidR="0098546E" w:rsidRDefault="0098546E">
            <w:pPr>
              <w:spacing w:after="120"/>
              <w:textAlignment w:val="center"/>
              <w:rPr>
                <w:ins w:id="1947" w:author="Hsuanli Lin (林烜立)" w:date="2021-04-15T06:42:00Z"/>
                <w:rFonts w:eastAsia="PMingLiU"/>
                <w:color w:val="000000"/>
                <w:lang w:eastAsia="zh-TW"/>
              </w:rPr>
              <w:pPrChange w:id="1948" w:author="Hsuanli Lin (林烜立)" w:date="2021-04-15T06:42:00Z">
                <w:pPr>
                  <w:numPr>
                    <w:numId w:val="38"/>
                  </w:numPr>
                  <w:tabs>
                    <w:tab w:val="left" w:pos="720"/>
                  </w:tabs>
                  <w:spacing w:after="120"/>
                  <w:ind w:left="540" w:hanging="360"/>
                  <w:textAlignment w:val="center"/>
                </w:pPr>
              </w:pPrChange>
            </w:pPr>
          </w:p>
          <w:p w14:paraId="3DB57BBC" w14:textId="77777777" w:rsidR="0098546E" w:rsidRPr="0098546E" w:rsidRDefault="00450289">
            <w:pPr>
              <w:spacing w:after="120"/>
              <w:rPr>
                <w:color w:val="000000"/>
                <w:sz w:val="21"/>
                <w:szCs w:val="21"/>
                <w:lang w:val="en-US" w:eastAsia="zh-TW"/>
                <w:rPrChange w:id="1949" w:author="Hsuanli Lin (林烜立)" w:date="2021-04-15T06:42:00Z">
                  <w:rPr>
                    <w:rFonts w:ascii="Calibri" w:eastAsia="PMingLiU" w:hAnsi="Calibri" w:cs="Calibri"/>
                    <w:color w:val="000000"/>
                    <w:sz w:val="24"/>
                    <w:szCs w:val="24"/>
                    <w:lang w:eastAsia="zh-TW"/>
                  </w:rPr>
                </w:rPrChange>
              </w:rPr>
              <w:pPrChange w:id="1950" w:author="Hsuanli Lin (林烜立)" w:date="2021-04-15T06:42:00Z">
                <w:pPr>
                  <w:numPr>
                    <w:numId w:val="38"/>
                  </w:numPr>
                  <w:tabs>
                    <w:tab w:val="left" w:pos="720"/>
                  </w:tabs>
                  <w:spacing w:after="120"/>
                  <w:ind w:left="540" w:hanging="360"/>
                  <w:textAlignment w:val="center"/>
                </w:pPr>
              </w:pPrChange>
            </w:pPr>
            <w:ins w:id="1951" w:author="Hsuanli Lin (林烜立)" w:date="2021-04-15T06:42:00Z">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Change w:id="1952"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53" w:author="Hsuanli Lin (林烜立)" w:date="2021-04-15T06:43:00Z">
              <w:r>
                <w:rPr>
                  <w:rFonts w:eastAsia="PMingLiU"/>
                  <w:color w:val="000000"/>
                  <w:lang w:val="en-US" w:eastAsia="zh-TW"/>
                </w:rPr>
                <w:t xml:space="preserve">round. </w:t>
              </w:r>
            </w:ins>
          </w:p>
        </w:tc>
      </w:tr>
    </w:tbl>
    <w:p w14:paraId="3DB57BBE" w14:textId="77777777" w:rsidR="0098546E" w:rsidRDefault="0098546E">
      <w:pPr>
        <w:rPr>
          <w:i/>
          <w:color w:val="0070C0"/>
          <w:lang w:val="en-US" w:eastAsia="zh-CN"/>
        </w:rPr>
      </w:pPr>
    </w:p>
    <w:p w14:paraId="3DB57BBF"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afd"/>
        <w:tblW w:w="0" w:type="auto"/>
        <w:tblLook w:val="04A0" w:firstRow="1" w:lastRow="0" w:firstColumn="1" w:lastColumn="0" w:noHBand="0" w:noVBand="1"/>
      </w:tblPr>
      <w:tblGrid>
        <w:gridCol w:w="8407"/>
      </w:tblGrid>
      <w:tr w:rsidR="0098546E" w14:paraId="3DB57BC1" w14:textId="77777777">
        <w:tc>
          <w:tcPr>
            <w:tcW w:w="8407" w:type="dxa"/>
          </w:tcPr>
          <w:p w14:paraId="3DB57BC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2" w14:textId="77777777">
        <w:tc>
          <w:tcPr>
            <w:tcW w:w="8407" w:type="dxa"/>
          </w:tcPr>
          <w:p w14:paraId="3DB57BC2"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C3"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4"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C5"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BC6"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BC7"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BC8"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BC9"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BCA"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BCB"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CC"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D"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BC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BCF"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r>
              <w:rPr>
                <w:rFonts w:eastAsia="PMingLiU"/>
                <w:color w:val="000000"/>
                <w:lang w:eastAsia="zh-TW"/>
              </w:rPr>
              <w:t xml:space="preserve">ood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BD0"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BD1"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r>
              <w:rPr>
                <w:rFonts w:eastAsia="PMingLiU"/>
                <w:color w:val="000000"/>
                <w:lang w:eastAsia="zh-TW"/>
              </w:rPr>
              <w:t>hether RSRP is also needed for BFD</w:t>
            </w:r>
            <w:r>
              <w:rPr>
                <w:rFonts w:eastAsia="PMingLiU"/>
                <w:color w:val="000000"/>
                <w:lang w:val="en-US" w:eastAsia="zh-TW"/>
              </w:rPr>
              <w:t xml:space="preserve"> as additional condition</w:t>
            </w:r>
          </w:p>
        </w:tc>
      </w:tr>
    </w:tbl>
    <w:p w14:paraId="3DB57BD3" w14:textId="77777777" w:rsidR="0098546E" w:rsidRDefault="0098546E">
      <w:pPr>
        <w:rPr>
          <w:i/>
          <w:color w:val="0070C0"/>
          <w:lang w:val="en-US" w:eastAsia="zh-CN"/>
        </w:rPr>
      </w:pPr>
    </w:p>
    <w:p w14:paraId="3DB57BD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afd"/>
        <w:tblW w:w="0" w:type="auto"/>
        <w:tblLook w:val="04A0" w:firstRow="1" w:lastRow="0" w:firstColumn="1" w:lastColumn="0" w:noHBand="0" w:noVBand="1"/>
      </w:tblPr>
      <w:tblGrid>
        <w:gridCol w:w="8407"/>
      </w:tblGrid>
      <w:tr w:rsidR="0098546E" w14:paraId="3DB57BD6" w14:textId="77777777">
        <w:tc>
          <w:tcPr>
            <w:tcW w:w="8407" w:type="dxa"/>
          </w:tcPr>
          <w:p w14:paraId="3DB57BD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A" w14:textId="77777777">
        <w:tc>
          <w:tcPr>
            <w:tcW w:w="8407" w:type="dxa"/>
          </w:tcPr>
          <w:p w14:paraId="3DB57BD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D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BD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companies questions </w:t>
            </w:r>
          </w:p>
        </w:tc>
      </w:tr>
    </w:tbl>
    <w:p w14:paraId="3DB57BDB" w14:textId="77777777" w:rsidR="0098546E" w:rsidRDefault="0098546E">
      <w:pPr>
        <w:rPr>
          <w:i/>
          <w:color w:val="0070C0"/>
          <w:lang w:val="en-US" w:eastAsia="zh-CN"/>
        </w:rPr>
      </w:pPr>
    </w:p>
    <w:p w14:paraId="3DB57BDC"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afd"/>
        <w:tblW w:w="0" w:type="auto"/>
        <w:tblLook w:val="04A0" w:firstRow="1" w:lastRow="0" w:firstColumn="1" w:lastColumn="0" w:noHBand="0" w:noVBand="1"/>
      </w:tblPr>
      <w:tblGrid>
        <w:gridCol w:w="8407"/>
      </w:tblGrid>
      <w:tr w:rsidR="0098546E" w14:paraId="3DB57BDE" w14:textId="77777777">
        <w:tc>
          <w:tcPr>
            <w:tcW w:w="8407" w:type="dxa"/>
          </w:tcPr>
          <w:p w14:paraId="3DB57BDD"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BEC" w14:textId="77777777">
        <w:tc>
          <w:tcPr>
            <w:tcW w:w="8407" w:type="dxa"/>
          </w:tcPr>
          <w:p w14:paraId="3DB57BDF"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E0"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E1"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E2"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BE3"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BE4"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5"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BE6"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BE7"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BE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9"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BEA"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BE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p>
        </w:tc>
      </w:tr>
    </w:tbl>
    <w:p w14:paraId="3DB57BED" w14:textId="77777777" w:rsidR="0098546E" w:rsidRDefault="0098546E">
      <w:pPr>
        <w:rPr>
          <w:i/>
          <w:color w:val="0070C0"/>
          <w:lang w:val="en-US" w:eastAsia="zh-CN"/>
        </w:rPr>
      </w:pPr>
    </w:p>
    <w:p w14:paraId="3DB57BEE"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afd"/>
        <w:tblW w:w="0" w:type="auto"/>
        <w:tblLook w:val="04A0" w:firstRow="1" w:lastRow="0" w:firstColumn="1" w:lastColumn="0" w:noHBand="0" w:noVBand="1"/>
      </w:tblPr>
      <w:tblGrid>
        <w:gridCol w:w="8407"/>
      </w:tblGrid>
      <w:tr w:rsidR="0098546E" w14:paraId="3DB57BF0" w14:textId="77777777">
        <w:tc>
          <w:tcPr>
            <w:tcW w:w="8407" w:type="dxa"/>
          </w:tcPr>
          <w:p w14:paraId="3DB57BE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13" w14:textId="77777777">
        <w:tc>
          <w:tcPr>
            <w:tcW w:w="8407" w:type="dxa"/>
          </w:tcPr>
          <w:p w14:paraId="3DB57BF1"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F2"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F3"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F4"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BF5"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BF6"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BF7"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BF8"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F9"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BFA"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BFB"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BFC"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3d: exit when certain consecutive out-of-sync indications (</w:t>
            </w:r>
            <w:r>
              <w:rPr>
                <w:rFonts w:eastAsia="PMingLiU"/>
                <w:b/>
                <w:bCs/>
                <w:color w:val="000000"/>
                <w:lang w:eastAsia="zh-TW"/>
              </w:rPr>
              <w:t>CMCC</w:t>
            </w:r>
            <w:r>
              <w:rPr>
                <w:rFonts w:eastAsia="PMingLiU"/>
                <w:color w:val="000000"/>
                <w:lang w:eastAsia="zh-TW"/>
              </w:rPr>
              <w:t>)</w:t>
            </w:r>
          </w:p>
          <w:p w14:paraId="3DB57BFD"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BFE"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98546E" w14:paraId="3DB57C01"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BFF"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0"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0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2"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3"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07"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5"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6"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A"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8"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1954"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9"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D"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B"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C"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10"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E"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0F"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11" w14:textId="77777777" w:rsidR="0098546E" w:rsidRDefault="00450289">
            <w:pPr>
              <w:spacing w:before="100" w:after="0"/>
              <w:rPr>
                <w:rFonts w:eastAsia="PMingLiU"/>
                <w:color w:val="000000"/>
                <w:lang w:eastAsia="zh-TW"/>
              </w:rPr>
            </w:pPr>
            <w:r>
              <w:rPr>
                <w:rFonts w:eastAsia="PMingLiU"/>
                <w:color w:val="000000"/>
                <w:lang w:eastAsia="zh-TW"/>
              </w:rPr>
              <w:t> </w:t>
            </w:r>
          </w:p>
          <w:p w14:paraId="3DB57C1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14" w14:textId="77777777" w:rsidR="0098546E" w:rsidRDefault="0098546E">
      <w:pPr>
        <w:rPr>
          <w:i/>
          <w:color w:val="0070C0"/>
          <w:lang w:val="en-US" w:eastAsia="zh-CN"/>
        </w:rPr>
      </w:pPr>
    </w:p>
    <w:p w14:paraId="3DB57C15"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afd"/>
        <w:tblW w:w="0" w:type="auto"/>
        <w:tblLook w:val="04A0" w:firstRow="1" w:lastRow="0" w:firstColumn="1" w:lastColumn="0" w:noHBand="0" w:noVBand="1"/>
      </w:tblPr>
      <w:tblGrid>
        <w:gridCol w:w="8407"/>
      </w:tblGrid>
      <w:tr w:rsidR="0098546E" w14:paraId="3DB57C17" w14:textId="77777777">
        <w:tc>
          <w:tcPr>
            <w:tcW w:w="8407" w:type="dxa"/>
          </w:tcPr>
          <w:p w14:paraId="3DB57C1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4" w14:textId="77777777">
        <w:tc>
          <w:tcPr>
            <w:tcW w:w="8407" w:type="dxa"/>
          </w:tcPr>
          <w:p w14:paraId="3DB57C18"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C19"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C1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Nokiax, </w:t>
            </w:r>
            <w:r>
              <w:rPr>
                <w:rFonts w:eastAsia="PMingLiU"/>
                <w:b/>
                <w:bCs/>
                <w:color w:val="000000"/>
                <w:lang w:eastAsia="zh-TW"/>
              </w:rPr>
              <w:t>Oppo</w:t>
            </w:r>
            <w:r>
              <w:rPr>
                <w:rFonts w:eastAsia="PMingLiU"/>
                <w:color w:val="000000"/>
                <w:lang w:eastAsia="zh-TW"/>
              </w:rPr>
              <w:t>)</w:t>
            </w:r>
          </w:p>
          <w:p w14:paraId="3DB57C1B"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C1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C1D"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C1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C1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C20"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strike/>
                <w:color w:val="000000"/>
                <w:lang w:eastAsia="zh-TW"/>
              </w:rPr>
              <w:t>Option 5: exit relaxation mode</w:t>
            </w:r>
            <w:r>
              <w:rPr>
                <w:rFonts w:eastAsia="PMingLiU"/>
                <w:b/>
                <w:bCs/>
                <w:i/>
                <w:iCs/>
                <w:strike/>
                <w:color w:val="000000"/>
                <w:sz w:val="18"/>
                <w:szCs w:val="18"/>
                <w:lang w:eastAsia="zh-TW"/>
              </w:rPr>
              <w:t xml:space="preserve"> </w:t>
            </w:r>
            <w:r>
              <w:rPr>
                <w:rFonts w:eastAsia="PMingLiU"/>
                <w:strike/>
                <w:color w:val="000000"/>
                <w:lang w:eastAsia="zh-TW"/>
              </w:rPr>
              <w:t>upon RLF (CMCC)</w:t>
            </w:r>
          </w:p>
          <w:p w14:paraId="3DB57C21"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C22" w14:textId="77777777" w:rsidR="0098546E" w:rsidRDefault="00450289">
            <w:pPr>
              <w:spacing w:after="120"/>
              <w:rPr>
                <w:rFonts w:eastAsia="PMingLiU"/>
                <w:color w:val="000000"/>
                <w:lang w:eastAsia="zh-TW"/>
              </w:rPr>
            </w:pPr>
            <w:r>
              <w:rPr>
                <w:rFonts w:eastAsia="PMingLiU"/>
                <w:color w:val="000000"/>
                <w:lang w:eastAsia="zh-TW"/>
              </w:rPr>
              <w:t> </w:t>
            </w:r>
          </w:p>
          <w:p w14:paraId="3DB57C23"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25" w14:textId="77777777" w:rsidR="0098546E" w:rsidRDefault="0098546E">
      <w:pPr>
        <w:rPr>
          <w:i/>
          <w:color w:val="0070C0"/>
          <w:lang w:val="en-US" w:eastAsia="zh-CN"/>
        </w:rPr>
      </w:pPr>
    </w:p>
    <w:p w14:paraId="3DB57C26" w14:textId="77777777" w:rsidR="0098546E" w:rsidRDefault="00450289">
      <w:pPr>
        <w:rPr>
          <w:i/>
          <w:color w:val="0070C0"/>
          <w:lang w:val="en-US" w:eastAsia="zh-CN"/>
        </w:rPr>
      </w:pPr>
      <w:r>
        <w:rPr>
          <w:b/>
          <w:bCs/>
          <w:color w:val="000000"/>
          <w:u w:val="single"/>
        </w:rPr>
        <w:t>Issue 2-3-8: Alternative N310/N311 values in relaxation mode</w:t>
      </w:r>
    </w:p>
    <w:tbl>
      <w:tblPr>
        <w:tblStyle w:val="afd"/>
        <w:tblW w:w="0" w:type="auto"/>
        <w:tblLook w:val="04A0" w:firstRow="1" w:lastRow="0" w:firstColumn="1" w:lastColumn="0" w:noHBand="0" w:noVBand="1"/>
      </w:tblPr>
      <w:tblGrid>
        <w:gridCol w:w="8407"/>
      </w:tblGrid>
      <w:tr w:rsidR="0098546E" w14:paraId="3DB57C28" w14:textId="77777777">
        <w:tc>
          <w:tcPr>
            <w:tcW w:w="8407" w:type="dxa"/>
          </w:tcPr>
          <w:p w14:paraId="3DB57C2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C" w14:textId="77777777">
        <w:tc>
          <w:tcPr>
            <w:tcW w:w="8407" w:type="dxa"/>
          </w:tcPr>
          <w:p w14:paraId="3DB57C2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2A"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C2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C2D" w14:textId="77777777" w:rsidR="0098546E" w:rsidRDefault="0098546E">
      <w:pPr>
        <w:rPr>
          <w:i/>
          <w:color w:val="0070C0"/>
          <w:lang w:val="en-US" w:eastAsia="zh-CN"/>
        </w:rPr>
      </w:pPr>
    </w:p>
    <w:p w14:paraId="3DB57C2E"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C2F"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afd"/>
        <w:tblW w:w="0" w:type="auto"/>
        <w:tblLook w:val="04A0" w:firstRow="1" w:lastRow="0" w:firstColumn="1" w:lastColumn="0" w:noHBand="0" w:noVBand="1"/>
      </w:tblPr>
      <w:tblGrid>
        <w:gridCol w:w="8407"/>
      </w:tblGrid>
      <w:tr w:rsidR="0098546E" w14:paraId="3DB57C31" w14:textId="77777777">
        <w:tc>
          <w:tcPr>
            <w:tcW w:w="8407" w:type="dxa"/>
          </w:tcPr>
          <w:p w14:paraId="3DB57C3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35" w14:textId="77777777">
        <w:tc>
          <w:tcPr>
            <w:tcW w:w="8407" w:type="dxa"/>
          </w:tcPr>
          <w:p w14:paraId="3DB57C3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C3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C34"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C36" w14:textId="77777777" w:rsidR="0098546E" w:rsidRDefault="0098546E">
      <w:pPr>
        <w:rPr>
          <w:i/>
          <w:color w:val="0070C0"/>
          <w:lang w:val="en-US" w:eastAsia="zh-CN"/>
        </w:rPr>
      </w:pPr>
    </w:p>
    <w:p w14:paraId="3DB57C37" w14:textId="77777777" w:rsidR="0098546E" w:rsidRDefault="0098546E">
      <w:pPr>
        <w:rPr>
          <w:i/>
          <w:color w:val="0070C0"/>
          <w:lang w:val="en-US" w:eastAsia="zh-CN"/>
        </w:rPr>
      </w:pPr>
    </w:p>
    <w:p w14:paraId="3DB57C38" w14:textId="77777777" w:rsidR="0098546E" w:rsidRDefault="00450289">
      <w:pPr>
        <w:rPr>
          <w:rFonts w:eastAsiaTheme="minorEastAsia"/>
          <w:b/>
          <w:bCs/>
          <w:color w:val="0070C0"/>
          <w:lang w:val="en-US" w:eastAsia="zh-CN"/>
        </w:rPr>
      </w:pPr>
      <w:r>
        <w:rPr>
          <w:b/>
          <w:u w:val="single"/>
          <w:lang w:eastAsia="ko-KR"/>
        </w:rPr>
        <w:t>Sub-topic 2-4 Relaxation scheme</w:t>
      </w:r>
    </w:p>
    <w:p w14:paraId="3DB57C39"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afd"/>
        <w:tblW w:w="0" w:type="auto"/>
        <w:tblLook w:val="04A0" w:firstRow="1" w:lastRow="0" w:firstColumn="1" w:lastColumn="0" w:noHBand="0" w:noVBand="1"/>
      </w:tblPr>
      <w:tblGrid>
        <w:gridCol w:w="9351"/>
      </w:tblGrid>
      <w:tr w:rsidR="0098546E" w14:paraId="3DB57C3B" w14:textId="77777777">
        <w:tc>
          <w:tcPr>
            <w:tcW w:w="9351" w:type="dxa"/>
          </w:tcPr>
          <w:p w14:paraId="3DB57C3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6D" w14:textId="77777777">
        <w:tc>
          <w:tcPr>
            <w:tcW w:w="9351" w:type="dxa"/>
          </w:tcPr>
          <w:p w14:paraId="3DB57C3C"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C3D"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C3E" w14:textId="77777777" w:rsidR="0098546E" w:rsidRDefault="00450289">
            <w:pPr>
              <w:spacing w:after="120"/>
              <w:ind w:left="540"/>
              <w:rPr>
                <w:rFonts w:eastAsia="PMingLiU"/>
                <w:color w:val="000000"/>
                <w:lang w:eastAsia="zh-TW"/>
              </w:rPr>
            </w:pPr>
            <w:r>
              <w:rPr>
                <w:rFonts w:eastAsia="PMingLiU"/>
                <w:color w:val="000000"/>
                <w:lang w:eastAsia="zh-TW"/>
              </w:rPr>
              <w:t> </w:t>
            </w:r>
          </w:p>
          <w:p w14:paraId="3DB57C3F"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C40"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Scaling factor defining the relaxed RLM/BFD evaluation period is defined based on max(TDRX,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C41"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1a:The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C42"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C43"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Option 1b: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C44"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98546E" w14:paraId="3DB57C47"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5"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6"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4A"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8"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9"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4D"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B"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C"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0"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E"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1955"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F"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3"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1"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2"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56"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4" w14:textId="77777777" w:rsidR="0098546E" w:rsidRDefault="00450289">
                  <w:pPr>
                    <w:spacing w:before="100" w:after="0"/>
                    <w:rPr>
                      <w:del w:id="1956" w:author="Hsuanli Lin (林烜立)" w:date="2021-04-15T12:05:00Z"/>
                      <w:rFonts w:eastAsia="PMingLiU"/>
                      <w:lang w:eastAsia="zh-TW"/>
                    </w:rPr>
                  </w:pPr>
                  <w:r>
                    <w:rPr>
                      <w:rFonts w:eastAsia="PMingLiU"/>
                      <w:lang w:eastAsia="zh-TW"/>
                    </w:rPr>
                    <w:lastRenderedPageBreak/>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55" w14:textId="77777777" w:rsidR="0098546E" w:rsidRDefault="00450289">
                  <w:pPr>
                    <w:spacing w:before="100" w:after="0"/>
                    <w:rPr>
                      <w:rFonts w:ascii="Calibri" w:eastAsia="PMingLiU" w:hAnsi="Calibri" w:cs="Calibri"/>
                      <w:sz w:val="24"/>
                      <w:szCs w:val="24"/>
                      <w:lang w:val="en-US" w:eastAsia="zh-TW"/>
                    </w:rPr>
                    <w:pPrChange w:id="1957" w:author="Hsuanli Lin (林烜立)" w:date="2021-04-15T12:05:00Z">
                      <w:pPr>
                        <w:spacing w:after="0"/>
                      </w:pPr>
                    </w:pPrChange>
                  </w:pPr>
                  <w:del w:id="1958" w:author="Hsuanli Lin (林烜立)" w:date="2021-04-15T12:05:00Z">
                    <w:r>
                      <w:rPr>
                        <w:rFonts w:ascii="Calibri" w:eastAsia="PMingLiU" w:hAnsi="Calibri" w:cs="Calibri"/>
                        <w:sz w:val="24"/>
                        <w:szCs w:val="24"/>
                        <w:lang w:val="en-US" w:eastAsia="zh-TW"/>
                      </w:rPr>
                      <w:delText> </w:delText>
                    </w:r>
                  </w:del>
                </w:p>
              </w:tc>
            </w:tr>
          </w:tbl>
          <w:p w14:paraId="3DB57C57"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58"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98546E" w14:paraId="3DB57C5B"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9"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A"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5E"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C"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D"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61"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F"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0" w14:textId="77777777" w:rsidR="0098546E" w:rsidRDefault="00450289">
                  <w:pPr>
                    <w:spacing w:before="100" w:after="0"/>
                    <w:rPr>
                      <w:rFonts w:ascii="PMingLiU" w:eastAsia="PMingLiU" w:hAnsi="PMingLiU" w:cs="PMingLiU"/>
                      <w:sz w:val="18"/>
                      <w:szCs w:val="18"/>
                      <w:lang w:eastAsia="zh-TW"/>
                    </w:rPr>
                  </w:pPr>
                  <w:r>
                    <w:rPr>
                      <w:rFonts w:eastAsia="PMingLiU"/>
                      <w:sz w:val="18"/>
                      <w:szCs w:val="18"/>
                      <w:lang w:eastAsia="zh-TW"/>
                    </w:rPr>
                    <w:t xml:space="preserve">Max(200,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C64"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2"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1959"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3"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67"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5"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6"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6A"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8"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C69"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6B"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6C"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bl>
    <w:p w14:paraId="3DB57C6E" w14:textId="77777777" w:rsidR="0098546E" w:rsidRDefault="0098546E">
      <w:pPr>
        <w:rPr>
          <w:i/>
          <w:color w:val="0070C0"/>
          <w:lang w:val="en-US" w:eastAsia="zh-CN"/>
        </w:rPr>
      </w:pPr>
    </w:p>
    <w:p w14:paraId="3DB57C6F"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afd"/>
        <w:tblW w:w="0" w:type="auto"/>
        <w:tblLook w:val="04A0" w:firstRow="1" w:lastRow="0" w:firstColumn="1" w:lastColumn="0" w:noHBand="0" w:noVBand="1"/>
      </w:tblPr>
      <w:tblGrid>
        <w:gridCol w:w="8407"/>
      </w:tblGrid>
      <w:tr w:rsidR="0098546E" w14:paraId="3DB57C71" w14:textId="77777777">
        <w:tc>
          <w:tcPr>
            <w:tcW w:w="8407" w:type="dxa"/>
          </w:tcPr>
          <w:p w14:paraId="3DB57C7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1" w14:textId="77777777">
        <w:tc>
          <w:tcPr>
            <w:tcW w:w="8407" w:type="dxa"/>
          </w:tcPr>
          <w:p w14:paraId="3DB57C7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7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C74"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2.</w:t>
            </w:r>
          </w:p>
          <w:p w14:paraId="3DB57C75"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C76"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One company suggest to agree on the parameters first, then discuss whether it is configured or predefined.</w:t>
            </w:r>
          </w:p>
          <w:p w14:paraId="3DB57C77"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C78"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79"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C7A"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C7B" w14:textId="77777777" w:rsidR="0098546E" w:rsidRDefault="00450289">
            <w:pPr>
              <w:numPr>
                <w:ilvl w:val="0"/>
                <w:numId w:val="4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C7C"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C7D"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C7E"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C7F" w14:textId="77777777" w:rsidR="0098546E" w:rsidRDefault="00450289">
            <w:pPr>
              <w:numPr>
                <w:ilvl w:val="0"/>
                <w:numId w:val="5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w:t>
            </w:r>
          </w:p>
          <w:p w14:paraId="3DB57C8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p w14:paraId="3DB57C82" w14:textId="77777777" w:rsidR="0098546E" w:rsidRDefault="0098546E">
      <w:pPr>
        <w:rPr>
          <w:i/>
          <w:color w:val="0070C0"/>
          <w:lang w:val="en-US" w:eastAsia="zh-CN"/>
        </w:rPr>
      </w:pPr>
    </w:p>
    <w:p w14:paraId="3DB57C83"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afd"/>
        <w:tblW w:w="0" w:type="auto"/>
        <w:tblLook w:val="04A0" w:firstRow="1" w:lastRow="0" w:firstColumn="1" w:lastColumn="0" w:noHBand="0" w:noVBand="1"/>
      </w:tblPr>
      <w:tblGrid>
        <w:gridCol w:w="8407"/>
      </w:tblGrid>
      <w:tr w:rsidR="0098546E" w14:paraId="3DB57C85" w14:textId="77777777">
        <w:tc>
          <w:tcPr>
            <w:tcW w:w="8407" w:type="dxa"/>
          </w:tcPr>
          <w:p w14:paraId="3DB57C8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D" w14:textId="77777777">
        <w:tc>
          <w:tcPr>
            <w:tcW w:w="8407" w:type="dxa"/>
          </w:tcPr>
          <w:p w14:paraId="3DB57C8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87"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C88"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C8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8A"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C8B"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if there will be test cases defined to test the UE behaviors.</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C8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bl>
    <w:p w14:paraId="3DB57C8E" w14:textId="77777777" w:rsidR="0098546E" w:rsidRDefault="0098546E">
      <w:pPr>
        <w:rPr>
          <w:i/>
          <w:color w:val="0070C0"/>
          <w:lang w:val="en-US" w:eastAsia="zh-CN"/>
        </w:rPr>
      </w:pPr>
    </w:p>
    <w:p w14:paraId="3DB57C8F"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C90"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C91"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C92"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C93"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C94"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afd"/>
        <w:tblW w:w="0" w:type="auto"/>
        <w:tblLook w:val="04A0" w:firstRow="1" w:lastRow="0" w:firstColumn="1" w:lastColumn="0" w:noHBand="0" w:noVBand="1"/>
      </w:tblPr>
      <w:tblGrid>
        <w:gridCol w:w="8407"/>
      </w:tblGrid>
      <w:tr w:rsidR="0098546E" w14:paraId="3DB57C96" w14:textId="77777777">
        <w:tc>
          <w:tcPr>
            <w:tcW w:w="8407" w:type="dxa"/>
          </w:tcPr>
          <w:p w14:paraId="3DB57C9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9A" w14:textId="77777777">
        <w:tc>
          <w:tcPr>
            <w:tcW w:w="8407" w:type="dxa"/>
          </w:tcPr>
          <w:p w14:paraId="3DB57C9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C9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C99"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C9B" w14:textId="77777777" w:rsidR="0098546E" w:rsidRDefault="0098546E">
      <w:pPr>
        <w:rPr>
          <w:i/>
          <w:color w:val="0070C0"/>
          <w:lang w:val="en-US" w:eastAsia="zh-CN"/>
        </w:rPr>
      </w:pPr>
    </w:p>
    <w:p w14:paraId="3DB57C9C"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afd"/>
        <w:tblW w:w="0" w:type="auto"/>
        <w:tblLook w:val="04A0" w:firstRow="1" w:lastRow="0" w:firstColumn="1" w:lastColumn="0" w:noHBand="0" w:noVBand="1"/>
      </w:tblPr>
      <w:tblGrid>
        <w:gridCol w:w="8407"/>
      </w:tblGrid>
      <w:tr w:rsidR="0098546E" w14:paraId="3DB57C9E" w14:textId="77777777">
        <w:tc>
          <w:tcPr>
            <w:tcW w:w="8407" w:type="dxa"/>
          </w:tcPr>
          <w:p w14:paraId="3DB57C9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A4" w14:textId="77777777">
        <w:tc>
          <w:tcPr>
            <w:tcW w:w="8407" w:type="dxa"/>
          </w:tcPr>
          <w:p w14:paraId="3DB57C9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A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CA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A2"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CA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r>
              <w:rPr>
                <w:rFonts w:eastAsia="PMingLiU"/>
                <w:color w:val="000000"/>
                <w:lang w:eastAsia="zh-TW"/>
              </w:rPr>
              <w:t>easurement accuracy for</w:t>
            </w:r>
            <w:r>
              <w:rPr>
                <w:rFonts w:eastAsia="PMingLiU"/>
                <w:color w:val="000000"/>
                <w:lang w:val="en-US" w:eastAsia="zh-TW"/>
              </w:rPr>
              <w:t xml:space="preserve"> RRM is no</w:t>
            </w:r>
            <w:ins w:id="1960"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p w14:paraId="3DB57CA5" w14:textId="77777777" w:rsidR="0098546E" w:rsidRDefault="0098546E">
      <w:pPr>
        <w:rPr>
          <w:i/>
          <w:color w:val="0070C0"/>
          <w:lang w:val="en-US" w:eastAsia="zh-CN"/>
        </w:rPr>
      </w:pPr>
    </w:p>
    <w:p w14:paraId="3DB57CA6" w14:textId="77777777" w:rsidR="0098546E" w:rsidRDefault="0098546E">
      <w:pPr>
        <w:rPr>
          <w:i/>
          <w:color w:val="0070C0"/>
          <w:lang w:val="en-US" w:eastAsia="zh-CN"/>
        </w:rPr>
      </w:pPr>
    </w:p>
    <w:p w14:paraId="3DB57CA7" w14:textId="77777777" w:rsidR="0098546E" w:rsidRDefault="00450289">
      <w:pPr>
        <w:rPr>
          <w:rFonts w:eastAsiaTheme="minorEastAsia"/>
          <w:b/>
          <w:bCs/>
          <w:color w:val="0070C0"/>
          <w:lang w:val="en-US" w:eastAsia="zh-CN"/>
        </w:rPr>
      </w:pPr>
      <w:r>
        <w:rPr>
          <w:b/>
          <w:u w:val="single"/>
          <w:lang w:eastAsia="ko-KR"/>
        </w:rPr>
        <w:t>Sub-topic 2-5 Others</w:t>
      </w:r>
    </w:p>
    <w:p w14:paraId="3DB57CA8"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CA9"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CAA"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afd"/>
        <w:tblW w:w="0" w:type="auto"/>
        <w:tblLook w:val="04A0" w:firstRow="1" w:lastRow="0" w:firstColumn="1" w:lastColumn="0" w:noHBand="0" w:noVBand="1"/>
      </w:tblPr>
      <w:tblGrid>
        <w:gridCol w:w="8407"/>
      </w:tblGrid>
      <w:tr w:rsidR="0098546E" w14:paraId="3DB57CAC" w14:textId="77777777">
        <w:tc>
          <w:tcPr>
            <w:tcW w:w="8407" w:type="dxa"/>
          </w:tcPr>
          <w:p w14:paraId="3DB57CA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B6" w14:textId="77777777">
        <w:tc>
          <w:tcPr>
            <w:tcW w:w="8407" w:type="dxa"/>
          </w:tcPr>
          <w:p w14:paraId="3DB57CAD"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CAE"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CA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B0"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CB1"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CB2"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CB3"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CB4"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CB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p w14:paraId="3DB57CB7" w14:textId="77777777" w:rsidR="0098546E" w:rsidRDefault="0098546E">
      <w:pPr>
        <w:rPr>
          <w:i/>
          <w:color w:val="0070C0"/>
          <w:lang w:val="en-US" w:eastAsia="zh-CN"/>
        </w:rPr>
      </w:pPr>
    </w:p>
    <w:p w14:paraId="3DB57CB8"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afd"/>
        <w:tblW w:w="0" w:type="auto"/>
        <w:tblLook w:val="04A0" w:firstRow="1" w:lastRow="0" w:firstColumn="1" w:lastColumn="0" w:noHBand="0" w:noVBand="1"/>
      </w:tblPr>
      <w:tblGrid>
        <w:gridCol w:w="8407"/>
      </w:tblGrid>
      <w:tr w:rsidR="0098546E" w14:paraId="3DB57CBA" w14:textId="77777777">
        <w:tc>
          <w:tcPr>
            <w:tcW w:w="8407" w:type="dxa"/>
          </w:tcPr>
          <w:p w14:paraId="3DB57CB9"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C2" w14:textId="77777777">
        <w:tc>
          <w:tcPr>
            <w:tcW w:w="8407" w:type="dxa"/>
          </w:tcPr>
          <w:p w14:paraId="3DB57CBB"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CBC"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CBD"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BE"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CBF"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CC0"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CC1"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CC3" w14:textId="77777777" w:rsidR="0098546E" w:rsidRDefault="0098546E">
      <w:pPr>
        <w:rPr>
          <w:i/>
          <w:color w:val="0070C0"/>
          <w:lang w:val="en-US" w:eastAsia="zh-CN"/>
        </w:rPr>
      </w:pPr>
    </w:p>
    <w:p w14:paraId="3DB57CC4" w14:textId="77777777" w:rsidR="0098546E" w:rsidRDefault="0098546E">
      <w:pPr>
        <w:rPr>
          <w:i/>
          <w:color w:val="0070C0"/>
          <w:lang w:val="en-US" w:eastAsia="zh-CN"/>
        </w:rPr>
      </w:pPr>
    </w:p>
    <w:p w14:paraId="3DB57CC5" w14:textId="77777777" w:rsidR="0098546E" w:rsidRDefault="00450289">
      <w:pPr>
        <w:pStyle w:val="3"/>
        <w:rPr>
          <w:sz w:val="24"/>
          <w:szCs w:val="16"/>
        </w:rPr>
      </w:pPr>
      <w:r>
        <w:rPr>
          <w:sz w:val="24"/>
          <w:szCs w:val="16"/>
        </w:rPr>
        <w:lastRenderedPageBreak/>
        <w:t>CRs/TPs</w:t>
      </w:r>
    </w:p>
    <w:p w14:paraId="3DB57CC6" w14:textId="77777777" w:rsidR="0098546E" w:rsidRDefault="0045028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8546E" w14:paraId="3DB57CC9" w14:textId="77777777">
        <w:tc>
          <w:tcPr>
            <w:tcW w:w="1242" w:type="dxa"/>
          </w:tcPr>
          <w:p w14:paraId="3DB57CC7"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CC8"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CCC" w14:textId="77777777">
        <w:tc>
          <w:tcPr>
            <w:tcW w:w="1242" w:type="dxa"/>
          </w:tcPr>
          <w:p w14:paraId="3DB57CCA"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CCB"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CCD" w14:textId="77777777" w:rsidR="0098546E" w:rsidRDefault="0098546E">
      <w:pPr>
        <w:rPr>
          <w:color w:val="0070C0"/>
          <w:lang w:val="en-US" w:eastAsia="zh-CN"/>
        </w:rPr>
      </w:pPr>
    </w:p>
    <w:p w14:paraId="3DB57CCE" w14:textId="77777777" w:rsidR="0098546E" w:rsidRDefault="00450289">
      <w:pPr>
        <w:pStyle w:val="2"/>
        <w:rPr>
          <w:lang w:val="en-US"/>
        </w:rPr>
      </w:pPr>
      <w:r>
        <w:rPr>
          <w:lang w:val="en-US"/>
        </w:rPr>
        <w:t>Discussion on 2nd round (if applicable)</w:t>
      </w:r>
    </w:p>
    <w:p w14:paraId="3DB57CCF" w14:textId="77777777" w:rsidR="0098546E" w:rsidRDefault="0045028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DB57CD0" w14:textId="77777777" w:rsidR="0098546E" w:rsidRPr="0098546E" w:rsidRDefault="00450289">
      <w:pPr>
        <w:rPr>
          <w:rFonts w:eastAsia="PMingLiU"/>
          <w:color w:val="000000"/>
          <w:lang w:eastAsia="zh-TW"/>
          <w:rPrChange w:id="1961" w:author="Hsuanli Lin (林烜立)" w:date="2021-04-15T00:34:00Z">
            <w:rPr>
              <w:i/>
              <w:color w:val="0070C0"/>
              <w:lang w:val="en-US" w:eastAsia="zh-CN"/>
            </w:rPr>
          </w:rPrChange>
        </w:rPr>
      </w:pPr>
      <w:r>
        <w:rPr>
          <w:b/>
          <w:bCs/>
          <w:color w:val="000000"/>
          <w:u w:val="single"/>
        </w:rPr>
        <w:t>Issue 2-1-1: Evaluation assumption update</w:t>
      </w:r>
    </w:p>
    <w:tbl>
      <w:tblPr>
        <w:tblStyle w:val="afd"/>
        <w:tblW w:w="9634" w:type="dxa"/>
        <w:tblLook w:val="04A0" w:firstRow="1" w:lastRow="0" w:firstColumn="1" w:lastColumn="0" w:noHBand="0" w:noVBand="1"/>
      </w:tblPr>
      <w:tblGrid>
        <w:gridCol w:w="9634"/>
      </w:tblGrid>
      <w:tr w:rsidR="0098546E" w14:paraId="3DB57CD2" w14:textId="77777777">
        <w:tc>
          <w:tcPr>
            <w:tcW w:w="9634" w:type="dxa"/>
          </w:tcPr>
          <w:p w14:paraId="3DB57CD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D8" w14:textId="77777777">
        <w:tc>
          <w:tcPr>
            <w:tcW w:w="9634" w:type="dxa"/>
          </w:tcPr>
          <w:p w14:paraId="3DB57CD3" w14:textId="77777777" w:rsidR="0098546E" w:rsidRDefault="00450289">
            <w:pPr>
              <w:overflowPunct/>
              <w:autoSpaceDE/>
              <w:autoSpaceDN/>
              <w:adjustRightInd/>
              <w:spacing w:after="120"/>
              <w:textAlignment w:val="auto"/>
              <w:rPr>
                <w:b/>
                <w:szCs w:val="24"/>
                <w:lang w:eastAsia="zh-CN"/>
              </w:rPr>
            </w:pPr>
            <w:r>
              <w:rPr>
                <w:rFonts w:ascii="Calibri" w:eastAsia="PMingLiU" w:hAnsi="Calibri" w:cs="Calibri"/>
                <w:color w:val="000000"/>
                <w:sz w:val="24"/>
                <w:szCs w:val="24"/>
                <w:lang w:val="en-US" w:eastAsia="zh-TW"/>
              </w:rPr>
              <w:t> </w:t>
            </w:r>
            <w:r>
              <w:rPr>
                <w:rFonts w:eastAsia="宋体"/>
                <w:b/>
                <w:szCs w:val="24"/>
                <w:lang w:eastAsia="zh-CN"/>
              </w:rPr>
              <w:t>Proposals:</w:t>
            </w:r>
          </w:p>
          <w:p w14:paraId="3DB57CD4" w14:textId="77777777" w:rsidR="0098546E" w:rsidRDefault="00450289">
            <w:pPr>
              <w:pStyle w:val="aff6"/>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DB57CD5" w14:textId="77777777" w:rsidR="0098546E" w:rsidRDefault="00450289">
            <w:pPr>
              <w:pStyle w:val="aff6"/>
              <w:numPr>
                <w:ilvl w:val="1"/>
                <w:numId w:val="5"/>
              </w:numPr>
              <w:spacing w:after="120"/>
              <w:ind w:firstLineChars="0"/>
              <w:rPr>
                <w:rFonts w:eastAsia="宋体"/>
                <w:szCs w:val="24"/>
                <w:lang w:eastAsia="zh-CN"/>
              </w:rPr>
            </w:pPr>
            <w:r>
              <w:rPr>
                <w:rFonts w:eastAsia="宋体"/>
                <w:szCs w:val="24"/>
                <w:lang w:eastAsia="zh-CN"/>
              </w:rPr>
              <w:t xml:space="preserve">Further update the evaluation assumptions to encourage companies to consider UE rotation in FR2. </w:t>
            </w:r>
          </w:p>
          <w:p w14:paraId="3DB57CD6" w14:textId="77777777" w:rsidR="0098546E" w:rsidRDefault="00450289">
            <w:pPr>
              <w:pStyle w:val="aff6"/>
              <w:numPr>
                <w:ilvl w:val="1"/>
                <w:numId w:val="5"/>
              </w:numPr>
              <w:spacing w:after="120"/>
              <w:ind w:firstLineChars="0"/>
              <w:rPr>
                <w:rFonts w:eastAsia="宋体"/>
                <w:szCs w:val="24"/>
                <w:lang w:eastAsia="zh-CN"/>
              </w:rPr>
            </w:pPr>
            <w:r>
              <w:rPr>
                <w:szCs w:val="24"/>
                <w:lang w:eastAsia="zh-CN"/>
              </w:rPr>
              <w:t xml:space="preserve">RAN4 further discuss and agree on the </w:t>
            </w:r>
            <w:r>
              <w:rPr>
                <w:szCs w:val="24"/>
                <w:u w:val="single"/>
                <w:lang w:eastAsia="zh-CN"/>
              </w:rPr>
              <w:t xml:space="preserve">link level evaluation </w:t>
            </w:r>
            <w:r>
              <w:rPr>
                <w:szCs w:val="24"/>
                <w:lang w:eastAsia="zh-CN"/>
              </w:rPr>
              <w:t>assumptions to collect results on the SINR estimation error based on Y samples, while Y=1 is the baseline</w:t>
            </w:r>
          </w:p>
          <w:p w14:paraId="3DB57CD7"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tbl>
      <w:tblPr>
        <w:tblStyle w:val="120"/>
        <w:tblW w:w="9634" w:type="dxa"/>
        <w:tblLayout w:type="fixed"/>
        <w:tblLook w:val="04A0" w:firstRow="1" w:lastRow="0" w:firstColumn="1" w:lastColumn="0" w:noHBand="0" w:noVBand="1"/>
      </w:tblPr>
      <w:tblGrid>
        <w:gridCol w:w="1230"/>
        <w:gridCol w:w="8404"/>
      </w:tblGrid>
      <w:tr w:rsidR="0098546E" w14:paraId="3DB57CDB" w14:textId="77777777">
        <w:tc>
          <w:tcPr>
            <w:tcW w:w="1230" w:type="dxa"/>
          </w:tcPr>
          <w:p w14:paraId="3DB57CD9" w14:textId="58BBABC2" w:rsidR="0098546E" w:rsidRDefault="00450289">
            <w:pPr>
              <w:rPr>
                <w:rFonts w:eastAsiaTheme="minorEastAsia"/>
                <w:color w:val="0070C0"/>
                <w:lang w:val="en-US" w:eastAsia="zh-CN"/>
              </w:rPr>
            </w:pPr>
            <w:del w:id="1962" w:author="Santhan Thangarasa" w:date="2021-04-17T21:35:00Z">
              <w:r w:rsidDel="005D22BE">
                <w:rPr>
                  <w:rFonts w:eastAsiaTheme="minorEastAsia"/>
                  <w:color w:val="0070C0"/>
                  <w:lang w:val="en-US" w:eastAsia="zh-CN"/>
                </w:rPr>
                <w:delText>Company A</w:delText>
              </w:r>
            </w:del>
            <w:ins w:id="1963" w:author="Santhan Thangarasa" w:date="2021-04-17T21:35:00Z">
              <w:r w:rsidR="005D22BE">
                <w:rPr>
                  <w:rFonts w:eastAsiaTheme="minorEastAsia"/>
                  <w:color w:val="0070C0"/>
                  <w:lang w:val="en-US" w:eastAsia="zh-CN"/>
                </w:rPr>
                <w:t>Ericsson</w:t>
              </w:r>
            </w:ins>
          </w:p>
        </w:tc>
        <w:tc>
          <w:tcPr>
            <w:tcW w:w="8404" w:type="dxa"/>
          </w:tcPr>
          <w:p w14:paraId="3DB57CDA" w14:textId="452B9195" w:rsidR="0098546E" w:rsidRDefault="005D22BE">
            <w:pPr>
              <w:rPr>
                <w:lang w:eastAsia="ko-KR"/>
              </w:rPr>
            </w:pPr>
            <w:ins w:id="1964" w:author="Santhan Thangarasa" w:date="2021-04-17T21:35:00Z">
              <w:r>
                <w:rPr>
                  <w:lang w:eastAsia="ko-KR"/>
                </w:rPr>
                <w:t>As we have commented in the 1</w:t>
              </w:r>
              <w:r w:rsidRPr="005D22BE">
                <w:rPr>
                  <w:vertAlign w:val="superscript"/>
                  <w:lang w:eastAsia="ko-KR"/>
                  <w:rPrChange w:id="1965" w:author="Santhan Thangarasa" w:date="2021-04-17T21:35:00Z">
                    <w:rPr>
                      <w:lang w:eastAsia="ko-KR"/>
                    </w:rPr>
                  </w:rPrChange>
                </w:rPr>
                <w:t>st</w:t>
              </w:r>
              <w:r>
                <w:rPr>
                  <w:lang w:eastAsia="ko-KR"/>
                </w:rPr>
                <w:t xml:space="preserve"> round, we do not see any need for assuming UE rotation in FR2. </w:t>
              </w:r>
            </w:ins>
            <w:ins w:id="1966" w:author="Santhan Thangarasa" w:date="2021-04-17T21:36:00Z">
              <w:r>
                <w:rPr>
                  <w:lang w:eastAsia="ko-KR"/>
                </w:rPr>
                <w:t xml:space="preserve">The simulation assumptions of FR2 should be similar to the one used in Rel-15 FR2. </w:t>
              </w:r>
              <w:r w:rsidR="00CD4F41">
                <w:rPr>
                  <w:lang w:eastAsia="ko-KR"/>
                </w:rPr>
                <w:t>Since UE rotation was not considered in release 15, there is no need to consider it in Rel-17 power saving.</w:t>
              </w:r>
            </w:ins>
            <w:ins w:id="1967" w:author="Santhan Thangarasa" w:date="2021-04-17T21:37:00Z">
              <w:r w:rsidR="00E60E5B">
                <w:rPr>
                  <w:lang w:eastAsia="ko-KR"/>
                </w:rPr>
                <w:t xml:space="preserve"> </w:t>
              </w:r>
            </w:ins>
            <w:ins w:id="1968" w:author="Santhan Thangarasa" w:date="2021-04-18T21:02:00Z">
              <w:r w:rsidR="00B92958">
                <w:rPr>
                  <w:lang w:eastAsia="ko-KR"/>
                </w:rPr>
                <w:t>Companies</w:t>
              </w:r>
            </w:ins>
            <w:ins w:id="1969" w:author="Santhan Thangarasa" w:date="2021-04-17T21:37:00Z">
              <w:r w:rsidR="00E60E5B">
                <w:rPr>
                  <w:lang w:eastAsia="ko-KR"/>
                </w:rPr>
                <w:t xml:space="preserve"> have been bringing simulation results for last 3 meetings which should be used as basis for deriving conclusions. </w:t>
              </w:r>
              <w:r w:rsidR="004553E1">
                <w:rPr>
                  <w:lang w:eastAsia="ko-KR"/>
                </w:rPr>
                <w:t xml:space="preserve">We don’t </w:t>
              </w:r>
            </w:ins>
            <w:ins w:id="1970" w:author="Santhan Thangarasa" w:date="2021-04-17T21:39:00Z">
              <w:r w:rsidR="00801BFF">
                <w:rPr>
                  <w:lang w:eastAsia="ko-KR"/>
                </w:rPr>
                <w:t xml:space="preserve">support option1. </w:t>
              </w:r>
            </w:ins>
          </w:p>
        </w:tc>
      </w:tr>
      <w:tr w:rsidR="0098546E" w14:paraId="3DB57CDE" w14:textId="77777777">
        <w:tc>
          <w:tcPr>
            <w:tcW w:w="1230" w:type="dxa"/>
          </w:tcPr>
          <w:p w14:paraId="3DB57CDC"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DD" w14:textId="77777777" w:rsidR="0098546E" w:rsidRDefault="0098546E">
            <w:pPr>
              <w:rPr>
                <w:lang w:eastAsia="ko-KR"/>
              </w:rPr>
            </w:pPr>
          </w:p>
        </w:tc>
      </w:tr>
    </w:tbl>
    <w:p w14:paraId="3DB57CDF" w14:textId="77777777" w:rsidR="0098546E" w:rsidRDefault="0098546E">
      <w:pPr>
        <w:rPr>
          <w:i/>
          <w:color w:val="0070C0"/>
          <w:lang w:eastAsia="zh-CN"/>
        </w:rPr>
      </w:pPr>
    </w:p>
    <w:p w14:paraId="3DB57CE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afd"/>
        <w:tblW w:w="9634" w:type="dxa"/>
        <w:tblLook w:val="04A0" w:firstRow="1" w:lastRow="0" w:firstColumn="1" w:lastColumn="0" w:noHBand="0" w:noVBand="1"/>
      </w:tblPr>
      <w:tblGrid>
        <w:gridCol w:w="9634"/>
      </w:tblGrid>
      <w:tr w:rsidR="0098546E" w14:paraId="3DB57CE2" w14:textId="77777777">
        <w:tc>
          <w:tcPr>
            <w:tcW w:w="9634" w:type="dxa"/>
          </w:tcPr>
          <w:p w14:paraId="3DB57CE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F1" w14:textId="77777777">
        <w:tc>
          <w:tcPr>
            <w:tcW w:w="9634" w:type="dxa"/>
          </w:tcPr>
          <w:p w14:paraId="3DB57CE3"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CE4"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CE5"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CE6"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CE7"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CE8"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CE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EA"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CEB" w14:textId="77777777" w:rsidR="0098546E" w:rsidRDefault="00450289">
            <w:pPr>
              <w:spacing w:after="120"/>
              <w:ind w:left="540"/>
              <w:rPr>
                <w:rFonts w:eastAsia="PMingLiU"/>
                <w:color w:val="000000"/>
                <w:lang w:val="en-US" w:eastAsia="zh-TW"/>
              </w:rPr>
            </w:pPr>
            <w:r>
              <w:rPr>
                <w:rFonts w:eastAsia="PMingLiU"/>
                <w:i/>
                <w:iCs/>
                <w:color w:val="000000"/>
                <w:lang w:eastAsia="zh-TW"/>
              </w:rPr>
              <w:lastRenderedPageBreak/>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CEC"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CED" w14:textId="77777777" w:rsidR="0098546E" w:rsidRDefault="00450289">
            <w:pPr>
              <w:spacing w:after="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CEE" w14:textId="77777777" w:rsidR="0098546E" w:rsidRDefault="00450289">
            <w:pPr>
              <w:spacing w:after="0"/>
              <w:rPr>
                <w:rFonts w:eastAsia="PMingLiU"/>
                <w:color w:val="000000"/>
                <w:lang w:val="en-US" w:eastAsia="zh-TW"/>
              </w:rPr>
            </w:pPr>
            <w:r>
              <w:rPr>
                <w:rFonts w:eastAsia="PMingLiU" w:hint="eastAsia"/>
                <w:color w:val="000000"/>
                <w:lang w:val="en-US" w:eastAsia="zh-TW"/>
              </w:rPr>
              <w:t>F</w:t>
            </w:r>
            <w:r>
              <w:rPr>
                <w:rFonts w:eastAsia="PMingLiU"/>
                <w:color w:val="000000"/>
                <w:lang w:val="en-US" w:eastAsia="zh-TW"/>
              </w:rPr>
              <w:t>urther discuss this issue in the 2nd round</w:t>
            </w:r>
            <w:r>
              <w:rPr>
                <w:rFonts w:eastAsia="PMingLiU" w:hint="eastAsia"/>
                <w:color w:val="000000"/>
                <w:lang w:val="en-US" w:eastAsia="zh-TW"/>
              </w:rPr>
              <w:t>.</w:t>
            </w:r>
            <w:r>
              <w:rPr>
                <w:rFonts w:eastAsia="PMingLiU"/>
                <w:color w:val="000000"/>
                <w:lang w:val="en-US" w:eastAsia="zh-TW"/>
              </w:rPr>
              <w:t xml:space="preserve"> Note that it should follow RANP’s guidance. </w:t>
            </w:r>
          </w:p>
          <w:p w14:paraId="3DB57CEF" w14:textId="77777777" w:rsidR="0098546E" w:rsidRDefault="00450289">
            <w:pPr>
              <w:spacing w:after="0"/>
              <w:rPr>
                <w:rFonts w:eastAsia="PMingLiU"/>
                <w:color w:val="000000"/>
                <w:lang w:val="en-US" w:eastAsia="zh-TW"/>
              </w:rPr>
            </w:pPr>
            <w:r>
              <w:t>Encourage to address the concern raised by Nokia “</w:t>
            </w:r>
            <w:r>
              <w:rPr>
                <w:i/>
              </w:rPr>
              <w:t>why the UE can choose the number of samples for RRM but not for RLM and BFD</w:t>
            </w:r>
            <w:r>
              <w:t>”</w:t>
            </w:r>
          </w:p>
          <w:p w14:paraId="3DB57CF0" w14:textId="77777777" w:rsidR="0098546E" w:rsidRDefault="0098546E">
            <w:pPr>
              <w:spacing w:after="0"/>
              <w:rPr>
                <w:rFonts w:eastAsia="PMingLiU"/>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50138B" w14:paraId="3DB57CF4" w14:textId="77777777">
        <w:tc>
          <w:tcPr>
            <w:tcW w:w="1230" w:type="dxa"/>
          </w:tcPr>
          <w:p w14:paraId="3DB57CF2" w14:textId="3569F6C0" w:rsidR="0050138B" w:rsidRDefault="0050138B" w:rsidP="0050138B">
            <w:pPr>
              <w:rPr>
                <w:rFonts w:eastAsiaTheme="minorEastAsia"/>
                <w:color w:val="0070C0"/>
                <w:lang w:val="en-US" w:eastAsia="zh-CN"/>
              </w:rPr>
            </w:pPr>
            <w:ins w:id="1971" w:author="vivo-Yanliang Sun" w:date="2021-04-16T17:14:00Z">
              <w:r>
                <w:rPr>
                  <w:rFonts w:eastAsiaTheme="minorEastAsia" w:hint="eastAsia"/>
                  <w:color w:val="0070C0"/>
                  <w:lang w:val="en-US" w:eastAsia="zh-CN"/>
                </w:rPr>
                <w:lastRenderedPageBreak/>
                <w:t>-v</w:t>
              </w:r>
              <w:r>
                <w:rPr>
                  <w:rFonts w:eastAsiaTheme="minorEastAsia"/>
                  <w:color w:val="0070C0"/>
                  <w:lang w:val="en-US" w:eastAsia="zh-CN"/>
                </w:rPr>
                <w:t>ivo</w:t>
              </w:r>
            </w:ins>
            <w:del w:id="1972" w:author="vivo-Yanliang Sun" w:date="2021-04-16T17:14:00Z">
              <w:r w:rsidDel="008B2040">
                <w:rPr>
                  <w:rFonts w:eastAsiaTheme="minorEastAsia"/>
                  <w:color w:val="0070C0"/>
                  <w:lang w:val="en-US" w:eastAsia="zh-CN"/>
                </w:rPr>
                <w:delText>Company A</w:delText>
              </w:r>
            </w:del>
          </w:p>
        </w:tc>
        <w:tc>
          <w:tcPr>
            <w:tcW w:w="8404" w:type="dxa"/>
          </w:tcPr>
          <w:p w14:paraId="3D2BE803" w14:textId="77777777" w:rsidR="0050138B" w:rsidRDefault="0050138B" w:rsidP="0050138B">
            <w:pPr>
              <w:rPr>
                <w:ins w:id="1973" w:author="vivo-Yanliang Sun" w:date="2021-04-16T17:14:00Z"/>
                <w:rFonts w:eastAsiaTheme="minorEastAsia"/>
                <w:lang w:eastAsia="zh-CN"/>
              </w:rPr>
            </w:pPr>
            <w:ins w:id="1974" w:author="vivo-Yanliang Sun" w:date="2021-04-16T17:14:00Z">
              <w:r>
                <w:rPr>
                  <w:rFonts w:eastAsiaTheme="minorEastAsia" w:hint="eastAsia"/>
                  <w:lang w:eastAsia="zh-CN"/>
                </w:rPr>
                <w:t>A</w:t>
              </w:r>
              <w:r>
                <w:rPr>
                  <w:rFonts w:eastAsiaTheme="minorEastAsia"/>
                  <w:lang w:eastAsia="zh-CN"/>
                </w:rPr>
                <w:t>s discussed in our paper, in RAN1 spec UE is restricted to assess link quality once per 1.5 DRX cycle.</w:t>
              </w:r>
              <w:r>
                <w:rPr>
                  <w:rFonts w:eastAsiaTheme="minorEastAsia" w:hint="eastAsia"/>
                  <w:lang w:eastAsia="zh-CN"/>
                </w:rPr>
                <w:t xml:space="preserve"> </w:t>
              </w:r>
              <w:r>
                <w:rPr>
                  <w:rFonts w:eastAsiaTheme="minorEastAsia"/>
                  <w:lang w:eastAsia="zh-CN"/>
                </w:rPr>
                <w:t>It cannot be interpreted as ‘</w:t>
              </w:r>
              <w:r w:rsidRPr="00165794">
                <w:rPr>
                  <w:rFonts w:eastAsiaTheme="minorEastAsia"/>
                  <w:lang w:eastAsia="zh-CN"/>
                </w:rPr>
                <w:t>align</w:t>
              </w:r>
              <w:r>
                <w:rPr>
                  <w:rFonts w:eastAsiaTheme="minorEastAsia"/>
                  <w:lang w:eastAsia="zh-CN"/>
                </w:rPr>
                <w:t>ing</w:t>
              </w:r>
              <w:r w:rsidRPr="00165794">
                <w:rPr>
                  <w:rFonts w:eastAsiaTheme="minorEastAsia"/>
                  <w:lang w:eastAsia="zh-CN"/>
                </w:rPr>
                <w:t xml:space="preserve"> the expected behaviour in terms of counters/timers between the UE and NW</w:t>
              </w:r>
              <w:r>
                <w:rPr>
                  <w:rFonts w:eastAsiaTheme="minorEastAsia"/>
                  <w:lang w:eastAsia="zh-CN"/>
                </w:rPr>
                <w:t>’</w:t>
              </w:r>
              <w:r w:rsidRPr="00165794">
                <w:rPr>
                  <w:rFonts w:eastAsiaTheme="minorEastAsia"/>
                  <w:lang w:eastAsia="zh-CN"/>
                </w:rPr>
                <w:t>.</w:t>
              </w:r>
              <w:r>
                <w:rPr>
                  <w:rFonts w:eastAsiaTheme="minorEastAsia"/>
                  <w:lang w:eastAsia="zh-CN"/>
                </w:rPr>
                <w:t xml:space="preserve"> Based on the assumption of ‘assessing link quality once per 1.5 DRX cycle’ the requirement to RLM and/or BFD is in its current form since R15. </w:t>
              </w:r>
            </w:ins>
          </w:p>
          <w:p w14:paraId="3DB57CF3" w14:textId="587080C6" w:rsidR="0050138B" w:rsidRDefault="0050138B" w:rsidP="0050138B">
            <w:pPr>
              <w:rPr>
                <w:lang w:eastAsia="ko-KR"/>
              </w:rPr>
            </w:pPr>
            <w:ins w:id="1975" w:author="vivo-Yanliang Sun" w:date="2021-04-16T17:14:00Z">
              <w:r>
                <w:rPr>
                  <w:rFonts w:eastAsiaTheme="minorEastAsia"/>
                  <w:lang w:eastAsia="zh-CN"/>
                </w:rPr>
                <w:t>One important difference between RLM/BFD and RRM is that RLM/BFD is for ‘monitoring’, while RRM is for ‘measuring and reporting’. In RLM/BFD, UE is measuring SINR of the serving cell/beam only, while in RRM, in most cases, UE focuses on RSRP of both the serving and neighbour cells. Therefore, UE cannot skip monitoring occasions if it wants to keep tracking the SINR and identify the low SINR scenario accurately, based on R15 requirements, as provided by the analysis in our paper. If it skips some measurement occasions, it may fail the RLM test defined in R15. H</w:t>
              </w:r>
              <w:r>
                <w:rPr>
                  <w:rFonts w:eastAsiaTheme="minorEastAsia" w:hint="eastAsia"/>
                  <w:lang w:eastAsia="zh-CN"/>
                </w:rPr>
                <w:t>ow</w:t>
              </w:r>
              <w:r>
                <w:rPr>
                  <w:rFonts w:eastAsiaTheme="minorEastAsia"/>
                  <w:lang w:eastAsia="zh-CN"/>
                </w:rPr>
                <w:t>ever, for RRM, since RSRP and SINR can be decoupled, it is possible for UE to autonomously skip some occasions purely based on UE implementation, without affecting any of the RRM requirements.</w:t>
              </w:r>
            </w:ins>
          </w:p>
        </w:tc>
      </w:tr>
      <w:tr w:rsidR="00E52CFA" w14:paraId="3DB57CF7" w14:textId="77777777">
        <w:tc>
          <w:tcPr>
            <w:tcW w:w="1230" w:type="dxa"/>
          </w:tcPr>
          <w:p w14:paraId="3DB57CF5" w14:textId="27B1DEF4" w:rsidR="00E52CFA" w:rsidRDefault="00E52CFA" w:rsidP="00E52CFA">
            <w:pPr>
              <w:rPr>
                <w:rFonts w:eastAsiaTheme="minorEastAsia"/>
                <w:color w:val="0070C0"/>
                <w:lang w:val="en-US" w:eastAsia="zh-CN"/>
              </w:rPr>
            </w:pPr>
            <w:ins w:id="1976" w:author="Althea Huang (黃汀華)" w:date="2021-04-17T09:19:00Z">
              <w:r>
                <w:rPr>
                  <w:rFonts w:eastAsiaTheme="minorEastAsia"/>
                  <w:color w:val="0070C0"/>
                  <w:lang w:val="en-US" w:eastAsia="zh-CN"/>
                </w:rPr>
                <w:t>MTK</w:t>
              </w:r>
            </w:ins>
            <w:del w:id="1977" w:author="Althea Huang (黃汀華)" w:date="2021-04-17T09:19:00Z">
              <w:r w:rsidDel="001B6B88">
                <w:rPr>
                  <w:rFonts w:eastAsiaTheme="minorEastAsia"/>
                  <w:color w:val="0070C0"/>
                  <w:lang w:val="en-US" w:eastAsia="zh-CN"/>
                </w:rPr>
                <w:delText>Company B</w:delText>
              </w:r>
            </w:del>
          </w:p>
        </w:tc>
        <w:tc>
          <w:tcPr>
            <w:tcW w:w="8404" w:type="dxa"/>
          </w:tcPr>
          <w:p w14:paraId="3DB57CF6" w14:textId="6B096225" w:rsidR="00E52CFA" w:rsidRDefault="00E52CFA">
            <w:pPr>
              <w:rPr>
                <w:lang w:eastAsia="ko-KR"/>
              </w:rPr>
            </w:pPr>
            <w:ins w:id="1978" w:author="Althea Huang (黃汀華)" w:date="2021-04-17T09:19:00Z">
              <w:r>
                <w:rPr>
                  <w:rFonts w:eastAsia="PMingLiU" w:hint="eastAsia"/>
                  <w:lang w:eastAsia="zh-TW"/>
                </w:rPr>
                <w:t xml:space="preserve">Our understanding is that UE </w:t>
              </w:r>
              <w:r>
                <w:rPr>
                  <w:rFonts w:eastAsia="PMingLiU"/>
                  <w:lang w:eastAsia="zh-TW"/>
                </w:rPr>
                <w:t xml:space="preserve">can choose to </w:t>
              </w:r>
              <w:r>
                <w:rPr>
                  <w:rFonts w:eastAsia="PMingLiU" w:hint="eastAsia"/>
                  <w:lang w:eastAsia="zh-TW"/>
                </w:rPr>
                <w:t xml:space="preserve">skip some samples for both RRM and RLM/BFD when serving cell quality is good. </w:t>
              </w:r>
              <w:r>
                <w:rPr>
                  <w:rFonts w:eastAsia="PMingLiU"/>
                  <w:lang w:eastAsia="zh-TW"/>
                </w:rPr>
                <w:t xml:space="preserve">If RAN4 can reach consensus that no extended evaluation period is needed for RLM/BFD, we can compromise to this option. However, considering that RLM/BFD are tested in the low SINR region, the SINR margin needs to be modified due to the fact that the number of samples that UE collects within 1 evaluation period has been reduced. </w:t>
              </w:r>
            </w:ins>
          </w:p>
        </w:tc>
      </w:tr>
      <w:tr w:rsidR="00692B5B" w14:paraId="4BA598FE" w14:textId="77777777">
        <w:trPr>
          <w:ins w:id="1979" w:author="Huawei" w:date="2021-04-17T15:34:00Z"/>
        </w:trPr>
        <w:tc>
          <w:tcPr>
            <w:tcW w:w="1230" w:type="dxa"/>
          </w:tcPr>
          <w:p w14:paraId="6C401F9B" w14:textId="65FA616F" w:rsidR="00692B5B" w:rsidRDefault="00692B5B" w:rsidP="00E52CFA">
            <w:pPr>
              <w:rPr>
                <w:ins w:id="1980" w:author="Huawei" w:date="2021-04-17T15:34:00Z"/>
                <w:rFonts w:eastAsiaTheme="minorEastAsia"/>
                <w:color w:val="0070C0"/>
                <w:lang w:val="en-US" w:eastAsia="zh-CN"/>
              </w:rPr>
            </w:pPr>
            <w:ins w:id="1981" w:author="Huawei" w:date="2021-04-17T15:34: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73096CF3" w14:textId="22C7AC08" w:rsidR="00692B5B" w:rsidRPr="00692B5B" w:rsidRDefault="00692B5B" w:rsidP="00F25EFB">
            <w:pPr>
              <w:rPr>
                <w:ins w:id="1982" w:author="Huawei" w:date="2021-04-17T15:34:00Z"/>
                <w:rFonts w:eastAsiaTheme="minorEastAsia"/>
                <w:lang w:eastAsia="zh-CN"/>
                <w:rPrChange w:id="1983" w:author="Huawei" w:date="2021-04-17T15:34:00Z">
                  <w:rPr>
                    <w:ins w:id="1984" w:author="Huawei" w:date="2021-04-17T15:34:00Z"/>
                    <w:rFonts w:eastAsia="PMingLiU"/>
                    <w:lang w:eastAsia="zh-TW"/>
                  </w:rPr>
                </w:rPrChange>
              </w:rPr>
            </w:pPr>
            <w:ins w:id="1985" w:author="Huawei" w:date="2021-04-17T15:34:00Z">
              <w:r>
                <w:rPr>
                  <w:rFonts w:eastAsiaTheme="minorEastAsia" w:hint="eastAsia"/>
                  <w:lang w:eastAsia="zh-CN"/>
                </w:rPr>
                <w:t>To</w:t>
              </w:r>
              <w:r>
                <w:rPr>
                  <w:rFonts w:eastAsiaTheme="minorEastAsia"/>
                  <w:lang w:eastAsia="zh-CN"/>
                </w:rPr>
                <w:t xml:space="preserve"> MTK</w:t>
              </w:r>
              <w:r>
                <w:rPr>
                  <w:rFonts w:eastAsiaTheme="minorEastAsia" w:hint="eastAsia"/>
                  <w:lang w:eastAsia="zh-CN"/>
                </w:rPr>
                <w:t>:</w:t>
              </w:r>
              <w:r>
                <w:rPr>
                  <w:rFonts w:eastAsiaTheme="minorEastAsia"/>
                  <w:lang w:eastAsia="zh-CN"/>
                </w:rPr>
                <w:t xml:space="preserve"> </w:t>
              </w:r>
            </w:ins>
            <w:ins w:id="1986" w:author="Huawei" w:date="2021-04-17T15:35:00Z">
              <w:r>
                <w:rPr>
                  <w:rFonts w:eastAsiaTheme="minorEastAsia"/>
                  <w:lang w:eastAsia="zh-CN"/>
                </w:rPr>
                <w:t xml:space="preserve">UE is allowed to perform RLM/BFD relaxation in </w:t>
              </w:r>
            </w:ins>
            <w:ins w:id="1987" w:author="Huawei" w:date="2021-04-17T15:36:00Z">
              <w:r>
                <w:rPr>
                  <w:rFonts w:eastAsiaTheme="minorEastAsia"/>
                  <w:lang w:eastAsia="zh-CN"/>
                </w:rPr>
                <w:t xml:space="preserve">good serving link quality. So, UE </w:t>
              </w:r>
            </w:ins>
            <w:ins w:id="1988" w:author="Huawei" w:date="2021-04-17T15:40:00Z">
              <w:r w:rsidR="00F25EFB">
                <w:rPr>
                  <w:rFonts w:eastAsiaTheme="minorEastAsia"/>
                  <w:lang w:eastAsia="zh-CN"/>
                </w:rPr>
                <w:t>shall</w:t>
              </w:r>
            </w:ins>
            <w:ins w:id="1989" w:author="Huawei" w:date="2021-04-17T15:36:00Z">
              <w:r>
                <w:rPr>
                  <w:rFonts w:eastAsiaTheme="minorEastAsia"/>
                  <w:lang w:eastAsia="zh-CN"/>
                </w:rPr>
                <w:t xml:space="preserve"> fall back to </w:t>
              </w:r>
            </w:ins>
            <w:ins w:id="1990" w:author="Huawei" w:date="2021-04-17T15:37:00Z">
              <w:r>
                <w:rPr>
                  <w:rFonts w:eastAsiaTheme="minorEastAsia"/>
                  <w:lang w:eastAsia="zh-CN"/>
                </w:rPr>
                <w:t xml:space="preserve">legacy </w:t>
              </w:r>
            </w:ins>
            <w:ins w:id="1991" w:author="Huawei" w:date="2021-04-17T15:38:00Z">
              <w:r>
                <w:rPr>
                  <w:rFonts w:eastAsiaTheme="minorEastAsia"/>
                  <w:lang w:eastAsia="zh-CN"/>
                </w:rPr>
                <w:t xml:space="preserve">RLM/BFD in the low </w:t>
              </w:r>
            </w:ins>
            <w:ins w:id="1992" w:author="Huawei" w:date="2021-04-17T15:37:00Z">
              <w:r>
                <w:rPr>
                  <w:rFonts w:eastAsiaTheme="minorEastAsia"/>
                  <w:lang w:eastAsia="zh-CN"/>
                </w:rPr>
                <w:t xml:space="preserve">SINR region, </w:t>
              </w:r>
            </w:ins>
            <w:ins w:id="1993" w:author="Huawei" w:date="2021-04-17T15:38:00Z">
              <w:r>
                <w:rPr>
                  <w:rFonts w:eastAsiaTheme="minorEastAsia"/>
                  <w:lang w:eastAsia="zh-CN"/>
                </w:rPr>
                <w:t xml:space="preserve">then </w:t>
              </w:r>
            </w:ins>
            <w:ins w:id="1994" w:author="Huawei" w:date="2021-04-17T15:37:00Z">
              <w:r>
                <w:rPr>
                  <w:rFonts w:eastAsiaTheme="minorEastAsia"/>
                  <w:lang w:eastAsia="zh-CN"/>
                </w:rPr>
                <w:t xml:space="preserve">the number of samples </w:t>
              </w:r>
            </w:ins>
            <w:ins w:id="1995" w:author="Huawei" w:date="2021-04-17T15:38:00Z">
              <w:r>
                <w:rPr>
                  <w:rFonts w:eastAsiaTheme="minorEastAsia"/>
                  <w:lang w:eastAsia="zh-CN"/>
                </w:rPr>
                <w:t xml:space="preserve">within 1 </w:t>
              </w:r>
            </w:ins>
            <w:ins w:id="1996" w:author="Huawei" w:date="2021-04-17T15:39:00Z">
              <w:r>
                <w:rPr>
                  <w:rFonts w:eastAsiaTheme="minorEastAsia"/>
                  <w:lang w:eastAsia="zh-CN"/>
                </w:rPr>
                <w:t>evaluation period shall not be reduced</w:t>
              </w:r>
            </w:ins>
            <w:ins w:id="1997" w:author="Huawei" w:date="2021-04-17T15:40:00Z">
              <w:r w:rsidR="00F25EFB">
                <w:rPr>
                  <w:rFonts w:eastAsiaTheme="minorEastAsia"/>
                  <w:lang w:eastAsia="zh-CN"/>
                </w:rPr>
                <w:t xml:space="preserve"> in the low SINR region</w:t>
              </w:r>
            </w:ins>
            <w:ins w:id="1998" w:author="Huawei" w:date="2021-04-17T15:39:00Z">
              <w:r>
                <w:rPr>
                  <w:rFonts w:eastAsiaTheme="minorEastAsia"/>
                  <w:lang w:eastAsia="zh-CN"/>
                </w:rPr>
                <w:t>.</w:t>
              </w:r>
            </w:ins>
          </w:p>
        </w:tc>
      </w:tr>
      <w:tr w:rsidR="00572C0B" w14:paraId="0D5EC34E" w14:textId="77777777">
        <w:trPr>
          <w:ins w:id="1999" w:author="Santhan Thangarasa" w:date="2021-04-17T21:46:00Z"/>
        </w:trPr>
        <w:tc>
          <w:tcPr>
            <w:tcW w:w="1230" w:type="dxa"/>
          </w:tcPr>
          <w:p w14:paraId="2CF47A82" w14:textId="6B2A62FB" w:rsidR="00572C0B" w:rsidRDefault="00572C0B" w:rsidP="00E52CFA">
            <w:pPr>
              <w:rPr>
                <w:ins w:id="2000" w:author="Santhan Thangarasa" w:date="2021-04-17T21:46:00Z"/>
                <w:rFonts w:eastAsiaTheme="minorEastAsia"/>
                <w:color w:val="0070C0"/>
                <w:lang w:val="en-US" w:eastAsia="zh-CN"/>
              </w:rPr>
            </w:pPr>
            <w:ins w:id="2001" w:author="Santhan Thangarasa" w:date="2021-04-17T21:46:00Z">
              <w:r>
                <w:rPr>
                  <w:rFonts w:eastAsiaTheme="minorEastAsia"/>
                  <w:color w:val="0070C0"/>
                  <w:lang w:val="en-US" w:eastAsia="zh-CN"/>
                </w:rPr>
                <w:t>Ericsson</w:t>
              </w:r>
            </w:ins>
          </w:p>
        </w:tc>
        <w:tc>
          <w:tcPr>
            <w:tcW w:w="8404" w:type="dxa"/>
          </w:tcPr>
          <w:p w14:paraId="3A0C8533" w14:textId="71AED75A" w:rsidR="00572C0B" w:rsidRDefault="00572C0B" w:rsidP="00F25EFB">
            <w:pPr>
              <w:rPr>
                <w:ins w:id="2002" w:author="Santhan Thangarasa" w:date="2021-04-17T21:46:00Z"/>
                <w:rFonts w:eastAsiaTheme="minorEastAsia"/>
                <w:lang w:eastAsia="zh-CN"/>
              </w:rPr>
            </w:pPr>
            <w:ins w:id="2003" w:author="Santhan Thangarasa" w:date="2021-04-17T21:48:00Z">
              <w:r>
                <w:rPr>
                  <w:rFonts w:eastAsiaTheme="minorEastAsia"/>
                  <w:lang w:eastAsia="zh-CN"/>
                </w:rPr>
                <w:t xml:space="preserve">On this issue, our view is that the existing RRM measurement requirements shall </w:t>
              </w:r>
            </w:ins>
            <w:ins w:id="2004" w:author="Santhan Thangarasa" w:date="2021-04-17T21:49:00Z">
              <w:r>
                <w:rPr>
                  <w:rFonts w:eastAsiaTheme="minorEastAsia"/>
                  <w:lang w:eastAsia="zh-CN"/>
                </w:rPr>
                <w:t>remain unchanged</w:t>
              </w:r>
            </w:ins>
            <w:ins w:id="2005" w:author="Santhan Thangarasa" w:date="2021-04-17T21:55:00Z">
              <w:r w:rsidR="0041034C">
                <w:rPr>
                  <w:rFonts w:eastAsiaTheme="minorEastAsia"/>
                  <w:lang w:eastAsia="zh-CN"/>
                </w:rPr>
                <w:t xml:space="preserve"> (no specification impact as agreed in RAN plenary)</w:t>
              </w:r>
            </w:ins>
            <w:ins w:id="2006" w:author="Santhan Thangarasa" w:date="2021-04-17T21:49:00Z">
              <w:r>
                <w:rPr>
                  <w:rFonts w:eastAsiaTheme="minorEastAsia"/>
                  <w:lang w:eastAsia="zh-CN"/>
                </w:rPr>
                <w:t>, i.e. the release 15 RRM measurement requirements shall apply also when UE is performing relaxed RLM/</w:t>
              </w:r>
            </w:ins>
            <w:ins w:id="2007" w:author="Santhan Thangarasa" w:date="2021-04-17T21:54:00Z">
              <w:r w:rsidR="0041034C">
                <w:rPr>
                  <w:rFonts w:eastAsiaTheme="minorEastAsia"/>
                  <w:lang w:eastAsia="zh-CN"/>
                </w:rPr>
                <w:t>B</w:t>
              </w:r>
            </w:ins>
            <w:ins w:id="2008" w:author="Santhan Thangarasa" w:date="2021-04-17T21:49:00Z">
              <w:r>
                <w:rPr>
                  <w:rFonts w:eastAsiaTheme="minorEastAsia"/>
                  <w:lang w:eastAsia="zh-CN"/>
                </w:rPr>
                <w:t xml:space="preserve">FD. </w:t>
              </w:r>
            </w:ins>
            <w:ins w:id="2009" w:author="Santhan Thangarasa" w:date="2021-04-17T21:50:00Z">
              <w:r w:rsidR="00902898">
                <w:rPr>
                  <w:rFonts w:eastAsiaTheme="minorEastAsia"/>
                  <w:lang w:eastAsia="zh-CN"/>
                </w:rPr>
                <w:t xml:space="preserve">Since release 15 requirements do not specify the exact number of subframes to be used for RRM measurements, </w:t>
              </w:r>
            </w:ins>
            <w:ins w:id="2010" w:author="Santhan Thangarasa" w:date="2021-04-17T21:47:00Z">
              <w:r>
                <w:rPr>
                  <w:rFonts w:eastAsiaTheme="minorEastAsia"/>
                  <w:lang w:eastAsia="zh-CN"/>
                </w:rPr>
                <w:t xml:space="preserve"> </w:t>
              </w:r>
            </w:ins>
            <w:ins w:id="2011" w:author="Santhan Thangarasa" w:date="2021-04-17T21:54:00Z">
              <w:r w:rsidR="0041034C">
                <w:rPr>
                  <w:rFonts w:eastAsiaTheme="minorEastAsia"/>
                  <w:lang w:eastAsia="zh-CN"/>
                </w:rPr>
                <w:t xml:space="preserve">it is already possible for UE to use fewer samples and fulfil the corresponding measurement requirements. However, for RLM/BFD, </w:t>
              </w:r>
            </w:ins>
            <w:ins w:id="2012" w:author="Santhan Thangarasa" w:date="2021-04-17T21:55:00Z">
              <w:r w:rsidR="0041034C">
                <w:rPr>
                  <w:rFonts w:eastAsiaTheme="minorEastAsia"/>
                  <w:lang w:eastAsia="zh-CN"/>
                </w:rPr>
                <w:t xml:space="preserve">the exact number of samples to be used in the evaluations are predefined and </w:t>
              </w:r>
              <w:r w:rsidR="00C244F0">
                <w:rPr>
                  <w:rFonts w:eastAsiaTheme="minorEastAsia"/>
                  <w:lang w:eastAsia="zh-CN"/>
                </w:rPr>
                <w:t xml:space="preserve">it should be kept that way also in relaxed mode. </w:t>
              </w:r>
            </w:ins>
          </w:p>
        </w:tc>
      </w:tr>
    </w:tbl>
    <w:p w14:paraId="3DB57CF8" w14:textId="77777777" w:rsidR="0098546E" w:rsidRDefault="0098546E">
      <w:pPr>
        <w:rPr>
          <w:i/>
          <w:color w:val="0070C0"/>
          <w:lang w:val="en-US"/>
        </w:rPr>
      </w:pPr>
    </w:p>
    <w:p w14:paraId="3DB57CF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afd"/>
        <w:tblW w:w="9634" w:type="dxa"/>
        <w:tblLook w:val="04A0" w:firstRow="1" w:lastRow="0" w:firstColumn="1" w:lastColumn="0" w:noHBand="0" w:noVBand="1"/>
      </w:tblPr>
      <w:tblGrid>
        <w:gridCol w:w="9634"/>
      </w:tblGrid>
      <w:tr w:rsidR="0098546E" w14:paraId="3DB57CFB" w14:textId="77777777">
        <w:tc>
          <w:tcPr>
            <w:tcW w:w="9634" w:type="dxa"/>
          </w:tcPr>
          <w:p w14:paraId="3DB57CF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02" w14:textId="77777777">
        <w:tc>
          <w:tcPr>
            <w:tcW w:w="9634" w:type="dxa"/>
          </w:tcPr>
          <w:p w14:paraId="3DB57CF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F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CF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CFF"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00"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D01" w14:textId="77777777" w:rsidR="0098546E" w:rsidRDefault="00450289">
            <w:pPr>
              <w:spacing w:after="120"/>
              <w:rPr>
                <w:rFonts w:eastAsia="PMingLiU"/>
                <w:i/>
                <w:color w:val="000000"/>
                <w:lang w:eastAsia="zh-TW"/>
              </w:rPr>
            </w:pPr>
            <w:r>
              <w:rPr>
                <w:i/>
                <w:szCs w:val="24"/>
                <w:lang w:eastAsia="zh-CN"/>
              </w:rPr>
              <w:lastRenderedPageBreak/>
              <w:t>RAN4 shall assess the interaction between PDCCH relaxation (as being discussed in RAN1) and RLM/BM relaxation (as being discussed in RAN4) from power consumption perspective once there is more progress in RAN1 on PDCCH relaxation.</w:t>
            </w:r>
          </w:p>
        </w:tc>
      </w:tr>
    </w:tbl>
    <w:p w14:paraId="3DB57D03" w14:textId="77777777" w:rsidR="0098546E" w:rsidRDefault="0098546E">
      <w:pPr>
        <w:rPr>
          <w:i/>
          <w:color w:val="0070C0"/>
          <w:lang w:eastAsia="zh-CN"/>
        </w:rPr>
      </w:pPr>
    </w:p>
    <w:p w14:paraId="3DB57D04" w14:textId="77777777" w:rsidR="0098546E" w:rsidRDefault="0098546E">
      <w:pPr>
        <w:rPr>
          <w:i/>
          <w:color w:val="0070C0"/>
          <w:lang w:eastAsia="zh-CN"/>
        </w:rPr>
      </w:pPr>
    </w:p>
    <w:p w14:paraId="3DB57D05"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D06" w14:textId="77777777" w:rsidR="0098546E" w:rsidRDefault="0098546E">
      <w:pPr>
        <w:rPr>
          <w:i/>
          <w:color w:val="0070C0"/>
          <w:lang w:val="en-US" w:eastAsia="zh-CN"/>
        </w:rPr>
      </w:pPr>
    </w:p>
    <w:p w14:paraId="3DB57D07"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D0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D0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afd"/>
        <w:tblW w:w="9634" w:type="dxa"/>
        <w:tblLook w:val="04A0" w:firstRow="1" w:lastRow="0" w:firstColumn="1" w:lastColumn="0" w:noHBand="0" w:noVBand="1"/>
      </w:tblPr>
      <w:tblGrid>
        <w:gridCol w:w="9634"/>
      </w:tblGrid>
      <w:tr w:rsidR="0098546E" w14:paraId="3DB57D0B" w14:textId="77777777">
        <w:tc>
          <w:tcPr>
            <w:tcW w:w="9634" w:type="dxa"/>
          </w:tcPr>
          <w:p w14:paraId="3DB57D0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10" w14:textId="77777777">
        <w:tc>
          <w:tcPr>
            <w:tcW w:w="9634" w:type="dxa"/>
          </w:tcPr>
          <w:p w14:paraId="3DB57D0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D0D"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D0E"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D0F"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D11" w14:textId="77777777" w:rsidR="0098546E" w:rsidRDefault="0098546E">
      <w:pPr>
        <w:rPr>
          <w:i/>
          <w:color w:val="0070C0"/>
          <w:lang w:val="en-US" w:eastAsia="zh-CN"/>
        </w:rPr>
      </w:pPr>
    </w:p>
    <w:p w14:paraId="3DB57D12"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afd"/>
        <w:tblW w:w="9634" w:type="dxa"/>
        <w:tblLook w:val="04A0" w:firstRow="1" w:lastRow="0" w:firstColumn="1" w:lastColumn="0" w:noHBand="0" w:noVBand="1"/>
      </w:tblPr>
      <w:tblGrid>
        <w:gridCol w:w="9634"/>
      </w:tblGrid>
      <w:tr w:rsidR="0098546E" w14:paraId="3DB57D14" w14:textId="77777777">
        <w:tc>
          <w:tcPr>
            <w:tcW w:w="9634" w:type="dxa"/>
          </w:tcPr>
          <w:p w14:paraId="3DB57D1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2B" w14:textId="77777777">
        <w:tc>
          <w:tcPr>
            <w:tcW w:w="9634" w:type="dxa"/>
          </w:tcPr>
          <w:p w14:paraId="3DB57D1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D16"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D1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D18"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9"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D1A"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D1B"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D1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D1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D2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D2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2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23"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this issues is to identify the feasible scenarios and the corresponding requirement would be defined in the work phase. Because case 1 is supported by the most of companies, so the draft WF is provided with case 1 as the starting point. </w:t>
            </w:r>
          </w:p>
          <w:p w14:paraId="3DB57D24"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D25"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D26"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D27"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D28"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D29"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D2A"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tbl>
      <w:tblPr>
        <w:tblStyle w:val="120"/>
        <w:tblW w:w="9634" w:type="dxa"/>
        <w:tblLayout w:type="fixed"/>
        <w:tblLook w:val="04A0" w:firstRow="1" w:lastRow="0" w:firstColumn="1" w:lastColumn="0" w:noHBand="0" w:noVBand="1"/>
      </w:tblPr>
      <w:tblGrid>
        <w:gridCol w:w="1230"/>
        <w:gridCol w:w="8404"/>
      </w:tblGrid>
      <w:tr w:rsidR="0050138B" w14:paraId="3DB57D2E" w14:textId="77777777">
        <w:tc>
          <w:tcPr>
            <w:tcW w:w="1230" w:type="dxa"/>
          </w:tcPr>
          <w:p w14:paraId="3DB57D2C" w14:textId="41B695EB" w:rsidR="0050138B" w:rsidRDefault="0050138B" w:rsidP="0050138B">
            <w:pPr>
              <w:rPr>
                <w:rFonts w:eastAsiaTheme="minorEastAsia"/>
                <w:color w:val="0070C0"/>
                <w:lang w:val="en-US" w:eastAsia="zh-CN"/>
              </w:rPr>
            </w:pPr>
            <w:ins w:id="2013" w:author="vivo-Yanliang Sun" w:date="2021-04-16T17:14:00Z">
              <w:r>
                <w:rPr>
                  <w:rFonts w:eastAsiaTheme="minorEastAsia"/>
                  <w:color w:val="0070C0"/>
                  <w:lang w:val="en-US" w:eastAsia="zh-CN"/>
                </w:rPr>
                <w:lastRenderedPageBreak/>
                <w:t>vivo</w:t>
              </w:r>
            </w:ins>
            <w:del w:id="2014" w:author="vivo-Yanliang Sun" w:date="2021-04-16T17:14:00Z">
              <w:r w:rsidDel="00260FC9">
                <w:rPr>
                  <w:rFonts w:eastAsiaTheme="minorEastAsia"/>
                  <w:color w:val="0070C0"/>
                  <w:lang w:val="en-US" w:eastAsia="zh-CN"/>
                </w:rPr>
                <w:delText>Company A</w:delText>
              </w:r>
            </w:del>
          </w:p>
        </w:tc>
        <w:tc>
          <w:tcPr>
            <w:tcW w:w="8404" w:type="dxa"/>
          </w:tcPr>
          <w:p w14:paraId="14A23F8D" w14:textId="77777777" w:rsidR="0050138B" w:rsidRDefault="0050138B" w:rsidP="0050138B">
            <w:pPr>
              <w:rPr>
                <w:ins w:id="2015" w:author="vivo-Yanliang Sun" w:date="2021-04-16T17:14:00Z"/>
                <w:rFonts w:eastAsiaTheme="minorEastAsia"/>
                <w:lang w:eastAsia="zh-CN"/>
              </w:rPr>
            </w:pPr>
            <w:ins w:id="2016" w:author="vivo-Yanliang Sun" w:date="2021-04-16T17:14:00Z">
              <w:r>
                <w:rPr>
                  <w:rFonts w:eastAsiaTheme="minorEastAsia" w:hint="eastAsia"/>
                  <w:lang w:eastAsia="zh-CN"/>
                </w:rPr>
                <w:t>We do not see any reason to postpone the decision on Case 2, given it is already the majority view and evaluation results can support this.</w:t>
              </w:r>
            </w:ins>
          </w:p>
          <w:p w14:paraId="2F6CBC45" w14:textId="77777777" w:rsidR="0050138B" w:rsidRDefault="0050138B" w:rsidP="0050138B">
            <w:pPr>
              <w:rPr>
                <w:ins w:id="2017" w:author="vivo-Yanliang Sun" w:date="2021-04-16T17:14:00Z"/>
                <w:rFonts w:eastAsiaTheme="minorEastAsia"/>
                <w:lang w:eastAsia="zh-CN"/>
              </w:rPr>
            </w:pPr>
            <w:ins w:id="2018" w:author="vivo-Yanliang Sun" w:date="2021-04-16T17:14:00Z">
              <w:r>
                <w:rPr>
                  <w:rFonts w:eastAsiaTheme="minorEastAsia" w:hint="eastAsia"/>
                  <w:lang w:eastAsia="zh-CN"/>
                </w:rPr>
                <w:t xml:space="preserve">We also support to </w:t>
              </w:r>
              <w:r>
                <w:rPr>
                  <w:rFonts w:eastAsiaTheme="minorEastAsia"/>
                  <w:lang w:eastAsia="zh-CN"/>
                </w:rPr>
                <w:t xml:space="preserve">at least case 3 for FR2. </w:t>
              </w:r>
            </w:ins>
          </w:p>
          <w:p w14:paraId="3DB57D2D" w14:textId="797F77CF" w:rsidR="0050138B" w:rsidRDefault="0050138B" w:rsidP="0050138B">
            <w:pPr>
              <w:rPr>
                <w:lang w:eastAsia="ko-KR"/>
              </w:rPr>
            </w:pPr>
            <w:ins w:id="2019" w:author="vivo-Yanliang Sun" w:date="2021-04-16T17:14:00Z">
              <w:r>
                <w:rPr>
                  <w:rFonts w:eastAsiaTheme="minorEastAsia"/>
                  <w:lang w:eastAsia="zh-CN"/>
                </w:rPr>
                <w:t xml:space="preserve">Regarding Nokia’s comments on how the results can be comparable, in our understanding, different company may of course have different understanding and corresponding UE behaviour behind the conformance requirements. That is one of the reason why evaluation needs to be done. RAN4 only needs to see the range of the variation between UEs. </w:t>
              </w:r>
            </w:ins>
          </w:p>
        </w:tc>
      </w:tr>
      <w:tr w:rsidR="0098546E" w14:paraId="3DB57D31" w14:textId="77777777">
        <w:tc>
          <w:tcPr>
            <w:tcW w:w="1230" w:type="dxa"/>
          </w:tcPr>
          <w:p w14:paraId="3DB57D2F" w14:textId="4301F9EA" w:rsidR="0098546E" w:rsidRDefault="00450289">
            <w:pPr>
              <w:rPr>
                <w:rFonts w:eastAsiaTheme="minorEastAsia"/>
                <w:color w:val="0070C0"/>
                <w:lang w:val="en-US" w:eastAsia="zh-CN"/>
              </w:rPr>
            </w:pPr>
            <w:del w:id="2020" w:author="Huawei" w:date="2021-04-17T10:35:00Z">
              <w:r w:rsidDel="00832035">
                <w:rPr>
                  <w:rFonts w:eastAsiaTheme="minorEastAsia"/>
                  <w:color w:val="0070C0"/>
                  <w:lang w:val="en-US" w:eastAsia="zh-CN"/>
                </w:rPr>
                <w:delText>Company B</w:delText>
              </w:r>
            </w:del>
            <w:ins w:id="2021" w:author="Huawei" w:date="2021-04-17T10:35:00Z">
              <w:r w:rsidR="00832035">
                <w:rPr>
                  <w:rFonts w:eastAsiaTheme="minorEastAsia"/>
                  <w:color w:val="0070C0"/>
                  <w:lang w:val="en-US" w:eastAsia="zh-CN"/>
                </w:rPr>
                <w:t>Huawei</w:t>
              </w:r>
            </w:ins>
          </w:p>
        </w:tc>
        <w:tc>
          <w:tcPr>
            <w:tcW w:w="8404" w:type="dxa"/>
          </w:tcPr>
          <w:p w14:paraId="3DB57D30" w14:textId="3F836B51" w:rsidR="0098546E" w:rsidRDefault="00832035" w:rsidP="002E3CB2">
            <w:pPr>
              <w:rPr>
                <w:lang w:eastAsia="ko-KR"/>
              </w:rPr>
            </w:pPr>
            <w:ins w:id="2022" w:author="Huawei" w:date="2021-04-17T10:36:00Z">
              <w:r>
                <w:rPr>
                  <w:rFonts w:eastAsiaTheme="minorEastAsia" w:hint="eastAsia"/>
                  <w:lang w:eastAsia="zh-CN"/>
                </w:rPr>
                <w:t>F</w:t>
              </w:r>
              <w:r>
                <w:rPr>
                  <w:rFonts w:eastAsiaTheme="minorEastAsia"/>
                  <w:lang w:eastAsia="zh-CN"/>
                </w:rPr>
                <w:t xml:space="preserve">or SSB based RLM/BFD, companies provided simulation results based option 1 or option 2. The simulation results based option 1 (all RRM meas. samples in R15 assumption, no extended RRM meas. interval) show no power saving gain for RLM/BFD relaxation. The simulation results based option 2 (less RRM meas. Samples, extended RRM meas. interval) show some power </w:t>
              </w:r>
            </w:ins>
            <w:ins w:id="2023" w:author="Huawei" w:date="2021-04-17T10:46:00Z">
              <w:r w:rsidR="002E3CB2">
                <w:rPr>
                  <w:rFonts w:eastAsiaTheme="minorEastAsia"/>
                  <w:lang w:eastAsia="zh-CN"/>
                </w:rPr>
                <w:t xml:space="preserve">saving </w:t>
              </w:r>
            </w:ins>
            <w:ins w:id="2024" w:author="Huawei" w:date="2021-04-17T10:36:00Z">
              <w:r>
                <w:rPr>
                  <w:rFonts w:eastAsiaTheme="minorEastAsia"/>
                  <w:lang w:eastAsia="zh-CN"/>
                </w:rPr>
                <w:t xml:space="preserve">gain for RLM/BFD relaxation. So, whether SSB based RLM/BFD relaxation is feasible depends on whether UE to use less RRM meas. samples for extending L1 meas. interval. At least SSB based RLM/BFD relaxation for power saving purpose is not feasible for all UE implementations. </w:t>
              </w:r>
            </w:ins>
            <w:ins w:id="2025" w:author="Huawei" w:date="2021-04-17T10:46:00Z">
              <w:r w:rsidR="002E3CB2">
                <w:rPr>
                  <w:rFonts w:eastAsiaTheme="minorEastAsia"/>
                  <w:lang w:eastAsia="zh-CN"/>
                </w:rPr>
                <w:t xml:space="preserve">Hence, </w:t>
              </w:r>
            </w:ins>
            <w:ins w:id="2026" w:author="Huawei" w:date="2021-04-17T10:36:00Z">
              <w:r>
                <w:rPr>
                  <w:rFonts w:eastAsiaTheme="minorEastAsia"/>
                  <w:lang w:eastAsia="zh-CN"/>
                </w:rPr>
                <w:t xml:space="preserve">UE </w:t>
              </w:r>
            </w:ins>
            <w:ins w:id="2027" w:author="Huawei" w:date="2021-04-17T10:38:00Z">
              <w:r>
                <w:rPr>
                  <w:rFonts w:eastAsiaTheme="minorEastAsia"/>
                  <w:lang w:eastAsia="zh-CN"/>
                </w:rPr>
                <w:t>shall not be</w:t>
              </w:r>
            </w:ins>
            <w:ins w:id="2028" w:author="Huawei" w:date="2021-04-17T10:36:00Z">
              <w:r>
                <w:rPr>
                  <w:rFonts w:eastAsiaTheme="minorEastAsia"/>
                  <w:lang w:eastAsia="zh-CN"/>
                </w:rPr>
                <w:t xml:space="preserve"> mandatory to perform </w:t>
              </w:r>
            </w:ins>
            <w:ins w:id="2029" w:author="Huawei" w:date="2021-04-17T10:37:00Z">
              <w:r>
                <w:rPr>
                  <w:rFonts w:eastAsiaTheme="minorEastAsia"/>
                  <w:lang w:eastAsia="zh-CN"/>
                </w:rPr>
                <w:t>RLM/BFD relaxation in th</w:t>
              </w:r>
            </w:ins>
            <w:ins w:id="2030" w:author="Huawei" w:date="2021-04-17T10:40:00Z">
              <w:r>
                <w:rPr>
                  <w:rFonts w:eastAsiaTheme="minorEastAsia"/>
                  <w:lang w:eastAsia="zh-CN"/>
                </w:rPr>
                <w:t>is</w:t>
              </w:r>
            </w:ins>
            <w:ins w:id="2031" w:author="Huawei" w:date="2021-04-17T10:37:00Z">
              <w:r>
                <w:rPr>
                  <w:rFonts w:eastAsiaTheme="minorEastAsia"/>
                  <w:lang w:eastAsia="zh-CN"/>
                </w:rPr>
                <w:t xml:space="preserve"> case.</w:t>
              </w:r>
            </w:ins>
          </w:p>
        </w:tc>
      </w:tr>
      <w:tr w:rsidR="00F22F59" w14:paraId="637F29F4" w14:textId="77777777">
        <w:trPr>
          <w:ins w:id="2032" w:author="Santhan Thangarasa" w:date="2021-04-17T21:59:00Z"/>
        </w:trPr>
        <w:tc>
          <w:tcPr>
            <w:tcW w:w="1230" w:type="dxa"/>
          </w:tcPr>
          <w:p w14:paraId="15EBAB4F" w14:textId="4C4375BE" w:rsidR="00F22F59" w:rsidDel="00832035" w:rsidRDefault="00F22F59">
            <w:pPr>
              <w:rPr>
                <w:ins w:id="2033" w:author="Santhan Thangarasa" w:date="2021-04-17T21:59:00Z"/>
                <w:rFonts w:eastAsiaTheme="minorEastAsia"/>
                <w:color w:val="0070C0"/>
                <w:lang w:val="en-US" w:eastAsia="zh-CN"/>
              </w:rPr>
            </w:pPr>
            <w:ins w:id="2034" w:author="Santhan Thangarasa" w:date="2021-04-17T21:59:00Z">
              <w:r>
                <w:rPr>
                  <w:rFonts w:eastAsiaTheme="minorEastAsia"/>
                  <w:color w:val="0070C0"/>
                  <w:lang w:val="en-US" w:eastAsia="zh-CN"/>
                </w:rPr>
                <w:t>Ericsson</w:t>
              </w:r>
            </w:ins>
          </w:p>
        </w:tc>
        <w:tc>
          <w:tcPr>
            <w:tcW w:w="8404" w:type="dxa"/>
          </w:tcPr>
          <w:p w14:paraId="2206340C" w14:textId="77777777" w:rsidR="00F22F59" w:rsidRDefault="00325427" w:rsidP="002E3CB2">
            <w:pPr>
              <w:rPr>
                <w:ins w:id="2035" w:author="Santhan Thangarasa" w:date="2021-04-17T22:06:00Z"/>
                <w:rFonts w:eastAsiaTheme="minorEastAsia"/>
                <w:lang w:eastAsia="zh-CN"/>
              </w:rPr>
            </w:pPr>
            <w:ins w:id="2036" w:author="Santhan Thangarasa" w:date="2021-04-17T22:00:00Z">
              <w:r>
                <w:rPr>
                  <w:rFonts w:eastAsiaTheme="minorEastAsia"/>
                  <w:lang w:eastAsia="zh-CN"/>
                </w:rPr>
                <w:t xml:space="preserve">We would like to </w:t>
              </w:r>
            </w:ins>
            <w:ins w:id="2037" w:author="Santhan Thangarasa" w:date="2021-04-17T22:01:00Z">
              <w:r w:rsidR="001F63CD">
                <w:rPr>
                  <w:rFonts w:eastAsiaTheme="minorEastAsia"/>
                  <w:lang w:eastAsia="zh-CN"/>
                </w:rPr>
                <w:t xml:space="preserve">include </w:t>
              </w:r>
            </w:ins>
            <w:ins w:id="2038" w:author="Santhan Thangarasa" w:date="2021-04-17T22:00:00Z">
              <w:r>
                <w:rPr>
                  <w:rFonts w:eastAsiaTheme="minorEastAsia"/>
                  <w:lang w:eastAsia="zh-CN"/>
                </w:rPr>
                <w:t xml:space="preserve">also case 4 included in the work phase. </w:t>
              </w:r>
            </w:ins>
            <w:ins w:id="2039" w:author="Santhan Thangarasa" w:date="2021-04-17T22:04:00Z">
              <w:r w:rsidR="001F63CD">
                <w:rPr>
                  <w:rFonts w:eastAsiaTheme="minorEastAsia"/>
                  <w:lang w:eastAsia="zh-CN"/>
                </w:rPr>
                <w:t xml:space="preserve">Ericsson presented FR2 SSB results at 98e-meting and it was agreed at </w:t>
              </w:r>
            </w:ins>
            <w:ins w:id="2040" w:author="Santhan Thangarasa" w:date="2021-04-17T22:03:00Z">
              <w:r w:rsidR="001F63CD">
                <w:rPr>
                  <w:rFonts w:eastAsiaTheme="minorEastAsia"/>
                  <w:lang w:eastAsia="zh-CN"/>
                </w:rPr>
                <w:t>98e-meeting</w:t>
              </w:r>
            </w:ins>
            <w:ins w:id="2041" w:author="Santhan Thangarasa" w:date="2021-04-17T22:04:00Z">
              <w:r w:rsidR="001F63CD">
                <w:rPr>
                  <w:rFonts w:eastAsiaTheme="minorEastAsia"/>
                  <w:lang w:eastAsia="zh-CN"/>
                </w:rPr>
                <w:t xml:space="preserve"> that </w:t>
              </w:r>
            </w:ins>
            <w:ins w:id="2042" w:author="Santhan Thangarasa" w:date="2021-04-17T22:03:00Z">
              <w:r w:rsidR="001F63CD">
                <w:rPr>
                  <w:rFonts w:eastAsiaTheme="minorEastAsia"/>
                  <w:lang w:eastAsia="zh-CN"/>
                </w:rPr>
                <w:t xml:space="preserve">companies were encouraged to study and present the results for FR2 case. In this meeting at least two companies have presented </w:t>
              </w:r>
            </w:ins>
            <w:ins w:id="2043" w:author="Santhan Thangarasa" w:date="2021-04-17T22:02:00Z">
              <w:r w:rsidR="001F63CD">
                <w:rPr>
                  <w:rFonts w:eastAsiaTheme="minorEastAsia"/>
                  <w:lang w:eastAsia="zh-CN"/>
                </w:rPr>
                <w:t xml:space="preserve">FR2 results (delta PDCCH SINR) based on SSB have been presented by </w:t>
              </w:r>
            </w:ins>
            <w:ins w:id="2044" w:author="Santhan Thangarasa" w:date="2021-04-17T22:03:00Z">
              <w:r w:rsidR="001F63CD">
                <w:rPr>
                  <w:rFonts w:eastAsiaTheme="minorEastAsia"/>
                  <w:lang w:eastAsia="zh-CN"/>
                </w:rPr>
                <w:t>at least two companies</w:t>
              </w:r>
            </w:ins>
            <w:ins w:id="2045" w:author="Santhan Thangarasa" w:date="2021-04-17T22:04:00Z">
              <w:r w:rsidR="00D94CE0">
                <w:rPr>
                  <w:rFonts w:eastAsiaTheme="minorEastAsia"/>
                  <w:lang w:eastAsia="zh-CN"/>
                </w:rPr>
                <w:t xml:space="preserve">. </w:t>
              </w:r>
            </w:ins>
            <w:ins w:id="2046" w:author="Santhan Thangarasa" w:date="2021-04-17T22:05:00Z">
              <w:r w:rsidR="00D94CE0">
                <w:rPr>
                  <w:rFonts w:eastAsiaTheme="minorEastAsia"/>
                  <w:lang w:eastAsia="zh-CN"/>
                </w:rPr>
                <w:t xml:space="preserve">It is observed from these results that RLM/BFD relaxation is feasible for certain DRX configurations in FR2 SSB case. Therefore we would like to </w:t>
              </w:r>
            </w:ins>
            <w:ins w:id="2047" w:author="Santhan Thangarasa" w:date="2021-04-17T22:06:00Z">
              <w:r w:rsidR="004A65B3">
                <w:rPr>
                  <w:rFonts w:eastAsiaTheme="minorEastAsia"/>
                  <w:lang w:eastAsia="zh-CN"/>
                </w:rPr>
                <w:t>include</w:t>
              </w:r>
            </w:ins>
            <w:ins w:id="2048" w:author="Santhan Thangarasa" w:date="2021-04-17T22:05:00Z">
              <w:r w:rsidR="00D94CE0">
                <w:rPr>
                  <w:rFonts w:eastAsiaTheme="minorEastAsia"/>
                  <w:lang w:eastAsia="zh-CN"/>
                </w:rPr>
                <w:t xml:space="preserve"> case 4 </w:t>
              </w:r>
            </w:ins>
            <w:ins w:id="2049" w:author="Santhan Thangarasa" w:date="2021-04-17T22:06:00Z">
              <w:r w:rsidR="00D94CE0">
                <w:rPr>
                  <w:rFonts w:eastAsiaTheme="minorEastAsia"/>
                  <w:lang w:eastAsia="zh-CN"/>
                </w:rPr>
                <w:t xml:space="preserve">in the work phase. </w:t>
              </w:r>
            </w:ins>
          </w:p>
          <w:p w14:paraId="0D17C221" w14:textId="459AE92E" w:rsidR="00205CFE" w:rsidRDefault="00205CFE" w:rsidP="00205CFE">
            <w:pPr>
              <w:rPr>
                <w:ins w:id="2050" w:author="Santhan Thangarasa" w:date="2021-04-17T21:59:00Z"/>
                <w:rFonts w:eastAsiaTheme="minorEastAsia"/>
                <w:lang w:eastAsia="zh-CN"/>
              </w:rPr>
            </w:pPr>
            <w:ins w:id="2051" w:author="Santhan Thangarasa" w:date="2021-04-17T22:06:00Z">
              <w:r>
                <w:rPr>
                  <w:rFonts w:eastAsiaTheme="minorEastAsia"/>
                  <w:lang w:eastAsia="zh-CN"/>
                </w:rPr>
                <w:t xml:space="preserve">Regarding option 2 from Huawei on all cases, our understanding is that whether to perform </w:t>
              </w:r>
              <w:r>
                <w:rPr>
                  <w:rFonts w:eastAsia="PMingLiU"/>
                  <w:color w:val="000000"/>
                  <w:lang w:val="en-US" w:eastAsia="zh-TW"/>
                </w:rPr>
                <w:t>relaxed RLM/BFD measurements</w:t>
              </w:r>
            </w:ins>
            <w:ins w:id="2052" w:author="Santhan Thangarasa" w:date="2021-04-17T22:07:00Z">
              <w:r>
                <w:rPr>
                  <w:rFonts w:eastAsia="PMingLiU"/>
                  <w:color w:val="000000"/>
                  <w:lang w:val="en-US" w:eastAsia="zh-TW"/>
                </w:rPr>
                <w:t xml:space="preserve"> is still </w:t>
              </w:r>
            </w:ins>
            <w:ins w:id="2053" w:author="Santhan Thangarasa" w:date="2021-04-17T22:06:00Z">
              <w:r>
                <w:rPr>
                  <w:rFonts w:eastAsia="PMingLiU"/>
                  <w:color w:val="000000"/>
                  <w:lang w:val="en-US" w:eastAsia="zh-TW"/>
                </w:rPr>
                <w:t>up to UE implementation.</w:t>
              </w:r>
            </w:ins>
            <w:ins w:id="2054" w:author="Santhan Thangarasa" w:date="2021-04-17T22:07:00Z">
              <w:r>
                <w:rPr>
                  <w:rFonts w:eastAsia="PMingLiU"/>
                  <w:color w:val="000000"/>
                  <w:lang w:val="en-US" w:eastAsia="zh-TW"/>
                </w:rPr>
                <w:t xml:space="preserve"> The UE may perform relaxed RLM/BFD when the associated relaxation criterion are met, but it may also choose to not perform relaxation and stay in the normal </w:t>
              </w:r>
            </w:ins>
            <w:ins w:id="2055" w:author="Santhan Thangarasa" w:date="2021-04-17T22:08:00Z">
              <w:r>
                <w:rPr>
                  <w:rFonts w:eastAsia="PMingLiU"/>
                  <w:color w:val="000000"/>
                  <w:lang w:val="en-US" w:eastAsia="zh-TW"/>
                </w:rPr>
                <w:t xml:space="preserve">RLM/BFD mode. </w:t>
              </w:r>
            </w:ins>
          </w:p>
        </w:tc>
      </w:tr>
    </w:tbl>
    <w:p w14:paraId="3DB57D32" w14:textId="77777777" w:rsidR="0098546E" w:rsidRPr="00D94CE0" w:rsidRDefault="0098546E">
      <w:pPr>
        <w:rPr>
          <w:i/>
          <w:color w:val="0070C0"/>
          <w:lang w:eastAsia="zh-CN"/>
          <w:rPrChange w:id="2056" w:author="Santhan Thangarasa" w:date="2021-04-17T22:04:00Z">
            <w:rPr>
              <w:i/>
              <w:color w:val="0070C0"/>
              <w:lang w:val="en-US" w:eastAsia="zh-CN"/>
            </w:rPr>
          </w:rPrChange>
        </w:rPr>
      </w:pPr>
    </w:p>
    <w:p w14:paraId="3DB57D33" w14:textId="77777777" w:rsidR="0098546E" w:rsidRDefault="0098546E">
      <w:pPr>
        <w:rPr>
          <w:i/>
          <w:color w:val="0070C0"/>
          <w:lang w:val="en-US" w:eastAsia="zh-CN"/>
        </w:rPr>
      </w:pPr>
    </w:p>
    <w:p w14:paraId="3DB57D3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afd"/>
        <w:tblW w:w="9634" w:type="dxa"/>
        <w:tblLook w:val="04A0" w:firstRow="1" w:lastRow="0" w:firstColumn="1" w:lastColumn="0" w:noHBand="0" w:noVBand="1"/>
      </w:tblPr>
      <w:tblGrid>
        <w:gridCol w:w="9634"/>
      </w:tblGrid>
      <w:tr w:rsidR="0098546E" w14:paraId="3DB57D36" w14:textId="77777777">
        <w:tc>
          <w:tcPr>
            <w:tcW w:w="9634" w:type="dxa"/>
          </w:tcPr>
          <w:p w14:paraId="3DB57D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3D" w14:textId="77777777">
        <w:tc>
          <w:tcPr>
            <w:tcW w:w="9634" w:type="dxa"/>
          </w:tcPr>
          <w:p w14:paraId="3DB57D37"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D38" w14:textId="77777777" w:rsidR="0098546E" w:rsidRDefault="00450289">
            <w:pPr>
              <w:numPr>
                <w:ilvl w:val="0"/>
                <w:numId w:val="28"/>
              </w:numPr>
              <w:spacing w:after="120"/>
              <w:ind w:left="540"/>
              <w:textAlignment w:val="center"/>
              <w:rPr>
                <w:ins w:id="2057" w:author="Hsuanli Lin (林烜立)" w:date="2021-04-16T10:00:00Z"/>
                <w:rFonts w:ascii="Calibri" w:eastAsia="PMingLiU" w:hAnsi="Calibri" w:cs="Calibri"/>
                <w:color w:val="000000" w:themeColor="text1"/>
                <w:sz w:val="24"/>
                <w:szCs w:val="24"/>
                <w:lang w:eastAsia="zh-TW"/>
              </w:rPr>
              <w:pPrChange w:id="2058" w:author="Hsuanli Lin (林烜立)" w:date="2021-04-16T10:00:00Z">
                <w:pPr>
                  <w:numPr>
                    <w:numId w:val="28"/>
                  </w:numPr>
                  <w:tabs>
                    <w:tab w:val="left" w:pos="720"/>
                  </w:tabs>
                  <w:spacing w:after="120"/>
                  <w:ind w:left="720" w:hanging="360"/>
                  <w:textAlignment w:val="center"/>
                </w:pPr>
              </w:pPrChange>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D39"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Change w:id="2059" w:author="Hsuanli Lin (林烜立)" w:date="2021-04-16T10:00:00Z">
                <w:pPr>
                  <w:numPr>
                    <w:numId w:val="28"/>
                  </w:numPr>
                  <w:tabs>
                    <w:tab w:val="left" w:pos="720"/>
                  </w:tabs>
                  <w:spacing w:after="120"/>
                  <w:ind w:left="720" w:hanging="360"/>
                  <w:textAlignment w:val="center"/>
                </w:pPr>
              </w:pPrChange>
            </w:pPr>
            <w:ins w:id="2060" w:author="Hsuanli Lin (林烜立)" w:date="2021-04-16T10:00:00Z">
              <w:r>
                <w:rPr>
                  <w:rFonts w:eastAsia="PMingLiU"/>
                  <w:color w:val="000000" w:themeColor="text1"/>
                  <w:sz w:val="21"/>
                  <w:szCs w:val="21"/>
                  <w:lang w:eastAsia="zh-TW"/>
                  <w:rPrChange w:id="2061" w:author="Hsuanli Lin (林烜立)" w:date="2021-04-16T10:00:00Z">
                    <w:rPr>
                      <w:rFonts w:ascii="Calibri" w:eastAsia="PMingLiU" w:hAnsi="Calibri" w:cs="Calibri"/>
                      <w:color w:val="000000" w:themeColor="text1"/>
                      <w:sz w:val="24"/>
                      <w:szCs w:val="24"/>
                      <w:lang w:eastAsia="zh-TW"/>
                    </w:rPr>
                  </w:rPrChange>
                </w:rPr>
                <w:t>Option 1a: RAN4 should consider the maximum additional delay of RLF declaration within a confidence level due to power saving, i.e., the probability of maximum additional delay within x is larger than y, for power saving evaluation on different schemes.</w:t>
              </w:r>
              <w:r>
                <w:rPr>
                  <w:rFonts w:eastAsia="PMingLiU"/>
                  <w:color w:val="000000" w:themeColor="text1"/>
                  <w:lang w:eastAsia="zh-TW"/>
                </w:rPr>
                <w:t xml:space="preserve"> (QC)</w:t>
              </w:r>
            </w:ins>
          </w:p>
          <w:p w14:paraId="3DB57D3A"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Option 2: RAN4 needs to study whether the beneficial scenario is a reasonable case for network configuration. (Huawei)</w:t>
            </w:r>
          </w:p>
          <w:p w14:paraId="3DB57D3B"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D3C"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tbl>
      <w:tblPr>
        <w:tblStyle w:val="120"/>
        <w:tblW w:w="9634" w:type="dxa"/>
        <w:tblLayout w:type="fixed"/>
        <w:tblLook w:val="04A0" w:firstRow="1" w:lastRow="0" w:firstColumn="1" w:lastColumn="0" w:noHBand="0" w:noVBand="1"/>
      </w:tblPr>
      <w:tblGrid>
        <w:gridCol w:w="1230"/>
        <w:gridCol w:w="8404"/>
      </w:tblGrid>
      <w:tr w:rsidR="0098546E" w14:paraId="3DB57D41" w14:textId="77777777">
        <w:tc>
          <w:tcPr>
            <w:tcW w:w="1230" w:type="dxa"/>
          </w:tcPr>
          <w:p w14:paraId="3DB57D3E" w14:textId="77777777" w:rsidR="0098546E" w:rsidRDefault="00450289">
            <w:pPr>
              <w:rPr>
                <w:rFonts w:eastAsiaTheme="minorEastAsia"/>
                <w:color w:val="0070C0"/>
                <w:lang w:val="en-US" w:eastAsia="zh-CN"/>
              </w:rPr>
            </w:pPr>
            <w:del w:id="2062" w:author="Chu-Hsiang Huang" w:date="2021-04-15T17:31:00Z">
              <w:r>
                <w:rPr>
                  <w:rFonts w:eastAsiaTheme="minorEastAsia"/>
                  <w:color w:val="0070C0"/>
                  <w:lang w:val="en-US" w:eastAsia="zh-CN"/>
                </w:rPr>
                <w:lastRenderedPageBreak/>
                <w:delText>Company A</w:delText>
              </w:r>
            </w:del>
            <w:ins w:id="2063" w:author="Chu-Hsiang Huang" w:date="2021-04-15T17:31:00Z">
              <w:r>
                <w:rPr>
                  <w:rFonts w:eastAsiaTheme="minorEastAsia"/>
                  <w:color w:val="0070C0"/>
                  <w:lang w:val="en-US" w:eastAsia="zh-CN"/>
                </w:rPr>
                <w:t xml:space="preserve"> QC</w:t>
              </w:r>
            </w:ins>
          </w:p>
        </w:tc>
        <w:tc>
          <w:tcPr>
            <w:tcW w:w="8404" w:type="dxa"/>
          </w:tcPr>
          <w:p w14:paraId="3DB57D3F" w14:textId="77777777" w:rsidR="0098546E" w:rsidRDefault="00450289">
            <w:pPr>
              <w:rPr>
                <w:ins w:id="2064" w:author="Chu-Hsiang Huang" w:date="2021-04-15T17:34:00Z"/>
                <w:lang w:eastAsia="ko-KR"/>
              </w:rPr>
            </w:pPr>
            <w:ins w:id="2065" w:author="Chu-Hsiang Huang" w:date="2021-04-15T17:32:00Z">
              <w:r>
                <w:rPr>
                  <w:lang w:eastAsia="ko-KR"/>
                </w:rPr>
                <w:t xml:space="preserve">Option 1 </w:t>
              </w:r>
            </w:ins>
            <w:ins w:id="2066" w:author="Chu-Hsiang Huang" w:date="2021-04-15T17:33:00Z">
              <w:r>
                <w:rPr>
                  <w:lang w:eastAsia="ko-KR"/>
                </w:rPr>
                <w:t>is</w:t>
              </w:r>
            </w:ins>
            <w:ins w:id="2067" w:author="Chu-Hsiang Huang" w:date="2021-04-15T17:32:00Z">
              <w:r>
                <w:rPr>
                  <w:lang w:eastAsia="ko-KR"/>
                </w:rPr>
                <w:t xml:space="preserve"> a reasonable concern</w:t>
              </w:r>
            </w:ins>
            <w:ins w:id="2068" w:author="Chu-Hsiang Huang" w:date="2021-04-15T17:33:00Z">
              <w:r>
                <w:rPr>
                  <w:lang w:eastAsia="ko-KR"/>
                </w:rPr>
                <w:t xml:space="preserve"> </w:t>
              </w:r>
            </w:ins>
            <w:ins w:id="2069" w:author="Chu-Hsiang Huang" w:date="2021-04-15T17:38:00Z">
              <w:r>
                <w:rPr>
                  <w:lang w:eastAsia="ko-KR"/>
                </w:rPr>
                <w:t>as a side effect that should be evaluated in feasibility study</w:t>
              </w:r>
            </w:ins>
            <w:ins w:id="2070" w:author="Chu-Hsiang Huang" w:date="2021-04-15T17:39:00Z">
              <w:r>
                <w:rPr>
                  <w:lang w:eastAsia="ko-KR"/>
                </w:rPr>
                <w:t>: how much negative system impact induced by achieving the power saving gain?</w:t>
              </w:r>
            </w:ins>
            <w:ins w:id="2071" w:author="Chu-Hsiang Huang" w:date="2021-04-15T17:34:00Z">
              <w:r>
                <w:rPr>
                  <w:lang w:eastAsia="ko-KR"/>
                </w:rPr>
                <w:t xml:space="preserve"> </w:t>
              </w:r>
            </w:ins>
            <w:ins w:id="2072" w:author="Chu-Hsiang Huang" w:date="2021-04-15T17:40:00Z">
              <w:r>
                <w:rPr>
                  <w:lang w:eastAsia="ko-KR"/>
                </w:rPr>
                <w:t>However</w:t>
              </w:r>
            </w:ins>
            <w:ins w:id="2073" w:author="Chu-Hsiang Huang" w:date="2021-04-15T17:34:00Z">
              <w:r>
                <w:rPr>
                  <w:lang w:eastAsia="ko-KR"/>
                </w:rPr>
                <w:t>, t</w:t>
              </w:r>
            </w:ins>
            <w:ins w:id="2074" w:author="Chu-Hsiang Huang" w:date="2021-04-15T17:32:00Z">
              <w:r>
                <w:rPr>
                  <w:lang w:eastAsia="ko-KR"/>
                </w:rPr>
                <w:t xml:space="preserve">he language is a little bit vague: what is the “time of outage”? </w:t>
              </w:r>
            </w:ins>
            <w:ins w:id="2075" w:author="Chu-Hsiang Huang" w:date="2021-04-15T17:35:00Z">
              <w:r>
                <w:rPr>
                  <w:lang w:eastAsia="ko-KR"/>
                </w:rPr>
                <w:t xml:space="preserve">In our opinion, the negative system impact </w:t>
              </w:r>
            </w:ins>
            <w:ins w:id="2076" w:author="Chu-Hsiang Huang" w:date="2021-04-15T17:41:00Z">
              <w:r>
                <w:rPr>
                  <w:lang w:eastAsia="ko-KR"/>
                </w:rPr>
                <w:t>can be characterized by</w:t>
              </w:r>
            </w:ins>
            <w:ins w:id="2077" w:author="Chu-Hsiang Huang" w:date="2021-04-15T17:36:00Z">
              <w:r>
                <w:rPr>
                  <w:lang w:eastAsia="ko-KR"/>
                </w:rPr>
                <w:t xml:space="preserve"> the </w:t>
              </w:r>
            </w:ins>
            <w:ins w:id="2078" w:author="Chu-Hsiang Huang" w:date="2021-04-15T17:41:00Z">
              <w:r>
                <w:rPr>
                  <w:lang w:eastAsia="ko-KR"/>
                </w:rPr>
                <w:t xml:space="preserve">maximum </w:t>
              </w:r>
            </w:ins>
            <w:ins w:id="2079" w:author="Chu-Hsiang Huang" w:date="2021-04-15T17:36:00Z">
              <w:r>
                <w:rPr>
                  <w:lang w:eastAsia="ko-KR"/>
                </w:rPr>
                <w:t>additional delay of RLF declar</w:t>
              </w:r>
            </w:ins>
            <w:ins w:id="2080" w:author="Chu-Hsiang Huang" w:date="2021-04-15T17:37:00Z">
              <w:r>
                <w:rPr>
                  <w:lang w:eastAsia="ko-KR"/>
                </w:rPr>
                <w:t>ation</w:t>
              </w:r>
            </w:ins>
            <w:ins w:id="2081" w:author="Chu-Hsiang Huang" w:date="2021-04-15T17:41:00Z">
              <w:r>
                <w:rPr>
                  <w:lang w:eastAsia="ko-KR"/>
                </w:rPr>
                <w:t xml:space="preserve"> within a confidence level</w:t>
              </w:r>
            </w:ins>
            <w:ins w:id="2082" w:author="Chu-Hsiang Huang" w:date="2021-04-15T17:43:00Z">
              <w:r>
                <w:rPr>
                  <w:lang w:eastAsia="ko-KR"/>
                </w:rPr>
                <w:t xml:space="preserve"> due to power saving</w:t>
              </w:r>
            </w:ins>
            <w:ins w:id="2083" w:author="Chu-Hsiang Huang" w:date="2021-04-15T17:42:00Z">
              <w:r>
                <w:rPr>
                  <w:lang w:eastAsia="ko-KR"/>
                </w:rPr>
                <w:t xml:space="preserve">, i.e., the probability of maximum additional delay within </w:t>
              </w:r>
              <w:r>
                <w:rPr>
                  <w:i/>
                  <w:iCs/>
                  <w:lang w:eastAsia="ko-KR"/>
                </w:rPr>
                <w:t>x</w:t>
              </w:r>
              <w:r>
                <w:rPr>
                  <w:lang w:eastAsia="ko-KR"/>
                </w:rPr>
                <w:t xml:space="preserve"> is larger than</w:t>
              </w:r>
            </w:ins>
            <w:ins w:id="2084" w:author="Chu-Hsiang Huang" w:date="2021-04-15T17:43:00Z">
              <w:r>
                <w:rPr>
                  <w:lang w:eastAsia="ko-KR"/>
                </w:rPr>
                <w:t xml:space="preserve"> </w:t>
              </w:r>
              <w:r>
                <w:rPr>
                  <w:i/>
                  <w:iCs/>
                  <w:lang w:eastAsia="ko-KR"/>
                </w:rPr>
                <w:t>y</w:t>
              </w:r>
            </w:ins>
            <w:ins w:id="2085" w:author="Chu-Hsiang Huang" w:date="2021-04-15T17:37:00Z">
              <w:r>
                <w:rPr>
                  <w:lang w:eastAsia="ko-KR"/>
                </w:rPr>
                <w:t>. Therefore, w</w:t>
              </w:r>
            </w:ins>
            <w:ins w:id="2086" w:author="Chu-Hsiang Huang" w:date="2021-04-15T17:32:00Z">
              <w:r>
                <w:rPr>
                  <w:lang w:eastAsia="ko-KR"/>
                </w:rPr>
                <w:t xml:space="preserve">e want to propose </w:t>
              </w:r>
            </w:ins>
            <w:ins w:id="2087" w:author="Chu-Hsiang Huang" w:date="2021-04-15T17:33:00Z">
              <w:r>
                <w:rPr>
                  <w:lang w:eastAsia="ko-KR"/>
                </w:rPr>
                <w:t>the following option</w:t>
              </w:r>
            </w:ins>
            <w:ins w:id="2088" w:author="Chu-Hsiang Huang" w:date="2021-04-15T17:34:00Z">
              <w:r>
                <w:rPr>
                  <w:lang w:eastAsia="ko-KR"/>
                </w:rPr>
                <w:t>:</w:t>
              </w:r>
            </w:ins>
          </w:p>
          <w:p w14:paraId="3DB57D40" w14:textId="77777777" w:rsidR="0098546E" w:rsidRDefault="00450289">
            <w:pPr>
              <w:rPr>
                <w:lang w:eastAsia="ko-KR"/>
              </w:rPr>
            </w:pPr>
            <w:ins w:id="2089" w:author="Chu-Hsiang Huang" w:date="2021-04-15T17:34:00Z">
              <w:r>
                <w:rPr>
                  <w:lang w:eastAsia="ko-KR"/>
                </w:rPr>
                <w:t>Option 1a</w:t>
              </w:r>
            </w:ins>
            <w:ins w:id="2090" w:author="Chu-Hsiang Huang" w:date="2021-04-15T17:35:00Z">
              <w:r>
                <w:rPr>
                  <w:lang w:eastAsia="ko-KR"/>
                </w:rPr>
                <w:t xml:space="preserve">: </w:t>
              </w:r>
            </w:ins>
            <w:ins w:id="2091" w:author="Chu-Hsiang Huang" w:date="2021-04-15T17:43:00Z">
              <w:r>
                <w:rPr>
                  <w:lang w:eastAsia="ko-KR"/>
                </w:rPr>
                <w:t xml:space="preserve">RAN4 should consider the maximum additional delay of RLF declaration within a confidence level due to power saving, i.e., the probability of maximum additional delay within </w:t>
              </w:r>
              <w:r>
                <w:rPr>
                  <w:i/>
                  <w:iCs/>
                  <w:lang w:eastAsia="ko-KR"/>
                </w:rPr>
                <w:t>x</w:t>
              </w:r>
              <w:r>
                <w:rPr>
                  <w:lang w:eastAsia="ko-KR"/>
                </w:rPr>
                <w:t xml:space="preserve"> is larger than </w:t>
              </w:r>
              <w:r>
                <w:rPr>
                  <w:i/>
                  <w:iCs/>
                  <w:lang w:eastAsia="ko-KR"/>
                </w:rPr>
                <w:t>y</w:t>
              </w:r>
              <w:r>
                <w:rPr>
                  <w:lang w:eastAsia="ko-KR"/>
                </w:rPr>
                <w:t xml:space="preserve">, </w:t>
              </w:r>
            </w:ins>
            <w:ins w:id="2092" w:author="Chu-Hsiang Huang" w:date="2021-04-15T17:44:00Z">
              <w:r>
                <w:rPr>
                  <w:lang w:eastAsia="ko-KR"/>
                </w:rPr>
                <w:t>for power saving evaluation on different schemes.</w:t>
              </w:r>
            </w:ins>
          </w:p>
        </w:tc>
      </w:tr>
      <w:tr w:rsidR="0050138B" w14:paraId="3DB57D44" w14:textId="77777777">
        <w:tc>
          <w:tcPr>
            <w:tcW w:w="1230" w:type="dxa"/>
          </w:tcPr>
          <w:p w14:paraId="3DB57D42" w14:textId="78E74EF7" w:rsidR="0050138B" w:rsidRDefault="0050138B" w:rsidP="0050138B">
            <w:pPr>
              <w:rPr>
                <w:rFonts w:eastAsiaTheme="minorEastAsia"/>
                <w:color w:val="0070C0"/>
                <w:lang w:val="en-US" w:eastAsia="zh-CN"/>
              </w:rPr>
            </w:pPr>
            <w:ins w:id="2093" w:author="vivo-Yanliang Sun" w:date="2021-04-16T17:14:00Z">
              <w:r>
                <w:rPr>
                  <w:rFonts w:eastAsiaTheme="minorEastAsia"/>
                  <w:color w:val="0070C0"/>
                  <w:lang w:val="en-US" w:eastAsia="zh-CN"/>
                </w:rPr>
                <w:t>-vivo</w:t>
              </w:r>
            </w:ins>
            <w:del w:id="2094" w:author="vivo-Yanliang Sun" w:date="2021-04-16T17:14:00Z">
              <w:r w:rsidDel="00443F10">
                <w:rPr>
                  <w:rFonts w:eastAsiaTheme="minorEastAsia"/>
                  <w:color w:val="0070C0"/>
                  <w:lang w:val="en-US" w:eastAsia="zh-CN"/>
                </w:rPr>
                <w:delText>Company B</w:delText>
              </w:r>
            </w:del>
          </w:p>
        </w:tc>
        <w:tc>
          <w:tcPr>
            <w:tcW w:w="8404" w:type="dxa"/>
          </w:tcPr>
          <w:p w14:paraId="3DB57D43" w14:textId="5CCD5FA0" w:rsidR="0050138B" w:rsidRDefault="0050138B" w:rsidP="0050138B">
            <w:pPr>
              <w:rPr>
                <w:lang w:eastAsia="ko-KR"/>
              </w:rPr>
            </w:pPr>
            <w:ins w:id="2095" w:author="vivo-Yanliang Sun" w:date="2021-04-16T17:14:00Z">
              <w:r>
                <w:rPr>
                  <w:rFonts w:eastAsiaTheme="minorEastAsia" w:hint="eastAsia"/>
                  <w:lang w:eastAsia="zh-CN"/>
                </w:rPr>
                <w:t>Agree with Qualcom</w:t>
              </w:r>
              <w:r>
                <w:rPr>
                  <w:rFonts w:eastAsiaTheme="minorEastAsia"/>
                  <w:lang w:eastAsia="zh-CN"/>
                </w:rPr>
                <w:t xml:space="preserve">m’s comment. Option 1a </w:t>
              </w:r>
              <w:r>
                <w:rPr>
                  <w:rFonts w:eastAsiaTheme="minorEastAsia" w:hint="eastAsia"/>
                  <w:lang w:eastAsia="zh-CN"/>
                </w:rPr>
                <w:t>is preferred.</w:t>
              </w:r>
            </w:ins>
          </w:p>
        </w:tc>
      </w:tr>
      <w:tr w:rsidR="00CE3204" w14:paraId="4B0E220C" w14:textId="77777777">
        <w:trPr>
          <w:ins w:id="2096" w:author="Santhan Thangarasa" w:date="2021-04-17T22:09:00Z"/>
        </w:trPr>
        <w:tc>
          <w:tcPr>
            <w:tcW w:w="1230" w:type="dxa"/>
          </w:tcPr>
          <w:p w14:paraId="53FA7ACB" w14:textId="45235228" w:rsidR="00CE3204" w:rsidRDefault="00CE3204" w:rsidP="0050138B">
            <w:pPr>
              <w:rPr>
                <w:ins w:id="2097" w:author="Santhan Thangarasa" w:date="2021-04-17T22:09:00Z"/>
                <w:rFonts w:eastAsiaTheme="minorEastAsia"/>
                <w:color w:val="0070C0"/>
                <w:lang w:val="en-US" w:eastAsia="zh-CN"/>
              </w:rPr>
            </w:pPr>
            <w:ins w:id="2098" w:author="Santhan Thangarasa" w:date="2021-04-17T22:09:00Z">
              <w:r>
                <w:rPr>
                  <w:rFonts w:eastAsiaTheme="minorEastAsia"/>
                  <w:color w:val="0070C0"/>
                  <w:lang w:val="en-US" w:eastAsia="zh-CN"/>
                </w:rPr>
                <w:t>Ericsson</w:t>
              </w:r>
            </w:ins>
          </w:p>
        </w:tc>
        <w:tc>
          <w:tcPr>
            <w:tcW w:w="8404" w:type="dxa"/>
          </w:tcPr>
          <w:p w14:paraId="4B45AD17" w14:textId="2068142D" w:rsidR="00CE3204" w:rsidRDefault="00CE3204" w:rsidP="0050138B">
            <w:pPr>
              <w:rPr>
                <w:ins w:id="2099" w:author="Santhan Thangarasa" w:date="2021-04-17T22:09:00Z"/>
                <w:rFonts w:eastAsiaTheme="minorEastAsia"/>
                <w:lang w:eastAsia="zh-CN"/>
              </w:rPr>
            </w:pPr>
            <w:ins w:id="2100" w:author="Santhan Thangarasa" w:date="2021-04-17T22:10:00Z">
              <w:r>
                <w:rPr>
                  <w:rFonts w:eastAsiaTheme="minorEastAsia"/>
                  <w:lang w:eastAsia="zh-CN"/>
                </w:rPr>
                <w:t xml:space="preserve">If RAN4 decides to </w:t>
              </w:r>
            </w:ins>
            <w:ins w:id="2101" w:author="Santhan Thangarasa" w:date="2021-04-17T22:12:00Z">
              <w:r>
                <w:rPr>
                  <w:rFonts w:eastAsiaTheme="minorEastAsia"/>
                  <w:lang w:eastAsia="zh-CN"/>
                </w:rPr>
                <w:t xml:space="preserve">do </w:t>
              </w:r>
            </w:ins>
            <w:ins w:id="2102" w:author="Santhan Thangarasa" w:date="2021-04-17T22:10:00Z">
              <w:r>
                <w:rPr>
                  <w:rFonts w:eastAsiaTheme="minorEastAsia"/>
                  <w:lang w:eastAsia="zh-CN"/>
                </w:rPr>
                <w:t xml:space="preserve">further feasibility study, then </w:t>
              </w:r>
            </w:ins>
            <w:ins w:id="2103" w:author="Santhan Thangarasa" w:date="2021-04-17T22:12:00Z">
              <w:r>
                <w:rPr>
                  <w:rFonts w:eastAsiaTheme="minorEastAsia"/>
                  <w:lang w:eastAsia="zh-CN"/>
                </w:rPr>
                <w:t>the conclusion on the feasibility scen</w:t>
              </w:r>
            </w:ins>
            <w:ins w:id="2104" w:author="Santhan Thangarasa" w:date="2021-04-17T22:13:00Z">
              <w:r>
                <w:rPr>
                  <w:rFonts w:eastAsiaTheme="minorEastAsia"/>
                  <w:lang w:eastAsia="zh-CN"/>
                </w:rPr>
                <w:t xml:space="preserve">ario in </w:t>
              </w:r>
            </w:ins>
            <w:ins w:id="2105" w:author="Santhan Thangarasa" w:date="2021-04-17T22:10:00Z">
              <w:r>
                <w:rPr>
                  <w:rFonts w:eastAsiaTheme="minorEastAsia"/>
                  <w:lang w:eastAsia="zh-CN"/>
                </w:rPr>
                <w:t>2-2-4</w:t>
              </w:r>
            </w:ins>
            <w:ins w:id="2106" w:author="Santhan Thangarasa" w:date="2021-04-17T22:15:00Z">
              <w:r w:rsidR="009468EC">
                <w:rPr>
                  <w:rFonts w:eastAsiaTheme="minorEastAsia"/>
                  <w:lang w:eastAsia="zh-CN"/>
                </w:rPr>
                <w:t xml:space="preserve"> could defer</w:t>
              </w:r>
            </w:ins>
            <w:ins w:id="2107" w:author="Santhan Thangarasa" w:date="2021-04-17T22:10:00Z">
              <w:r>
                <w:rPr>
                  <w:rFonts w:eastAsiaTheme="minorEastAsia"/>
                  <w:lang w:eastAsia="zh-CN"/>
                </w:rPr>
                <w:t>?</w:t>
              </w:r>
            </w:ins>
            <w:ins w:id="2108" w:author="Santhan Thangarasa" w:date="2021-04-17T22:11:00Z">
              <w:r>
                <w:rPr>
                  <w:rFonts w:eastAsiaTheme="minorEastAsia"/>
                  <w:lang w:eastAsia="zh-CN"/>
                </w:rPr>
                <w:t xml:space="preserve"> </w:t>
              </w:r>
            </w:ins>
            <w:ins w:id="2109" w:author="Santhan Thangarasa" w:date="2021-04-17T22:15:00Z">
              <w:r w:rsidR="009468EC">
                <w:rPr>
                  <w:rFonts w:eastAsiaTheme="minorEastAsia"/>
                  <w:lang w:eastAsia="zh-CN"/>
                </w:rPr>
                <w:t xml:space="preserve">Otherwise , we don’t see the </w:t>
              </w:r>
            </w:ins>
            <w:ins w:id="2110" w:author="Santhan Thangarasa" w:date="2021-04-17T22:11:00Z">
              <w:r>
                <w:rPr>
                  <w:rFonts w:eastAsiaTheme="minorEastAsia"/>
                  <w:lang w:eastAsia="zh-CN"/>
                </w:rPr>
                <w:t xml:space="preserve">intention of this feasibility study? </w:t>
              </w:r>
            </w:ins>
            <w:ins w:id="2111" w:author="Santhan Thangarasa" w:date="2021-04-17T22:13:00Z">
              <w:r>
                <w:rPr>
                  <w:rFonts w:eastAsiaTheme="minorEastAsia"/>
                  <w:lang w:eastAsia="zh-CN"/>
                </w:rPr>
                <w:t>Conclusions</w:t>
              </w:r>
            </w:ins>
            <w:ins w:id="2112" w:author="Santhan Thangarasa" w:date="2021-04-17T22:12:00Z">
              <w:r>
                <w:rPr>
                  <w:rFonts w:eastAsiaTheme="minorEastAsia"/>
                  <w:lang w:eastAsia="zh-CN"/>
                </w:rPr>
                <w:t xml:space="preserve"> on </w:t>
              </w:r>
            </w:ins>
            <w:ins w:id="2113" w:author="Santhan Thangarasa" w:date="2021-04-17T22:13:00Z">
              <w:r>
                <w:rPr>
                  <w:rFonts w:eastAsiaTheme="minorEastAsia"/>
                  <w:lang w:eastAsia="zh-CN"/>
                </w:rPr>
                <w:t>feasibility</w:t>
              </w:r>
            </w:ins>
            <w:ins w:id="2114" w:author="Santhan Thangarasa" w:date="2021-04-17T22:12:00Z">
              <w:r>
                <w:rPr>
                  <w:rFonts w:eastAsiaTheme="minorEastAsia"/>
                  <w:lang w:eastAsia="zh-CN"/>
                </w:rPr>
                <w:t xml:space="preserve"> scenarios are </w:t>
              </w:r>
            </w:ins>
            <w:ins w:id="2115" w:author="Santhan Thangarasa" w:date="2021-04-17T22:13:00Z">
              <w:r>
                <w:rPr>
                  <w:rFonts w:eastAsiaTheme="minorEastAsia"/>
                  <w:lang w:eastAsia="zh-CN"/>
                </w:rPr>
                <w:t xml:space="preserve">already being discussed in </w:t>
              </w:r>
            </w:ins>
            <w:ins w:id="2116" w:author="Santhan Thangarasa" w:date="2021-04-17T22:12:00Z">
              <w:r>
                <w:rPr>
                  <w:rFonts w:eastAsiaTheme="minorEastAsia"/>
                  <w:lang w:eastAsia="zh-CN"/>
                </w:rPr>
                <w:t>issue 2-2-4</w:t>
              </w:r>
            </w:ins>
            <w:ins w:id="2117" w:author="Santhan Thangarasa" w:date="2021-04-17T22:13:00Z">
              <w:r>
                <w:rPr>
                  <w:rFonts w:eastAsiaTheme="minorEastAsia"/>
                  <w:lang w:eastAsia="zh-CN"/>
                </w:rPr>
                <w:t xml:space="preserve">. It is not clear to us </w:t>
              </w:r>
            </w:ins>
            <w:ins w:id="2118" w:author="Santhan Thangarasa" w:date="2021-04-17T22:12:00Z">
              <w:r>
                <w:rPr>
                  <w:rFonts w:eastAsiaTheme="minorEastAsia"/>
                  <w:lang w:eastAsia="zh-CN"/>
                </w:rPr>
                <w:t xml:space="preserve">how </w:t>
              </w:r>
            </w:ins>
            <w:ins w:id="2119" w:author="Santhan Thangarasa" w:date="2021-04-17T22:13:00Z">
              <w:r>
                <w:rPr>
                  <w:rFonts w:eastAsiaTheme="minorEastAsia"/>
                  <w:lang w:eastAsia="zh-CN"/>
                </w:rPr>
                <w:t xml:space="preserve">RAN4 is </w:t>
              </w:r>
            </w:ins>
            <w:ins w:id="2120" w:author="Santhan Thangarasa" w:date="2021-04-17T22:12:00Z">
              <w:r>
                <w:rPr>
                  <w:rFonts w:eastAsiaTheme="minorEastAsia"/>
                  <w:lang w:eastAsia="zh-CN"/>
                </w:rPr>
                <w:t xml:space="preserve">supposed to use the outcome of the feasibility study </w:t>
              </w:r>
            </w:ins>
            <w:ins w:id="2121" w:author="Santhan Thangarasa" w:date="2021-04-17T22:13:00Z">
              <w:r>
                <w:rPr>
                  <w:rFonts w:eastAsiaTheme="minorEastAsia"/>
                  <w:lang w:eastAsia="zh-CN"/>
                </w:rPr>
                <w:t xml:space="preserve">proposed in </w:t>
              </w:r>
            </w:ins>
            <w:ins w:id="2122" w:author="Santhan Thangarasa" w:date="2021-04-17T22:14:00Z">
              <w:r>
                <w:rPr>
                  <w:rFonts w:eastAsiaTheme="minorEastAsia"/>
                  <w:lang w:eastAsia="zh-CN"/>
                </w:rPr>
                <w:t xml:space="preserve">this </w:t>
              </w:r>
            </w:ins>
            <w:ins w:id="2123" w:author="Santhan Thangarasa" w:date="2021-04-17T22:12:00Z">
              <w:r>
                <w:rPr>
                  <w:rFonts w:eastAsiaTheme="minorEastAsia"/>
                  <w:lang w:eastAsia="zh-CN"/>
                </w:rPr>
                <w:t>issue 2-2-5?</w:t>
              </w:r>
            </w:ins>
            <w:ins w:id="2124" w:author="Santhan Thangarasa" w:date="2021-04-17T22:14:00Z">
              <w:r w:rsidR="005816C4">
                <w:rPr>
                  <w:rFonts w:eastAsiaTheme="minorEastAsia"/>
                  <w:lang w:eastAsia="zh-CN"/>
                </w:rPr>
                <w:t xml:space="preserve"> Also if RAN4 decides to agree on such </w:t>
              </w:r>
            </w:ins>
            <w:ins w:id="2125" w:author="Santhan Thangarasa" w:date="2021-04-17T22:15:00Z">
              <w:r w:rsidR="009468EC">
                <w:rPr>
                  <w:rFonts w:eastAsiaTheme="minorEastAsia"/>
                  <w:lang w:eastAsia="zh-CN"/>
                </w:rPr>
                <w:t>feas</w:t>
              </w:r>
            </w:ins>
            <w:ins w:id="2126" w:author="Santhan Thangarasa" w:date="2021-04-17T22:16:00Z">
              <w:r w:rsidR="009468EC">
                <w:rPr>
                  <w:rFonts w:eastAsiaTheme="minorEastAsia"/>
                  <w:lang w:eastAsia="zh-CN"/>
                </w:rPr>
                <w:t xml:space="preserve">ibility </w:t>
              </w:r>
            </w:ins>
            <w:ins w:id="2127" w:author="Santhan Thangarasa" w:date="2021-04-17T22:14:00Z">
              <w:r w:rsidR="005816C4">
                <w:rPr>
                  <w:rFonts w:eastAsiaTheme="minorEastAsia"/>
                  <w:lang w:eastAsia="zh-CN"/>
                </w:rPr>
                <w:t>study</w:t>
              </w:r>
            </w:ins>
            <w:ins w:id="2128" w:author="Santhan Thangarasa" w:date="2021-04-17T22:16:00Z">
              <w:r w:rsidR="009468EC">
                <w:rPr>
                  <w:rFonts w:eastAsiaTheme="minorEastAsia"/>
                  <w:lang w:eastAsia="zh-CN"/>
                </w:rPr>
                <w:t xml:space="preserve"> as proposed in option 1 and 1a </w:t>
              </w:r>
            </w:ins>
            <w:ins w:id="2129" w:author="Santhan Thangarasa" w:date="2021-04-17T22:14:00Z">
              <w:r w:rsidR="005816C4">
                <w:rPr>
                  <w:rFonts w:eastAsiaTheme="minorEastAsia"/>
                  <w:lang w:eastAsia="zh-CN"/>
                </w:rPr>
                <w:t xml:space="preserve">, the evaluation assumptions should be very concrete and clear </w:t>
              </w:r>
            </w:ins>
            <w:ins w:id="2130" w:author="Santhan Thangarasa" w:date="2021-04-17T22:15:00Z">
              <w:r w:rsidR="005816C4">
                <w:rPr>
                  <w:rFonts w:eastAsiaTheme="minorEastAsia"/>
                  <w:lang w:eastAsia="zh-CN"/>
                </w:rPr>
                <w:t>to make results from companies comparabl</w:t>
              </w:r>
              <w:r w:rsidR="00173EEF">
                <w:rPr>
                  <w:rFonts w:eastAsiaTheme="minorEastAsia"/>
                  <w:lang w:eastAsia="zh-CN"/>
                </w:rPr>
                <w:t xml:space="preserve">e. </w:t>
              </w:r>
            </w:ins>
          </w:p>
        </w:tc>
      </w:tr>
      <w:tr w:rsidR="004840FA" w14:paraId="35FB61D3" w14:textId="77777777">
        <w:trPr>
          <w:ins w:id="2131" w:author="vivo-Yanliang Sun" w:date="2021-04-19T08:24:00Z"/>
        </w:trPr>
        <w:tc>
          <w:tcPr>
            <w:tcW w:w="1230" w:type="dxa"/>
          </w:tcPr>
          <w:p w14:paraId="4C6627EF" w14:textId="6EA4AADF" w:rsidR="004840FA" w:rsidRDefault="004840FA" w:rsidP="0050138B">
            <w:pPr>
              <w:rPr>
                <w:ins w:id="2132" w:author="vivo-Yanliang Sun" w:date="2021-04-19T08:24:00Z"/>
                <w:rFonts w:eastAsiaTheme="minorEastAsia"/>
                <w:color w:val="0070C0"/>
                <w:lang w:val="en-US" w:eastAsia="zh-CN"/>
              </w:rPr>
            </w:pPr>
            <w:ins w:id="2133" w:author="vivo-Yanliang Sun" w:date="2021-04-19T08:24:00Z">
              <w:r>
                <w:rPr>
                  <w:rFonts w:eastAsiaTheme="minorEastAsia" w:hint="eastAsia"/>
                  <w:color w:val="0070C0"/>
                  <w:lang w:val="en-US" w:eastAsia="zh-CN"/>
                </w:rPr>
                <w:t>vivo</w:t>
              </w:r>
            </w:ins>
          </w:p>
        </w:tc>
        <w:tc>
          <w:tcPr>
            <w:tcW w:w="8404" w:type="dxa"/>
          </w:tcPr>
          <w:p w14:paraId="021FFB53" w14:textId="77777777" w:rsidR="004840FA" w:rsidRDefault="004840FA" w:rsidP="0050138B">
            <w:pPr>
              <w:rPr>
                <w:ins w:id="2134" w:author="vivo-Yanliang Sun" w:date="2021-04-19T08:24:00Z"/>
                <w:rFonts w:eastAsiaTheme="minorEastAsia"/>
                <w:lang w:eastAsia="zh-CN"/>
              </w:rPr>
            </w:pPr>
            <w:ins w:id="2135" w:author="vivo-Yanliang Sun" w:date="2021-04-19T08:24:00Z">
              <w:r>
                <w:rPr>
                  <w:rFonts w:eastAsiaTheme="minorEastAsia" w:hint="eastAsia"/>
                  <w:lang w:eastAsia="zh-CN"/>
                </w:rPr>
                <w:t>Replying Ericsson</w:t>
              </w:r>
              <w:r>
                <w:rPr>
                  <w:rFonts w:eastAsiaTheme="minorEastAsia"/>
                  <w:lang w:eastAsia="zh-CN"/>
                </w:rPr>
                <w:t>’s comment:</w:t>
              </w:r>
            </w:ins>
          </w:p>
          <w:p w14:paraId="0616DBD0" w14:textId="13353435" w:rsidR="004840FA" w:rsidRDefault="004840FA" w:rsidP="0050138B">
            <w:pPr>
              <w:rPr>
                <w:ins w:id="2136" w:author="vivo-Yanliang Sun" w:date="2021-04-19T08:24:00Z"/>
                <w:rFonts w:eastAsiaTheme="minorEastAsia"/>
                <w:lang w:eastAsia="zh-CN"/>
              </w:rPr>
            </w:pPr>
            <w:ins w:id="2137" w:author="vivo-Yanliang Sun" w:date="2021-04-19T08:25:00Z">
              <w:r>
                <w:rPr>
                  <w:rFonts w:eastAsiaTheme="minorEastAsia"/>
                  <w:lang w:eastAsia="zh-CN"/>
                </w:rPr>
                <w:t xml:space="preserve">We </w:t>
              </w:r>
              <w:r>
                <w:rPr>
                  <w:rFonts w:eastAsiaTheme="minorEastAsia" w:hint="eastAsia"/>
                  <w:lang w:eastAsia="zh-CN"/>
                </w:rPr>
                <w:t>thi</w:t>
              </w:r>
              <w:r>
                <w:rPr>
                  <w:rFonts w:eastAsiaTheme="minorEastAsia"/>
                  <w:lang w:eastAsia="zh-CN"/>
                </w:rPr>
                <w:t xml:space="preserve">nk this is not related to continuing </w:t>
              </w:r>
            </w:ins>
            <w:ins w:id="2138" w:author="vivo-Yanliang Sun" w:date="2021-04-19T08:26:00Z">
              <w:r>
                <w:rPr>
                  <w:rFonts w:eastAsiaTheme="minorEastAsia"/>
                  <w:lang w:eastAsia="zh-CN"/>
                </w:rPr>
                <w:t>feasibility</w:t>
              </w:r>
            </w:ins>
            <w:ins w:id="2139" w:author="vivo-Yanliang Sun" w:date="2021-04-19T08:25:00Z">
              <w:r>
                <w:rPr>
                  <w:rFonts w:eastAsiaTheme="minorEastAsia"/>
                  <w:lang w:eastAsia="zh-CN"/>
                </w:rPr>
                <w:t xml:space="preserve"> study</w:t>
              </w:r>
            </w:ins>
            <w:ins w:id="2140" w:author="vivo-Yanliang Sun" w:date="2021-04-19T08:26:00Z">
              <w:r>
                <w:rPr>
                  <w:rFonts w:eastAsiaTheme="minorEastAsia"/>
                  <w:lang w:eastAsia="zh-CN"/>
                </w:rPr>
                <w:t xml:space="preserve">. Our understanding is that this should be the considerations on </w:t>
              </w:r>
              <w:r w:rsidRPr="004840FA">
                <w:rPr>
                  <w:rFonts w:eastAsiaTheme="minorEastAsia"/>
                  <w:highlight w:val="yellow"/>
                  <w:lang w:eastAsia="zh-CN"/>
                  <w:rPrChange w:id="2141" w:author="vivo-Yanliang Sun" w:date="2021-04-19T08:27:00Z">
                    <w:rPr>
                      <w:rFonts w:eastAsiaTheme="minorEastAsia"/>
                      <w:lang w:eastAsia="zh-CN"/>
                    </w:rPr>
                  </w:rPrChange>
                </w:rPr>
                <w:t xml:space="preserve">the </w:t>
              </w:r>
            </w:ins>
            <w:ins w:id="2142" w:author="vivo-Yanliang Sun" w:date="2021-04-19T08:27:00Z">
              <w:r w:rsidRPr="004840FA">
                <w:rPr>
                  <w:rFonts w:eastAsiaTheme="minorEastAsia"/>
                  <w:highlight w:val="yellow"/>
                  <w:lang w:eastAsia="zh-CN"/>
                  <w:rPrChange w:id="2143" w:author="vivo-Yanliang Sun" w:date="2021-04-19T08:27:00Z">
                    <w:rPr>
                      <w:rFonts w:eastAsiaTheme="minorEastAsia"/>
                      <w:lang w:eastAsia="zh-CN"/>
                    </w:rPr>
                  </w:rPrChange>
                </w:rPr>
                <w:t>conclusions</w:t>
              </w:r>
              <w:r>
                <w:rPr>
                  <w:rFonts w:eastAsiaTheme="minorEastAsia"/>
                  <w:lang w:eastAsia="zh-CN"/>
                </w:rPr>
                <w:t xml:space="preserve"> of feasibility study. Maybe moderator can further clarify this.</w:t>
              </w:r>
            </w:ins>
          </w:p>
        </w:tc>
      </w:tr>
    </w:tbl>
    <w:p w14:paraId="3DB57D45" w14:textId="77777777" w:rsidR="0098546E" w:rsidRDefault="0098546E">
      <w:pPr>
        <w:rPr>
          <w:i/>
          <w:color w:val="0070C0"/>
          <w:lang w:val="en-US" w:eastAsia="zh-CN"/>
        </w:rPr>
      </w:pPr>
    </w:p>
    <w:p w14:paraId="3DB57D46"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afd"/>
        <w:tblW w:w="9634" w:type="dxa"/>
        <w:tblLook w:val="04A0" w:firstRow="1" w:lastRow="0" w:firstColumn="1" w:lastColumn="0" w:noHBand="0" w:noVBand="1"/>
      </w:tblPr>
      <w:tblGrid>
        <w:gridCol w:w="9634"/>
      </w:tblGrid>
      <w:tr w:rsidR="0098546E" w14:paraId="3DB57D48" w14:textId="77777777">
        <w:tc>
          <w:tcPr>
            <w:tcW w:w="9634" w:type="dxa"/>
          </w:tcPr>
          <w:p w14:paraId="3DB57D4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5" w14:textId="77777777">
        <w:tc>
          <w:tcPr>
            <w:tcW w:w="9634" w:type="dxa"/>
          </w:tcPr>
          <w:p w14:paraId="3DB57D49"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D4A"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D4B"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D4C"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2a: relaxation is applicable for DRX &lt;= 80 ms, but adjustment to other DRx cycles is needed to keep the monotonicity of DRx cycles w.r.t. evaluation time (</w:t>
            </w:r>
            <w:r>
              <w:rPr>
                <w:rFonts w:eastAsia="PMingLiU"/>
                <w:b/>
                <w:bCs/>
                <w:color w:val="000000"/>
                <w:lang w:eastAsia="zh-TW"/>
              </w:rPr>
              <w:t>QC</w:t>
            </w:r>
            <w:r>
              <w:rPr>
                <w:rFonts w:eastAsia="PMingLiU"/>
                <w:color w:val="000000"/>
                <w:lang w:eastAsia="zh-TW"/>
              </w:rPr>
              <w:t>)</w:t>
            </w:r>
          </w:p>
          <w:p w14:paraId="3DB57D4D"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D4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4F" w14:textId="77777777" w:rsidR="0098546E" w:rsidRDefault="00450289">
            <w:pPr>
              <w:numPr>
                <w:ilvl w:val="0"/>
                <w:numId w:val="30"/>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Simulation results for DRX of 80 ms is provided in </w:t>
            </w:r>
            <w:r>
              <w:t>R4-2106851. Companies are encouraged to check the simulation results.</w:t>
            </w:r>
          </w:p>
          <w:p w14:paraId="3DB57D5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D51"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r>
              <w:rPr>
                <w:rFonts w:eastAsia="PMingLiU"/>
                <w:color w:val="000000"/>
                <w:lang w:eastAsia="zh-TW"/>
              </w:rPr>
              <w:t>elaxation is applicable for DRX</w:t>
            </w:r>
            <w:r>
              <w:rPr>
                <w:rFonts w:eastAsia="PMingLiU"/>
                <w:color w:val="000000"/>
                <w:lang w:val="en-US" w:eastAsia="zh-TW"/>
              </w:rPr>
              <w:t>&lt;</w:t>
            </w:r>
            <w:r>
              <w:rPr>
                <w:rFonts w:eastAsia="PMingLiU"/>
                <w:color w:val="000000"/>
                <w:lang w:eastAsia="zh-TW"/>
              </w:rPr>
              <w:t>=40ms.</w:t>
            </w:r>
          </w:p>
          <w:p w14:paraId="3DB57D52"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D53"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DRx cycles is needed to keep the monotonicity of DRx cycles w.r.t. evaluation time </w:t>
            </w:r>
          </w:p>
          <w:p w14:paraId="3DB57D54"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lastRenderedPageBreak/>
              <w:t>FFS Maximum relaxation factor should be related to DRX cycle.</w:t>
            </w:r>
          </w:p>
        </w:tc>
      </w:tr>
    </w:tbl>
    <w:p w14:paraId="3DB57D56" w14:textId="77777777" w:rsidR="0098546E" w:rsidRDefault="0098546E">
      <w:pPr>
        <w:rPr>
          <w:i/>
          <w:color w:val="0070C0"/>
          <w:lang w:val="en-US" w:eastAsia="zh-CN"/>
        </w:rPr>
      </w:pPr>
    </w:p>
    <w:p w14:paraId="3DB57D57"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afd"/>
        <w:tblW w:w="9634" w:type="dxa"/>
        <w:tblLook w:val="04A0" w:firstRow="1" w:lastRow="0" w:firstColumn="1" w:lastColumn="0" w:noHBand="0" w:noVBand="1"/>
      </w:tblPr>
      <w:tblGrid>
        <w:gridCol w:w="9634"/>
      </w:tblGrid>
      <w:tr w:rsidR="0098546E" w14:paraId="3DB57D59" w14:textId="77777777">
        <w:tc>
          <w:tcPr>
            <w:tcW w:w="9634" w:type="dxa"/>
          </w:tcPr>
          <w:p w14:paraId="3DB57D5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E" w14:textId="77777777">
        <w:tc>
          <w:tcPr>
            <w:tcW w:w="9634" w:type="dxa"/>
          </w:tcPr>
          <w:p w14:paraId="3DB57D5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5B"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D5C"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Work on WF directly, and the draft WF is provided:</w:t>
            </w:r>
          </w:p>
          <w:p w14:paraId="3DB57D5D"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D5F" w14:textId="77777777" w:rsidR="0098546E" w:rsidRDefault="0098546E">
      <w:pPr>
        <w:rPr>
          <w:i/>
          <w:color w:val="0070C0"/>
          <w:lang w:val="en-US" w:eastAsia="zh-CN"/>
        </w:rPr>
      </w:pPr>
    </w:p>
    <w:p w14:paraId="3DB57D60"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afd"/>
        <w:tblW w:w="9634" w:type="dxa"/>
        <w:tblLook w:val="04A0" w:firstRow="1" w:lastRow="0" w:firstColumn="1" w:lastColumn="0" w:noHBand="0" w:noVBand="1"/>
      </w:tblPr>
      <w:tblGrid>
        <w:gridCol w:w="9634"/>
      </w:tblGrid>
      <w:tr w:rsidR="0098546E" w14:paraId="3DB57D62" w14:textId="77777777">
        <w:tc>
          <w:tcPr>
            <w:tcW w:w="9634" w:type="dxa"/>
          </w:tcPr>
          <w:p w14:paraId="3DB57D6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6A" w14:textId="77777777">
        <w:tc>
          <w:tcPr>
            <w:tcW w:w="9634" w:type="dxa"/>
          </w:tcPr>
          <w:p w14:paraId="3DB57D6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64"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D65"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D66"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67"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D68"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D69"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tbl>
      <w:tblPr>
        <w:tblStyle w:val="120"/>
        <w:tblW w:w="9634" w:type="dxa"/>
        <w:tblLook w:val="04A0" w:firstRow="1" w:lastRow="0" w:firstColumn="1" w:lastColumn="0" w:noHBand="0" w:noVBand="1"/>
        <w:tblPrChange w:id="2144" w:author="Huawei" w:date="2021-04-17T11:04:00Z">
          <w:tblPr>
            <w:tblStyle w:val="120"/>
            <w:tblW w:w="9634" w:type="dxa"/>
            <w:tblLook w:val="04A0" w:firstRow="1" w:lastRow="0" w:firstColumn="1" w:lastColumn="0" w:noHBand="0" w:noVBand="1"/>
          </w:tblPr>
        </w:tblPrChange>
      </w:tblPr>
      <w:tblGrid>
        <w:gridCol w:w="1317"/>
        <w:gridCol w:w="8317"/>
        <w:tblGridChange w:id="2145">
          <w:tblGrid>
            <w:gridCol w:w="1317"/>
            <w:gridCol w:w="8317"/>
          </w:tblGrid>
        </w:tblGridChange>
      </w:tblGrid>
      <w:tr w:rsidR="0098546E" w14:paraId="3DB57D6D" w14:textId="77777777" w:rsidTr="00357C74">
        <w:tc>
          <w:tcPr>
            <w:tcW w:w="1317" w:type="dxa"/>
            <w:tcPrChange w:id="2146" w:author="Huawei" w:date="2021-04-17T11:04:00Z">
              <w:tcPr>
                <w:tcW w:w="1230" w:type="dxa"/>
              </w:tcPr>
            </w:tcPrChange>
          </w:tcPr>
          <w:p w14:paraId="3DB57D6B" w14:textId="77777777" w:rsidR="0098546E" w:rsidRDefault="00450289">
            <w:pPr>
              <w:rPr>
                <w:rFonts w:eastAsiaTheme="minorEastAsia"/>
                <w:color w:val="0070C0"/>
                <w:lang w:val="en-US" w:eastAsia="zh-CN"/>
              </w:rPr>
            </w:pPr>
            <w:del w:id="2147" w:author="Ricky (ZTE)" w:date="2021-04-16T10:57:00Z">
              <w:r>
                <w:rPr>
                  <w:rFonts w:eastAsiaTheme="minorEastAsia"/>
                  <w:color w:val="0070C0"/>
                  <w:lang w:val="en-US" w:eastAsia="zh-CN"/>
                </w:rPr>
                <w:delText>Company A</w:delText>
              </w:r>
            </w:del>
            <w:ins w:id="2148" w:author="Ricky (ZTE)" w:date="2021-04-16T10:57:00Z">
              <w:r>
                <w:rPr>
                  <w:rFonts w:eastAsiaTheme="minorEastAsia" w:hint="eastAsia"/>
                  <w:color w:val="0070C0"/>
                  <w:lang w:val="en-US" w:eastAsia="zh-CN"/>
                </w:rPr>
                <w:t>ZTE</w:t>
              </w:r>
            </w:ins>
          </w:p>
        </w:tc>
        <w:tc>
          <w:tcPr>
            <w:tcW w:w="8317" w:type="dxa"/>
            <w:tcPrChange w:id="2149" w:author="Huawei" w:date="2021-04-17T11:04:00Z">
              <w:tcPr>
                <w:tcW w:w="8404" w:type="dxa"/>
              </w:tcPr>
            </w:tcPrChange>
          </w:tcPr>
          <w:p w14:paraId="3DB57D6C" w14:textId="77777777" w:rsidR="0098546E" w:rsidRDefault="00450289">
            <w:pPr>
              <w:rPr>
                <w:lang w:val="en-US" w:eastAsia="zh-CN"/>
              </w:rPr>
            </w:pPr>
            <w:ins w:id="2150" w:author="Ricky (ZTE)" w:date="2021-04-16T10:57:00Z">
              <w:r>
                <w:rPr>
                  <w:rFonts w:hint="eastAsia"/>
                  <w:lang w:val="en-US" w:eastAsia="zh-CN"/>
                </w:rPr>
                <w:t>Agree with recommended WF. Not sure why there is a need to send LS now.</w:t>
              </w:r>
            </w:ins>
          </w:p>
        </w:tc>
      </w:tr>
      <w:tr w:rsidR="0050138B" w14:paraId="3DB57D70" w14:textId="77777777" w:rsidTr="00357C74">
        <w:tc>
          <w:tcPr>
            <w:tcW w:w="1317" w:type="dxa"/>
            <w:tcPrChange w:id="2151" w:author="Huawei" w:date="2021-04-17T11:04:00Z">
              <w:tcPr>
                <w:tcW w:w="1230" w:type="dxa"/>
              </w:tcPr>
            </w:tcPrChange>
          </w:tcPr>
          <w:p w14:paraId="3DB57D6E" w14:textId="1326C110" w:rsidR="0050138B" w:rsidRDefault="0050138B" w:rsidP="0050138B">
            <w:pPr>
              <w:rPr>
                <w:rFonts w:eastAsiaTheme="minorEastAsia"/>
                <w:color w:val="0070C0"/>
                <w:lang w:val="en-US" w:eastAsia="zh-CN"/>
              </w:rPr>
            </w:pPr>
            <w:ins w:id="2152" w:author="vivo-Yanliang Sun" w:date="2021-04-16T17:15:00Z">
              <w:r>
                <w:rPr>
                  <w:rFonts w:eastAsiaTheme="minorEastAsia"/>
                  <w:color w:val="0070C0"/>
                  <w:lang w:val="en-US" w:eastAsia="zh-CN"/>
                </w:rPr>
                <w:t>vivo</w:t>
              </w:r>
            </w:ins>
            <w:del w:id="2153" w:author="vivo-Yanliang Sun" w:date="2021-04-16T17:15:00Z">
              <w:r w:rsidDel="00363AD6">
                <w:rPr>
                  <w:rFonts w:eastAsiaTheme="minorEastAsia"/>
                  <w:color w:val="0070C0"/>
                  <w:lang w:val="en-US" w:eastAsia="zh-CN"/>
                </w:rPr>
                <w:delText>Company B</w:delText>
              </w:r>
            </w:del>
          </w:p>
        </w:tc>
        <w:tc>
          <w:tcPr>
            <w:tcW w:w="8317" w:type="dxa"/>
            <w:tcPrChange w:id="2154" w:author="Huawei" w:date="2021-04-17T11:04:00Z">
              <w:tcPr>
                <w:tcW w:w="8404" w:type="dxa"/>
              </w:tcPr>
            </w:tcPrChange>
          </w:tcPr>
          <w:p w14:paraId="50C943A0" w14:textId="77777777" w:rsidR="0050138B" w:rsidRDefault="0050138B" w:rsidP="0050138B">
            <w:pPr>
              <w:rPr>
                <w:ins w:id="2155" w:author="vivo-Yanliang Sun" w:date="2021-04-16T17:15:00Z"/>
                <w:rFonts w:eastAsiaTheme="minorEastAsia"/>
                <w:lang w:eastAsia="zh-CN"/>
              </w:rPr>
            </w:pPr>
            <w:ins w:id="2156" w:author="vivo-Yanliang Sun" w:date="2021-04-16T17:15:00Z">
              <w:r>
                <w:rPr>
                  <w:rFonts w:eastAsiaTheme="minorEastAsia" w:hint="eastAsia"/>
                  <w:lang w:eastAsia="zh-CN"/>
                </w:rPr>
                <w:t>We have provided our prefer</w:t>
              </w:r>
              <w:r>
                <w:rPr>
                  <w:rFonts w:eastAsiaTheme="minorEastAsia"/>
                  <w:lang w:eastAsia="zh-CN"/>
                </w:rPr>
                <w:t>e</w:t>
              </w:r>
              <w:r>
                <w:rPr>
                  <w:rFonts w:eastAsiaTheme="minorEastAsia" w:hint="eastAsia"/>
                  <w:lang w:eastAsia="zh-CN"/>
                </w:rPr>
                <w:t>nce</w:t>
              </w:r>
              <w:r>
                <w:rPr>
                  <w:rFonts w:eastAsiaTheme="minorEastAsia"/>
                  <w:lang w:eastAsia="zh-CN"/>
                </w:rPr>
                <w:t xml:space="preserve"> on the contents of the LS in our 1</w:t>
              </w:r>
              <w:r w:rsidRPr="005C251B">
                <w:rPr>
                  <w:rFonts w:eastAsiaTheme="minorEastAsia"/>
                  <w:vertAlign w:val="superscript"/>
                  <w:lang w:eastAsia="zh-CN"/>
                </w:rPr>
                <w:t>st</w:t>
              </w:r>
              <w:r>
                <w:rPr>
                  <w:rFonts w:eastAsiaTheme="minorEastAsia"/>
                  <w:lang w:eastAsia="zh-CN"/>
                </w:rPr>
                <w:t xml:space="preserve"> round comments, but not sure whether some companies have checked it or not.</w:t>
              </w:r>
            </w:ins>
          </w:p>
          <w:p w14:paraId="54342F89" w14:textId="77777777" w:rsidR="0050138B" w:rsidRDefault="0050138B" w:rsidP="0050138B">
            <w:pPr>
              <w:rPr>
                <w:ins w:id="2157" w:author="vivo-Yanliang Sun" w:date="2021-04-16T17:15:00Z"/>
                <w:rFonts w:eastAsiaTheme="minorEastAsia"/>
                <w:lang w:eastAsia="zh-CN"/>
              </w:rPr>
            </w:pPr>
            <w:ins w:id="2158" w:author="vivo-Yanliang Sun" w:date="2021-04-16T17:15:00Z">
              <w:r>
                <w:rPr>
                  <w:noProof/>
                  <w:lang w:val="en-US" w:eastAsia="zh-CN"/>
                </w:rPr>
                <w:drawing>
                  <wp:inline distT="0" distB="0" distL="0" distR="0" wp14:anchorId="2901E4C0" wp14:editId="48B15445">
                    <wp:extent cx="2453640" cy="1117512"/>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67282" cy="1123725"/>
                            </a:xfrm>
                            <a:prstGeom prst="rect">
                              <a:avLst/>
                            </a:prstGeom>
                          </pic:spPr>
                        </pic:pic>
                      </a:graphicData>
                    </a:graphic>
                  </wp:inline>
                </w:drawing>
              </w:r>
            </w:ins>
          </w:p>
          <w:p w14:paraId="71106F83" w14:textId="77777777" w:rsidR="0050138B" w:rsidRDefault="0050138B" w:rsidP="0050138B">
            <w:pPr>
              <w:rPr>
                <w:ins w:id="2159" w:author="vivo-Yanliang Sun" w:date="2021-04-16T17:15:00Z"/>
                <w:rFonts w:eastAsiaTheme="minorEastAsia"/>
                <w:lang w:eastAsia="zh-CN"/>
              </w:rPr>
            </w:pPr>
            <w:ins w:id="2160" w:author="vivo-Yanliang Sun" w:date="2021-04-16T17:15:00Z">
              <w:r>
                <w:rPr>
                  <w:rFonts w:eastAsiaTheme="minorEastAsia" w:hint="eastAsia"/>
                  <w:lang w:eastAsia="zh-CN"/>
                </w:rPr>
                <w:t xml:space="preserve">However, </w:t>
              </w:r>
              <w:r>
                <w:rPr>
                  <w:rFonts w:eastAsiaTheme="minorEastAsia"/>
                  <w:lang w:eastAsia="zh-CN"/>
                </w:rPr>
                <w:t xml:space="preserve">regarding Huawei and Mediatek’s comments, we see the arguments behind these proposals, and would like to provide a </w:t>
              </w:r>
              <w:r w:rsidRPr="005C251B">
                <w:rPr>
                  <w:rFonts w:eastAsiaTheme="minorEastAsia"/>
                  <w:highlight w:val="yellow"/>
                  <w:lang w:eastAsia="zh-CN"/>
                </w:rPr>
                <w:t>compromised proposal</w:t>
              </w:r>
              <w:r>
                <w:rPr>
                  <w:rFonts w:eastAsiaTheme="minorEastAsia"/>
                  <w:lang w:eastAsia="zh-CN"/>
                </w:rPr>
                <w:t xml:space="preserve"> as follows.</w:t>
              </w:r>
            </w:ins>
          </w:p>
          <w:p w14:paraId="1E92DF24" w14:textId="77777777" w:rsidR="0050138B" w:rsidRDefault="0050138B" w:rsidP="0050138B">
            <w:pPr>
              <w:rPr>
                <w:ins w:id="2161" w:author="vivo-Yanliang Sun" w:date="2021-04-16T17:15:00Z"/>
                <w:rFonts w:eastAsiaTheme="minorEastAsia"/>
                <w:lang w:eastAsia="zh-CN"/>
              </w:rPr>
            </w:pPr>
            <w:ins w:id="2162" w:author="vivo-Yanliang Sun" w:date="2021-04-16T17:15:00Z">
              <w:r>
                <w:rPr>
                  <w:rFonts w:eastAsiaTheme="minorEastAsia"/>
                  <w:lang w:eastAsia="zh-CN"/>
                </w:rPr>
                <w:t>The</w:t>
              </w:r>
              <w:r>
                <w:rPr>
                  <w:rFonts w:eastAsiaTheme="minorEastAsia" w:hint="eastAsia"/>
                  <w:lang w:eastAsia="zh-CN"/>
                </w:rPr>
                <w:t xml:space="preserve"> </w:t>
              </w:r>
              <w:r>
                <w:rPr>
                  <w:rFonts w:eastAsiaTheme="minorEastAsia"/>
                  <w:lang w:eastAsia="zh-CN"/>
                </w:rPr>
                <w:t>majority view</w:t>
              </w:r>
              <w:r>
                <w:rPr>
                  <w:rFonts w:eastAsiaTheme="minorEastAsia" w:hint="eastAsia"/>
                  <w:lang w:eastAsia="zh-CN"/>
                </w:rPr>
                <w:t xml:space="preserve"> in the </w:t>
              </w:r>
              <w:r>
                <w:rPr>
                  <w:rFonts w:eastAsiaTheme="minorEastAsia"/>
                  <w:lang w:eastAsia="zh-CN"/>
                </w:rPr>
                <w:t>first round is to consider RLM and/or BFD relaxation only when both low mobility and cell quality criteria are fulfilled. Regarding the low mobility criterion, i</w:t>
              </w:r>
              <w:r w:rsidRPr="0074056D">
                <w:rPr>
                  <w:rFonts w:eastAsiaTheme="minorEastAsia"/>
                  <w:lang w:eastAsia="zh-CN"/>
                </w:rPr>
                <w:t xml:space="preserve">n R16, </w:t>
              </w:r>
              <w:r>
                <w:rPr>
                  <w:rFonts w:eastAsiaTheme="minorEastAsia"/>
                  <w:lang w:eastAsia="zh-CN"/>
                </w:rPr>
                <w:t>it</w:t>
              </w:r>
              <w:r w:rsidRPr="0074056D">
                <w:rPr>
                  <w:rFonts w:eastAsiaTheme="minorEastAsia"/>
                  <w:lang w:eastAsia="zh-CN"/>
                </w:rPr>
                <w:t xml:space="preserve"> </w:t>
              </w:r>
              <w:r>
                <w:rPr>
                  <w:rFonts w:eastAsiaTheme="minorEastAsia"/>
                  <w:lang w:eastAsia="zh-CN"/>
                </w:rPr>
                <w:t>was</w:t>
              </w:r>
              <w:r w:rsidRPr="0074056D">
                <w:rPr>
                  <w:rFonts w:eastAsiaTheme="minorEastAsia"/>
                  <w:lang w:eastAsia="zh-CN"/>
                </w:rPr>
                <w:t xml:space="preserve"> discussed and agreed in RAN2, and it is not RAN4 expertise to discuss such criterion.</w:t>
              </w:r>
              <w:r>
                <w:rPr>
                  <w:rFonts w:eastAsiaTheme="minorEastAsia"/>
                  <w:lang w:eastAsia="zh-CN"/>
                </w:rPr>
                <w:t xml:space="preserve"> </w:t>
              </w:r>
              <w:r w:rsidRPr="0074056D">
                <w:rPr>
                  <w:rFonts w:eastAsiaTheme="minorEastAsia"/>
                  <w:lang w:eastAsia="zh-CN"/>
                </w:rPr>
                <w:t>Therefore, as one compromised proposal, we suggest to send the LS to trigger further discussion on the low mobility criterion in RAN2.</w:t>
              </w:r>
            </w:ins>
          </w:p>
          <w:p w14:paraId="038726F2" w14:textId="77777777" w:rsidR="0050138B" w:rsidRDefault="0050138B" w:rsidP="0050138B">
            <w:pPr>
              <w:rPr>
                <w:ins w:id="2163" w:author="vivo-Yanliang Sun" w:date="2021-04-16T17:15:00Z"/>
                <w:rFonts w:eastAsiaTheme="minorEastAsia"/>
                <w:lang w:eastAsia="zh-CN"/>
              </w:rPr>
            </w:pPr>
            <w:ins w:id="2164" w:author="vivo-Yanliang Sun" w:date="2021-04-16T17:15:00Z">
              <w:r>
                <w:rPr>
                  <w:rFonts w:eastAsiaTheme="minorEastAsia"/>
                  <w:lang w:eastAsia="zh-CN"/>
                </w:rPr>
                <w:t>For other option issues, including cell quality criterion, fall back mechanisms and who determines the criteria is fulfilled or not, they can be discussed in RAN4.</w:t>
              </w:r>
            </w:ins>
          </w:p>
          <w:p w14:paraId="3DB57D6F" w14:textId="72EDD499" w:rsidR="0050138B" w:rsidRDefault="0050138B" w:rsidP="0050138B">
            <w:pPr>
              <w:rPr>
                <w:lang w:eastAsia="ko-KR"/>
              </w:rPr>
            </w:pPr>
            <w:ins w:id="2165" w:author="vivo-Yanliang Sun" w:date="2021-04-16T17:15:00Z">
              <w:r w:rsidRPr="005C251B">
                <w:rPr>
                  <w:rFonts w:eastAsiaTheme="minorEastAsia"/>
                  <w:highlight w:val="yellow"/>
                  <w:lang w:eastAsia="zh-CN"/>
                </w:rPr>
                <w:lastRenderedPageBreak/>
                <w:t>A draft LS is provided in the draft folder for this issue and encourages companies to further check.</w:t>
              </w:r>
            </w:ins>
          </w:p>
        </w:tc>
      </w:tr>
      <w:tr w:rsidR="0088660C" w14:paraId="1F72B4A9" w14:textId="77777777" w:rsidTr="00357C74">
        <w:trPr>
          <w:ins w:id="2166" w:author="Huaning Niu" w:date="2021-04-16T10:54:00Z"/>
        </w:trPr>
        <w:tc>
          <w:tcPr>
            <w:tcW w:w="1317" w:type="dxa"/>
            <w:tcPrChange w:id="2167" w:author="Huawei" w:date="2021-04-17T11:04:00Z">
              <w:tcPr>
                <w:tcW w:w="1230" w:type="dxa"/>
              </w:tcPr>
            </w:tcPrChange>
          </w:tcPr>
          <w:p w14:paraId="72AF3ACC" w14:textId="266EEF1F" w:rsidR="0088660C" w:rsidRPr="0088660C" w:rsidRDefault="0088660C" w:rsidP="0050138B">
            <w:pPr>
              <w:rPr>
                <w:ins w:id="2168" w:author="Huaning Niu" w:date="2021-04-16T10:54:00Z"/>
                <w:rFonts w:eastAsiaTheme="minorEastAsia"/>
                <w:color w:val="0070C0"/>
                <w:lang w:eastAsia="zh-CN"/>
                <w:rPrChange w:id="2169" w:author="Huaning Niu" w:date="2021-04-16T10:54:00Z">
                  <w:rPr>
                    <w:ins w:id="2170" w:author="Huaning Niu" w:date="2021-04-16T10:54:00Z"/>
                    <w:rFonts w:eastAsiaTheme="minorEastAsia"/>
                    <w:color w:val="0070C0"/>
                    <w:lang w:val="en-US" w:eastAsia="zh-CN"/>
                  </w:rPr>
                </w:rPrChange>
              </w:rPr>
            </w:pPr>
            <w:ins w:id="2171" w:author="Huaning Niu" w:date="2021-04-16T10:54:00Z">
              <w:r>
                <w:rPr>
                  <w:rFonts w:eastAsiaTheme="minorEastAsia"/>
                  <w:color w:val="0070C0"/>
                  <w:lang w:eastAsia="zh-CN"/>
                </w:rPr>
                <w:lastRenderedPageBreak/>
                <w:t xml:space="preserve">Apple </w:t>
              </w:r>
            </w:ins>
          </w:p>
        </w:tc>
        <w:tc>
          <w:tcPr>
            <w:tcW w:w="8317" w:type="dxa"/>
            <w:tcPrChange w:id="2172" w:author="Huawei" w:date="2021-04-17T11:04:00Z">
              <w:tcPr>
                <w:tcW w:w="8404" w:type="dxa"/>
              </w:tcPr>
            </w:tcPrChange>
          </w:tcPr>
          <w:p w14:paraId="476F99F9" w14:textId="36B14FFA" w:rsidR="0088660C" w:rsidRDefault="0088660C" w:rsidP="0050138B">
            <w:pPr>
              <w:rPr>
                <w:ins w:id="2173" w:author="Huaning Niu" w:date="2021-04-16T10:54:00Z"/>
                <w:rFonts w:eastAsiaTheme="minorEastAsia"/>
                <w:lang w:eastAsia="zh-CN"/>
              </w:rPr>
            </w:pPr>
            <w:ins w:id="2174" w:author="Huaning Niu" w:date="2021-04-16T10:55:00Z">
              <w:r>
                <w:rPr>
                  <w:rFonts w:eastAsiaTheme="minorEastAsia"/>
                  <w:lang w:eastAsia="zh-CN"/>
                </w:rPr>
                <w:t xml:space="preserve">Agree with the WF. However there is a typo, should be RAN2 instead of RAN1. </w:t>
              </w:r>
            </w:ins>
          </w:p>
        </w:tc>
      </w:tr>
      <w:tr w:rsidR="00F47263" w14:paraId="305678FA" w14:textId="77777777" w:rsidTr="00357C74">
        <w:trPr>
          <w:ins w:id="2175" w:author="Santhan Thangarasa" w:date="2021-04-17T22:21:00Z"/>
        </w:trPr>
        <w:tc>
          <w:tcPr>
            <w:tcW w:w="1317" w:type="dxa"/>
          </w:tcPr>
          <w:p w14:paraId="3EDECB2F" w14:textId="32BC9A36" w:rsidR="00F47263" w:rsidRDefault="00F47263" w:rsidP="0050138B">
            <w:pPr>
              <w:rPr>
                <w:ins w:id="2176" w:author="Santhan Thangarasa" w:date="2021-04-17T22:21:00Z"/>
                <w:rFonts w:eastAsiaTheme="minorEastAsia"/>
                <w:color w:val="0070C0"/>
                <w:lang w:eastAsia="zh-CN"/>
              </w:rPr>
            </w:pPr>
            <w:ins w:id="2177" w:author="Santhan Thangarasa" w:date="2021-04-17T22:21:00Z">
              <w:r>
                <w:rPr>
                  <w:rFonts w:eastAsiaTheme="minorEastAsia"/>
                  <w:color w:val="0070C0"/>
                  <w:lang w:eastAsia="zh-CN"/>
                </w:rPr>
                <w:t>Ericsson</w:t>
              </w:r>
            </w:ins>
          </w:p>
        </w:tc>
        <w:tc>
          <w:tcPr>
            <w:tcW w:w="8317" w:type="dxa"/>
          </w:tcPr>
          <w:p w14:paraId="042591C9" w14:textId="27DDD108" w:rsidR="00F47263" w:rsidRDefault="00F47263" w:rsidP="0050138B">
            <w:pPr>
              <w:rPr>
                <w:ins w:id="2178" w:author="Santhan Thangarasa" w:date="2021-04-17T22:21:00Z"/>
                <w:rFonts w:eastAsiaTheme="minorEastAsia"/>
                <w:lang w:eastAsia="zh-CN"/>
              </w:rPr>
            </w:pPr>
            <w:ins w:id="2179" w:author="Santhan Thangarasa" w:date="2021-04-17T22:21:00Z">
              <w:r>
                <w:rPr>
                  <w:rFonts w:eastAsiaTheme="minorEastAsia"/>
                  <w:lang w:eastAsia="zh-CN"/>
                </w:rPr>
                <w:t xml:space="preserve">We don’t agree with option 1. The compromise proposal from Vivo does not reflect the RAN4 discussions so </w:t>
              </w:r>
            </w:ins>
            <w:ins w:id="2180" w:author="Santhan Thangarasa" w:date="2021-04-17T22:22:00Z">
              <w:r>
                <w:rPr>
                  <w:rFonts w:eastAsiaTheme="minorEastAsia"/>
                  <w:lang w:eastAsia="zh-CN"/>
                </w:rPr>
                <w:t xml:space="preserve">the criteria. In fact, RAN4 has discussed the mobility criterion for several meetings, i.e. whether it determined by NW or UE etc. In our view, </w:t>
              </w:r>
            </w:ins>
            <w:ins w:id="2181" w:author="Santhan Thangarasa" w:date="2021-04-17T22:23:00Z">
              <w:r>
                <w:rPr>
                  <w:rFonts w:eastAsiaTheme="minorEastAsia"/>
                  <w:lang w:eastAsia="zh-CN"/>
                </w:rPr>
                <w:t xml:space="preserve">based on these discussions, RAN4 </w:t>
              </w:r>
            </w:ins>
            <w:ins w:id="2182" w:author="Santhan Thangarasa" w:date="2021-04-17T22:24:00Z">
              <w:r w:rsidR="0026633B">
                <w:rPr>
                  <w:rFonts w:eastAsiaTheme="minorEastAsia"/>
                  <w:lang w:eastAsia="zh-CN"/>
                </w:rPr>
                <w:t xml:space="preserve">has discussed determination of low mobility state for several meetings and have not concluded on this issue. Only when there is more progress on this issue, an LS is relevant. </w:t>
              </w:r>
            </w:ins>
          </w:p>
        </w:tc>
      </w:tr>
      <w:tr w:rsidR="004840FA" w14:paraId="4B99AE7C" w14:textId="77777777" w:rsidTr="00357C74">
        <w:trPr>
          <w:ins w:id="2183" w:author="vivo-Yanliang Sun" w:date="2021-04-19T08:29:00Z"/>
        </w:trPr>
        <w:tc>
          <w:tcPr>
            <w:tcW w:w="1317" w:type="dxa"/>
          </w:tcPr>
          <w:p w14:paraId="2BE4104B" w14:textId="425CB272" w:rsidR="004840FA" w:rsidRDefault="004840FA" w:rsidP="0050138B">
            <w:pPr>
              <w:rPr>
                <w:ins w:id="2184" w:author="vivo-Yanliang Sun" w:date="2021-04-19T08:29:00Z"/>
                <w:rFonts w:eastAsiaTheme="minorEastAsia"/>
                <w:color w:val="0070C0"/>
                <w:lang w:eastAsia="zh-CN"/>
              </w:rPr>
            </w:pPr>
            <w:ins w:id="2185" w:author="vivo-Yanliang Sun" w:date="2021-04-19T08:29:00Z">
              <w:r>
                <w:rPr>
                  <w:rFonts w:eastAsiaTheme="minorEastAsia" w:hint="eastAsia"/>
                  <w:color w:val="0070C0"/>
                  <w:lang w:eastAsia="zh-CN"/>
                </w:rPr>
                <w:t>vivo2</w:t>
              </w:r>
            </w:ins>
          </w:p>
        </w:tc>
        <w:tc>
          <w:tcPr>
            <w:tcW w:w="8317" w:type="dxa"/>
          </w:tcPr>
          <w:p w14:paraId="567C2248" w14:textId="77777777" w:rsidR="004840FA" w:rsidRDefault="004840FA" w:rsidP="0050138B">
            <w:pPr>
              <w:rPr>
                <w:ins w:id="2186" w:author="vivo-Yanliang Sun" w:date="2021-04-19T08:30:00Z"/>
                <w:rFonts w:eastAsiaTheme="minorEastAsia"/>
                <w:lang w:eastAsia="zh-CN"/>
              </w:rPr>
            </w:pPr>
            <w:ins w:id="2187" w:author="vivo-Yanliang Sun" w:date="2021-04-19T08:29:00Z">
              <w:r>
                <w:rPr>
                  <w:rFonts w:eastAsiaTheme="minorEastAsia" w:hint="eastAsia"/>
                  <w:lang w:eastAsia="zh-CN"/>
                </w:rPr>
                <w:t>Replying Ericssion</w:t>
              </w:r>
            </w:ins>
            <w:ins w:id="2188" w:author="vivo-Yanliang Sun" w:date="2021-04-19T08:30:00Z">
              <w:r>
                <w:rPr>
                  <w:rFonts w:eastAsiaTheme="minorEastAsia"/>
                  <w:lang w:eastAsia="zh-CN"/>
                </w:rPr>
                <w:t>’s comment:</w:t>
              </w:r>
            </w:ins>
          </w:p>
          <w:p w14:paraId="3E54D8F4" w14:textId="77777777" w:rsidR="004840FA" w:rsidRDefault="003B5E43" w:rsidP="0050138B">
            <w:pPr>
              <w:rPr>
                <w:ins w:id="2189" w:author="vivo-Yanliang Sun" w:date="2021-04-19T08:32:00Z"/>
                <w:rFonts w:eastAsiaTheme="minorEastAsia"/>
                <w:lang w:eastAsia="zh-CN"/>
              </w:rPr>
            </w:pPr>
            <w:ins w:id="2190" w:author="vivo-Yanliang Sun" w:date="2021-04-19T08:30:00Z">
              <w:r>
                <w:rPr>
                  <w:rFonts w:eastAsiaTheme="minorEastAsia"/>
                  <w:lang w:eastAsia="zh-CN"/>
                </w:rPr>
                <w:t xml:space="preserve">Yes RAN4 has discussed the mobility criterion for several meetings, but based on current status of issue </w:t>
              </w:r>
            </w:ins>
            <w:ins w:id="2191" w:author="vivo-Yanliang Sun" w:date="2021-04-19T08:32:00Z">
              <w:r>
                <w:rPr>
                  <w:rFonts w:eastAsiaTheme="minorEastAsia"/>
                  <w:lang w:eastAsia="zh-CN"/>
                </w:rPr>
                <w:t>2-3-5 we see quite diverged opinions from companies.</w:t>
              </w:r>
            </w:ins>
          </w:p>
          <w:p w14:paraId="0B8A7913" w14:textId="7742811D" w:rsidR="003B5E43" w:rsidRDefault="003B5E43" w:rsidP="0050138B">
            <w:pPr>
              <w:rPr>
                <w:ins w:id="2192" w:author="vivo-Yanliang Sun" w:date="2021-04-19T08:36:00Z"/>
                <w:rFonts w:eastAsiaTheme="minorEastAsia"/>
                <w:lang w:eastAsia="zh-CN"/>
              </w:rPr>
            </w:pPr>
            <w:ins w:id="2193" w:author="vivo-Yanliang Sun" w:date="2021-04-19T08:33:00Z">
              <w:r>
                <w:rPr>
                  <w:rFonts w:eastAsiaTheme="minorEastAsia"/>
                  <w:lang w:eastAsia="zh-CN"/>
                </w:rPr>
                <w:t>In our view, low mobility criterion includes many RAN2 spec details and it is RAN2 expertise to have further discussion on this</w:t>
              </w:r>
            </w:ins>
            <w:ins w:id="2194" w:author="vivo-Yanliang Sun" w:date="2021-04-19T08:35:00Z">
              <w:r>
                <w:rPr>
                  <w:rFonts w:eastAsiaTheme="minorEastAsia"/>
                  <w:lang w:eastAsia="zh-CN"/>
                </w:rPr>
                <w:t xml:space="preserve"> issue</w:t>
              </w:r>
            </w:ins>
            <w:ins w:id="2195" w:author="vivo-Yanliang Sun" w:date="2021-04-19T08:33:00Z">
              <w:r>
                <w:rPr>
                  <w:rFonts w:eastAsiaTheme="minorEastAsia"/>
                  <w:lang w:eastAsia="zh-CN"/>
                </w:rPr>
                <w:t xml:space="preserve">. </w:t>
              </w:r>
            </w:ins>
            <w:ins w:id="2196" w:author="vivo-Yanliang Sun" w:date="2021-04-19T08:34:00Z">
              <w:r>
                <w:rPr>
                  <w:rFonts w:eastAsiaTheme="minorEastAsia"/>
                  <w:lang w:eastAsia="zh-CN"/>
                </w:rPr>
                <w:t xml:space="preserve">If it is studied in RAN4 then companies may fall into </w:t>
              </w:r>
            </w:ins>
            <w:ins w:id="2197" w:author="vivo-Yanliang Sun" w:date="2021-04-19T08:37:00Z">
              <w:r>
                <w:rPr>
                  <w:rFonts w:eastAsiaTheme="minorEastAsia"/>
                  <w:lang w:eastAsia="zh-CN"/>
                </w:rPr>
                <w:t>long</w:t>
              </w:r>
            </w:ins>
            <w:ins w:id="2198" w:author="vivo-Yanliang Sun" w:date="2021-04-19T08:34:00Z">
              <w:r>
                <w:rPr>
                  <w:rFonts w:eastAsiaTheme="minorEastAsia"/>
                  <w:lang w:eastAsia="zh-CN"/>
                </w:rPr>
                <w:t xml:space="preserve"> discussion on how to interpret RAN2 spec and how to judge whether the motivation</w:t>
              </w:r>
            </w:ins>
            <w:ins w:id="2199" w:author="vivo-Yanliang Sun" w:date="2021-04-19T08:36:00Z">
              <w:r>
                <w:rPr>
                  <w:rFonts w:eastAsiaTheme="minorEastAsia"/>
                  <w:lang w:eastAsia="zh-CN"/>
                </w:rPr>
                <w:t>s</w:t>
              </w:r>
            </w:ins>
            <w:ins w:id="2200" w:author="vivo-Yanliang Sun" w:date="2021-04-19T08:34:00Z">
              <w:r>
                <w:rPr>
                  <w:rFonts w:eastAsiaTheme="minorEastAsia"/>
                  <w:lang w:eastAsia="zh-CN"/>
                </w:rPr>
                <w:t xml:space="preserve"> behind new proposals are reasonable or not</w:t>
              </w:r>
            </w:ins>
            <w:ins w:id="2201" w:author="vivo-Yanliang Sun" w:date="2021-04-19T08:37:00Z">
              <w:r>
                <w:rPr>
                  <w:rFonts w:eastAsiaTheme="minorEastAsia"/>
                  <w:lang w:eastAsia="zh-CN"/>
                </w:rPr>
                <w:t>, which in our view is not an efficient way to move forward</w:t>
              </w:r>
            </w:ins>
            <w:ins w:id="2202" w:author="vivo-Yanliang Sun" w:date="2021-04-19T08:34:00Z">
              <w:r>
                <w:rPr>
                  <w:rFonts w:eastAsiaTheme="minorEastAsia"/>
                  <w:lang w:eastAsia="zh-CN"/>
                </w:rPr>
                <w:t>.</w:t>
              </w:r>
            </w:ins>
          </w:p>
          <w:p w14:paraId="477E5642" w14:textId="77777777" w:rsidR="003B5E43" w:rsidRDefault="003B5E43" w:rsidP="0050138B">
            <w:pPr>
              <w:rPr>
                <w:ins w:id="2203" w:author="vivo-Yanliang Sun" w:date="2021-04-19T09:16:00Z"/>
                <w:rFonts w:eastAsiaTheme="minorEastAsia"/>
                <w:lang w:eastAsia="zh-CN"/>
              </w:rPr>
            </w:pPr>
            <w:ins w:id="2204" w:author="vivo-Yanliang Sun" w:date="2021-04-19T08:37:00Z">
              <w:r>
                <w:rPr>
                  <w:rFonts w:eastAsiaTheme="minorEastAsia"/>
                  <w:lang w:eastAsia="zh-CN"/>
                </w:rPr>
                <w:t>Maybe it is also fine to include the current status</w:t>
              </w:r>
            </w:ins>
            <w:ins w:id="2205" w:author="vivo-Yanliang Sun" w:date="2021-04-19T08:39:00Z">
              <w:r>
                <w:rPr>
                  <w:rFonts w:eastAsiaTheme="minorEastAsia"/>
                  <w:lang w:eastAsia="zh-CN"/>
                </w:rPr>
                <w:t xml:space="preserve"> of low mobility criterion</w:t>
              </w:r>
            </w:ins>
            <w:ins w:id="2206" w:author="vivo-Yanliang Sun" w:date="2021-04-19T08:37:00Z">
              <w:r>
                <w:rPr>
                  <w:rFonts w:eastAsiaTheme="minorEastAsia"/>
                  <w:lang w:eastAsia="zh-CN"/>
                </w:rPr>
                <w:t xml:space="preserve">, i.e. </w:t>
              </w:r>
            </w:ins>
            <w:ins w:id="2207" w:author="vivo-Yanliang Sun" w:date="2021-04-19T08:39:00Z">
              <w:r>
                <w:rPr>
                  <w:rFonts w:eastAsiaTheme="minorEastAsia"/>
                  <w:lang w:eastAsia="zh-CN"/>
                </w:rPr>
                <w:t>the options RAN4 identified</w:t>
              </w:r>
            </w:ins>
            <w:ins w:id="2208" w:author="vivo-Yanliang Sun" w:date="2021-04-19T08:40:00Z">
              <w:r w:rsidR="00773884">
                <w:rPr>
                  <w:rFonts w:eastAsiaTheme="minorEastAsia"/>
                  <w:lang w:eastAsia="zh-CN"/>
                </w:rPr>
                <w:t>, and probably</w:t>
              </w:r>
            </w:ins>
            <w:ins w:id="2209" w:author="vivo-Yanliang Sun" w:date="2021-04-19T08:39:00Z">
              <w:r>
                <w:rPr>
                  <w:rFonts w:eastAsiaTheme="minorEastAsia"/>
                  <w:lang w:eastAsia="zh-CN"/>
                </w:rPr>
                <w:t xml:space="preserve"> including the supporting companies</w:t>
              </w:r>
            </w:ins>
            <w:ins w:id="2210" w:author="vivo-Yanliang Sun" w:date="2021-04-19T08:42:00Z">
              <w:r w:rsidR="00773884">
                <w:rPr>
                  <w:rFonts w:eastAsiaTheme="minorEastAsia"/>
                  <w:lang w:eastAsia="zh-CN"/>
                </w:rPr>
                <w:t xml:space="preserve"> of the options, in the LS</w:t>
              </w:r>
            </w:ins>
            <w:ins w:id="2211" w:author="vivo-Yanliang Sun" w:date="2021-04-19T08:40:00Z">
              <w:r w:rsidR="00773884">
                <w:rPr>
                  <w:rFonts w:eastAsiaTheme="minorEastAsia"/>
                  <w:lang w:eastAsia="zh-CN"/>
                </w:rPr>
                <w:t xml:space="preserve"> to RAN2, so that RAN2 discussion can be based on the current status of RAN4 discussion.</w:t>
              </w:r>
            </w:ins>
          </w:p>
          <w:p w14:paraId="773D5057" w14:textId="77777777" w:rsidR="00C91984" w:rsidRDefault="00C91984" w:rsidP="0050138B">
            <w:pPr>
              <w:rPr>
                <w:ins w:id="2212" w:author="vivo-Yanliang Sun" w:date="2021-04-19T09:20:00Z"/>
                <w:rFonts w:eastAsiaTheme="minorEastAsia"/>
                <w:lang w:eastAsia="zh-CN"/>
              </w:rPr>
            </w:pPr>
            <w:ins w:id="2213" w:author="vivo-Yanliang Sun" w:date="2021-04-19T09:16:00Z">
              <w:r>
                <w:rPr>
                  <w:rFonts w:eastAsiaTheme="minorEastAsia"/>
                  <w:lang w:eastAsia="zh-CN"/>
                </w:rPr>
                <w:t>Note that in the WI it is stated that:</w:t>
              </w:r>
            </w:ins>
          </w:p>
          <w:p w14:paraId="2FCDE351" w14:textId="77777777" w:rsidR="00466B2D" w:rsidRPr="0055341F" w:rsidRDefault="00466B2D" w:rsidP="00466B2D">
            <w:pPr>
              <w:numPr>
                <w:ilvl w:val="1"/>
                <w:numId w:val="60"/>
              </w:numPr>
              <w:adjustRightInd/>
              <w:spacing w:line="240" w:lineRule="auto"/>
              <w:textAlignment w:val="auto"/>
              <w:rPr>
                <w:ins w:id="2214" w:author="vivo-Yanliang Sun" w:date="2021-04-19T09:22:00Z"/>
              </w:rPr>
            </w:pPr>
            <w:ins w:id="2215" w:author="vivo-Yanliang Sun" w:date="2021-04-19T09:22:00Z">
              <w:r w:rsidRPr="0055341F">
                <w:t>Study the feasibility and performance impact of relaxing UE measurements for RLM and/or BFD, particularly for low mobility UE with short DRX periodicity/cycle, and specify, if agreed, relaxation in the corresponding requirements [RAN4]</w:t>
              </w:r>
            </w:ins>
          </w:p>
          <w:p w14:paraId="089655EC" w14:textId="77777777" w:rsidR="00466B2D" w:rsidRPr="0055341F" w:rsidRDefault="00466B2D" w:rsidP="00466B2D">
            <w:pPr>
              <w:numPr>
                <w:ilvl w:val="0"/>
                <w:numId w:val="61"/>
              </w:numPr>
              <w:adjustRightInd/>
              <w:spacing w:line="240" w:lineRule="auto"/>
              <w:textAlignment w:val="auto"/>
              <w:rPr>
                <w:ins w:id="2216" w:author="vivo-Yanliang Sun" w:date="2021-04-19T09:22:00Z"/>
              </w:rPr>
            </w:pPr>
            <w:ins w:id="2217" w:author="vivo-Yanliang Sun" w:date="2021-04-19T09:22:00Z">
              <w:r w:rsidRPr="0055341F">
                <w:t>NOTE: Supplementary RAN2 work, if needed, can be triggered by RAN4 LS</w:t>
              </w:r>
            </w:ins>
          </w:p>
          <w:p w14:paraId="6751E3B6" w14:textId="6D692F02" w:rsidR="00466B2D" w:rsidRPr="00466B2D" w:rsidRDefault="00466B2D" w:rsidP="0050138B">
            <w:pPr>
              <w:rPr>
                <w:ins w:id="2218" w:author="vivo-Yanliang Sun" w:date="2021-04-19T08:29:00Z"/>
                <w:rFonts w:eastAsiaTheme="minorEastAsia"/>
                <w:lang w:eastAsia="zh-CN"/>
              </w:rPr>
            </w:pPr>
            <w:bookmarkStart w:id="2219" w:name="_GoBack"/>
            <w:bookmarkEnd w:id="2219"/>
          </w:p>
        </w:tc>
      </w:tr>
    </w:tbl>
    <w:p w14:paraId="3DB57D71" w14:textId="77777777" w:rsidR="0098546E" w:rsidRDefault="0098546E">
      <w:pPr>
        <w:rPr>
          <w:i/>
          <w:color w:val="0070C0"/>
          <w:lang w:val="en-US" w:eastAsia="zh-CN"/>
        </w:rPr>
      </w:pPr>
    </w:p>
    <w:p w14:paraId="3DB57D72" w14:textId="77777777" w:rsidR="0098546E" w:rsidRDefault="0098546E">
      <w:pPr>
        <w:rPr>
          <w:i/>
          <w:color w:val="0070C0"/>
          <w:lang w:val="en-US" w:eastAsia="zh-CN"/>
        </w:rPr>
      </w:pPr>
    </w:p>
    <w:p w14:paraId="3DB57D73" w14:textId="77777777" w:rsidR="0098546E" w:rsidRDefault="00450289">
      <w:pPr>
        <w:rPr>
          <w:rFonts w:eastAsiaTheme="minorEastAsia"/>
          <w:b/>
          <w:bCs/>
          <w:color w:val="0070C0"/>
          <w:lang w:val="en-US" w:eastAsia="zh-CN"/>
        </w:rPr>
      </w:pPr>
      <w:r>
        <w:rPr>
          <w:b/>
          <w:u w:val="single"/>
          <w:lang w:eastAsia="ko-KR"/>
        </w:rPr>
        <w:t>Sub-topic 2-3 Relaxation criteria</w:t>
      </w:r>
    </w:p>
    <w:p w14:paraId="3DB57D74"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afd"/>
        <w:tblW w:w="9634" w:type="dxa"/>
        <w:tblLook w:val="04A0" w:firstRow="1" w:lastRow="0" w:firstColumn="1" w:lastColumn="0" w:noHBand="0" w:noVBand="1"/>
      </w:tblPr>
      <w:tblGrid>
        <w:gridCol w:w="9634"/>
      </w:tblGrid>
      <w:tr w:rsidR="0098546E" w14:paraId="3DB57D76" w14:textId="77777777">
        <w:tc>
          <w:tcPr>
            <w:tcW w:w="9634" w:type="dxa"/>
          </w:tcPr>
          <w:p w14:paraId="3DB57D7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86" w14:textId="77777777">
        <w:tc>
          <w:tcPr>
            <w:tcW w:w="9634" w:type="dxa"/>
          </w:tcPr>
          <w:p w14:paraId="3DB57D7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78"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D79" w14:textId="31872690" w:rsidR="0098546E" w:rsidRPr="005D22BE" w:rsidRDefault="00450289">
            <w:pPr>
              <w:pStyle w:val="1"/>
              <w:rPr>
                <w:lang w:val="en-US" w:eastAsia="zh-TW"/>
                <w:rPrChange w:id="2220" w:author="Santhan Thangarasa" w:date="2021-04-17T21:34:00Z">
                  <w:rPr>
                    <w:lang w:eastAsia="zh-TW"/>
                  </w:rPr>
                </w:rPrChange>
              </w:rPr>
              <w:pPrChange w:id="2221" w:author="Huaning Niu" w:date="2021-04-16T11:03:00Z">
                <w:pPr>
                  <w:spacing w:after="120"/>
                </w:pPr>
              </w:pPrChange>
            </w:pPr>
            <w:del w:id="2222" w:author="Huaning Niu" w:date="2021-04-16T11:03:00Z">
              <w:r w:rsidRPr="005D22BE" w:rsidDel="0088660C">
                <w:rPr>
                  <w:lang w:val="en-US" w:eastAsia="zh-TW"/>
                  <w:rPrChange w:id="2223" w:author="Santhan Thangarasa" w:date="2021-04-17T21:34:00Z">
                    <w:rPr>
                      <w:lang w:eastAsia="zh-TW"/>
                    </w:rPr>
                  </w:rPrChange>
                </w:rPr>
                <w:delText xml:space="preserve">3 </w:delText>
              </w:r>
            </w:del>
            <w:r w:rsidRPr="005D22BE">
              <w:rPr>
                <w:lang w:val="en-US" w:eastAsia="zh-TW"/>
                <w:rPrChange w:id="2224" w:author="Santhan Thangarasa" w:date="2021-04-17T21:34:00Z">
                  <w:rPr>
                    <w:lang w:eastAsia="zh-TW"/>
                  </w:rPr>
                </w:rPrChange>
              </w:rPr>
              <w:t xml:space="preserve">companies provides further comments on Option 1. </w:t>
            </w:r>
          </w:p>
          <w:p w14:paraId="3DB57D7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7B"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D7C"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D7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D7E"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7F" w14:textId="30CCAE26" w:rsidR="0098546E" w:rsidRDefault="00450289">
            <w:pPr>
              <w:spacing w:after="120"/>
              <w:rPr>
                <w:rFonts w:eastAsia="PMingLiU"/>
                <w:color w:val="000000"/>
                <w:lang w:val="en-US" w:eastAsia="zh-TW"/>
              </w:rPr>
            </w:pPr>
            <w:r>
              <w:rPr>
                <w:rFonts w:eastAsia="PMingLiU"/>
                <w:b/>
                <w:bCs/>
                <w:color w:val="000000"/>
                <w:lang w:val="en-US" w:eastAsia="zh-TW"/>
              </w:rPr>
              <w:t>Moderator</w:t>
            </w:r>
            <w:del w:id="2225" w:author="Huaning Niu" w:date="2021-04-16T11:03:00Z">
              <w:r w:rsidDel="0088660C">
                <w:rPr>
                  <w:rFonts w:eastAsia="PMingLiU"/>
                  <w:b/>
                  <w:bCs/>
                  <w:color w:val="000000"/>
                  <w:lang w:val="en-US" w:eastAsia="zh-TW"/>
                </w:rPr>
                <w:delText>'</w:delText>
              </w:r>
            </w:del>
            <w:ins w:id="2226"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80"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xml:space="preserve">Majority supports Option 1. </w:t>
            </w:r>
          </w:p>
          <w:p w14:paraId="3DB57D81"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D8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83"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D84"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D85"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tbl>
      <w:tblPr>
        <w:tblStyle w:val="120"/>
        <w:tblW w:w="9634" w:type="dxa"/>
        <w:tblLook w:val="04A0" w:firstRow="1" w:lastRow="0" w:firstColumn="1" w:lastColumn="0" w:noHBand="0" w:noVBand="1"/>
      </w:tblPr>
      <w:tblGrid>
        <w:gridCol w:w="1340"/>
        <w:gridCol w:w="8294"/>
      </w:tblGrid>
      <w:tr w:rsidR="0098546E" w14:paraId="3DB57D89" w14:textId="77777777">
        <w:tc>
          <w:tcPr>
            <w:tcW w:w="1230" w:type="dxa"/>
          </w:tcPr>
          <w:p w14:paraId="3DB57D87" w14:textId="77777777" w:rsidR="0098546E" w:rsidRDefault="00450289">
            <w:pPr>
              <w:rPr>
                <w:rFonts w:eastAsiaTheme="minorEastAsia"/>
                <w:color w:val="0070C0"/>
                <w:lang w:val="en-US" w:eastAsia="zh-CN"/>
              </w:rPr>
            </w:pPr>
            <w:del w:id="2227" w:author="Ricky (ZTE)" w:date="2021-04-16T10:58:00Z">
              <w:r>
                <w:rPr>
                  <w:rFonts w:eastAsiaTheme="minorEastAsia"/>
                  <w:color w:val="0070C0"/>
                  <w:lang w:val="en-US" w:eastAsia="zh-CN"/>
                </w:rPr>
                <w:lastRenderedPageBreak/>
                <w:delText>Company A</w:delText>
              </w:r>
            </w:del>
            <w:ins w:id="2228" w:author="Ricky (ZTE)" w:date="2021-04-16T10:58:00Z">
              <w:r>
                <w:rPr>
                  <w:rFonts w:eastAsiaTheme="minorEastAsia" w:hint="eastAsia"/>
                  <w:color w:val="0070C0"/>
                  <w:lang w:val="en-US" w:eastAsia="zh-CN"/>
                </w:rPr>
                <w:t>ZTE</w:t>
              </w:r>
            </w:ins>
          </w:p>
        </w:tc>
        <w:tc>
          <w:tcPr>
            <w:tcW w:w="8404" w:type="dxa"/>
          </w:tcPr>
          <w:p w14:paraId="3DB57D88" w14:textId="77777777" w:rsidR="0098546E" w:rsidRDefault="00450289">
            <w:pPr>
              <w:rPr>
                <w:lang w:val="en-US" w:eastAsia="zh-CN"/>
              </w:rPr>
            </w:pPr>
            <w:ins w:id="2229" w:author="Ricky (ZTE)" w:date="2021-04-16T10:58:00Z">
              <w:r>
                <w:rPr>
                  <w:rFonts w:hint="eastAsia"/>
                  <w:lang w:val="en-US" w:eastAsia="zh-CN"/>
                </w:rPr>
                <w:t>Support Option 1. Can support the WF.</w:t>
              </w:r>
            </w:ins>
          </w:p>
        </w:tc>
      </w:tr>
      <w:tr w:rsidR="0050138B" w14:paraId="3DB57D8C" w14:textId="77777777">
        <w:tc>
          <w:tcPr>
            <w:tcW w:w="1230" w:type="dxa"/>
          </w:tcPr>
          <w:p w14:paraId="3DB57D8A" w14:textId="6C7E78D9" w:rsidR="0050138B" w:rsidRDefault="0088660C" w:rsidP="0050138B">
            <w:pPr>
              <w:rPr>
                <w:rFonts w:eastAsiaTheme="minorEastAsia"/>
                <w:color w:val="0070C0"/>
                <w:lang w:val="en-US" w:eastAsia="zh-CN"/>
              </w:rPr>
            </w:pPr>
            <w:ins w:id="2230" w:author="vivo-Yanliang Sun" w:date="2021-04-16T17:15:00Z">
              <w:r>
                <w:rPr>
                  <w:rFonts w:eastAsiaTheme="minorEastAsia"/>
                  <w:color w:val="0070C0"/>
                  <w:lang w:val="en-US" w:eastAsia="zh-CN"/>
                </w:rPr>
                <w:t>V</w:t>
              </w:r>
              <w:r w:rsidR="0050138B">
                <w:rPr>
                  <w:rFonts w:eastAsiaTheme="minorEastAsia"/>
                  <w:color w:val="0070C0"/>
                  <w:lang w:val="en-US" w:eastAsia="zh-CN"/>
                </w:rPr>
                <w:t>ivo</w:t>
              </w:r>
            </w:ins>
            <w:del w:id="2231" w:author="vivo-Yanliang Sun" w:date="2021-04-16T17:15:00Z">
              <w:r w:rsidR="0050138B" w:rsidDel="003E2EF7">
                <w:rPr>
                  <w:rFonts w:eastAsiaTheme="minorEastAsia"/>
                  <w:color w:val="0070C0"/>
                  <w:lang w:val="en-US" w:eastAsia="zh-CN"/>
                </w:rPr>
                <w:delText>Company B</w:delText>
              </w:r>
            </w:del>
          </w:p>
        </w:tc>
        <w:tc>
          <w:tcPr>
            <w:tcW w:w="8404" w:type="dxa"/>
          </w:tcPr>
          <w:p w14:paraId="613B4F63" w14:textId="77777777" w:rsidR="0050138B" w:rsidRDefault="0050138B" w:rsidP="0050138B">
            <w:pPr>
              <w:rPr>
                <w:ins w:id="2232" w:author="vivo-Yanliang Sun" w:date="2021-04-16T17:15:00Z"/>
                <w:rFonts w:eastAsiaTheme="minorEastAsia"/>
                <w:lang w:eastAsia="zh-CN"/>
              </w:rPr>
            </w:pPr>
            <w:ins w:id="2233" w:author="vivo-Yanliang Sun" w:date="2021-04-16T17:15:00Z">
              <w:r>
                <w:rPr>
                  <w:rFonts w:eastAsiaTheme="minorEastAsia" w:hint="eastAsia"/>
                  <w:lang w:eastAsia="zh-CN"/>
                </w:rPr>
                <w:t xml:space="preserve">We think adding a word </w:t>
              </w:r>
              <w:r>
                <w:rPr>
                  <w:rFonts w:eastAsiaTheme="minorEastAsia"/>
                  <w:lang w:eastAsia="zh-CN"/>
                </w:rPr>
                <w:t>‘both’ is more clear.</w:t>
              </w:r>
            </w:ins>
          </w:p>
          <w:p w14:paraId="3DB57D8B" w14:textId="3B616C05" w:rsidR="0050138B" w:rsidRDefault="0050138B" w:rsidP="0050138B">
            <w:pPr>
              <w:rPr>
                <w:lang w:eastAsia="ko-KR"/>
              </w:rPr>
            </w:pPr>
            <w:ins w:id="2234" w:author="vivo-Yanliang Sun" w:date="2021-04-16T17:15:00Z">
              <w:r>
                <w:rPr>
                  <w:rFonts w:eastAsia="PMingLiU"/>
                  <w:color w:val="000000"/>
                  <w:lang w:eastAsia="zh-TW"/>
                </w:rPr>
                <w:t>‘W</w:t>
              </w:r>
              <w:r>
                <w:rPr>
                  <w:rFonts w:eastAsia="PMingLiU"/>
                  <w:color w:val="000000"/>
                  <w:lang w:val="en-US" w:eastAsia="zh-TW"/>
                </w:rPr>
                <w:t xml:space="preserve">hether relaxed RLM/BFD requirements can be applied depends on </w:t>
              </w:r>
              <w:r w:rsidRPr="005C251B">
                <w:rPr>
                  <w:rFonts w:eastAsia="PMingLiU"/>
                  <w:color w:val="000000"/>
                  <w:highlight w:val="yellow"/>
                  <w:lang w:val="en-US" w:eastAsia="zh-TW"/>
                </w:rPr>
                <w:t>both</w:t>
              </w:r>
              <w:r>
                <w:rPr>
                  <w:rFonts w:eastAsia="PMingLiU"/>
                  <w:color w:val="000000"/>
                  <w:lang w:val="en-US" w:eastAsia="zh-TW"/>
                </w:rPr>
                <w:t xml:space="preserve"> the serving cell quality and UE mobility state’</w:t>
              </w:r>
            </w:ins>
          </w:p>
        </w:tc>
      </w:tr>
      <w:tr w:rsidR="00E52CFA" w14:paraId="54BC2CAC" w14:textId="77777777">
        <w:trPr>
          <w:ins w:id="2235" w:author="Althea Huang (黃汀華)" w:date="2021-04-17T09:22:00Z"/>
        </w:trPr>
        <w:tc>
          <w:tcPr>
            <w:tcW w:w="1230" w:type="dxa"/>
          </w:tcPr>
          <w:p w14:paraId="277423FC" w14:textId="7B3BB7E9" w:rsidR="00E52CFA" w:rsidRPr="00E52CFA" w:rsidRDefault="00E52CFA" w:rsidP="0050138B">
            <w:pPr>
              <w:rPr>
                <w:ins w:id="2236" w:author="Althea Huang (黃汀華)" w:date="2021-04-17T09:22:00Z"/>
                <w:rFonts w:eastAsia="PMingLiU"/>
                <w:color w:val="0070C0"/>
                <w:lang w:val="en-US" w:eastAsia="zh-TW"/>
                <w:rPrChange w:id="2237" w:author="Althea Huang (黃汀華)" w:date="2021-04-17T09:22:00Z">
                  <w:rPr>
                    <w:ins w:id="2238" w:author="Althea Huang (黃汀華)" w:date="2021-04-17T09:22:00Z"/>
                    <w:rFonts w:eastAsiaTheme="minorEastAsia"/>
                    <w:color w:val="0070C0"/>
                    <w:lang w:val="en-US" w:eastAsia="zh-CN"/>
                  </w:rPr>
                </w:rPrChange>
              </w:rPr>
            </w:pPr>
            <w:ins w:id="2239" w:author="Althea Huang (黃汀華)" w:date="2021-04-17T09:22:00Z">
              <w:r>
                <w:rPr>
                  <w:rFonts w:eastAsia="PMingLiU" w:hint="eastAsia"/>
                  <w:color w:val="0070C0"/>
                  <w:lang w:val="en-US" w:eastAsia="zh-TW"/>
                </w:rPr>
                <w:t>MTK</w:t>
              </w:r>
            </w:ins>
          </w:p>
        </w:tc>
        <w:tc>
          <w:tcPr>
            <w:tcW w:w="8404" w:type="dxa"/>
          </w:tcPr>
          <w:p w14:paraId="2D9553CA" w14:textId="3D0B4D92" w:rsidR="00E52CFA" w:rsidRPr="00E52CFA" w:rsidRDefault="00E52CFA" w:rsidP="0050138B">
            <w:pPr>
              <w:rPr>
                <w:ins w:id="2240" w:author="Althea Huang (黃汀華)" w:date="2021-04-17T09:22:00Z"/>
                <w:rFonts w:eastAsia="PMingLiU"/>
                <w:lang w:eastAsia="zh-TW"/>
                <w:rPrChange w:id="2241" w:author="Althea Huang (黃汀華)" w:date="2021-04-17T09:22:00Z">
                  <w:rPr>
                    <w:ins w:id="2242" w:author="Althea Huang (黃汀華)" w:date="2021-04-17T09:22:00Z"/>
                    <w:rFonts w:eastAsiaTheme="minorEastAsia"/>
                    <w:lang w:eastAsia="zh-CN"/>
                  </w:rPr>
                </w:rPrChange>
              </w:rPr>
            </w:pPr>
            <w:ins w:id="2243" w:author="Althea Huang (黃汀華)" w:date="2021-04-17T09:22:00Z">
              <w:r>
                <w:rPr>
                  <w:rFonts w:eastAsia="PMingLiU" w:hint="eastAsia"/>
                  <w:lang w:eastAsia="zh-TW"/>
                </w:rPr>
                <w:t>We are also fine with option 1.</w:t>
              </w:r>
            </w:ins>
          </w:p>
        </w:tc>
      </w:tr>
      <w:tr w:rsidR="00DD1B83" w14:paraId="1BF5780E" w14:textId="77777777">
        <w:trPr>
          <w:ins w:id="2244" w:author="Santhan Thangarasa" w:date="2021-04-17T22:46:00Z"/>
        </w:trPr>
        <w:tc>
          <w:tcPr>
            <w:tcW w:w="1230" w:type="dxa"/>
          </w:tcPr>
          <w:p w14:paraId="2DFBCF3B" w14:textId="786D5FE0" w:rsidR="00DD1B83" w:rsidRDefault="00DD1B83" w:rsidP="0050138B">
            <w:pPr>
              <w:rPr>
                <w:ins w:id="2245" w:author="Santhan Thangarasa" w:date="2021-04-17T22:46:00Z"/>
                <w:rFonts w:eastAsia="PMingLiU"/>
                <w:color w:val="0070C0"/>
                <w:lang w:val="en-US" w:eastAsia="zh-TW"/>
              </w:rPr>
            </w:pPr>
            <w:ins w:id="2246" w:author="Santhan Thangarasa" w:date="2021-04-17T22:46:00Z">
              <w:r>
                <w:rPr>
                  <w:rFonts w:eastAsia="PMingLiU"/>
                  <w:color w:val="0070C0"/>
                  <w:lang w:val="en-US" w:eastAsia="zh-TW"/>
                </w:rPr>
                <w:t>Ericsson</w:t>
              </w:r>
            </w:ins>
          </w:p>
        </w:tc>
        <w:tc>
          <w:tcPr>
            <w:tcW w:w="8404" w:type="dxa"/>
          </w:tcPr>
          <w:p w14:paraId="3B9E0979" w14:textId="550908D4" w:rsidR="00DD1B83" w:rsidRDefault="00DD1C66" w:rsidP="0050138B">
            <w:pPr>
              <w:rPr>
                <w:ins w:id="2247" w:author="Santhan Thangarasa" w:date="2021-04-17T22:46:00Z"/>
                <w:rFonts w:eastAsia="PMingLiU"/>
                <w:lang w:eastAsia="zh-TW"/>
              </w:rPr>
            </w:pPr>
            <w:ins w:id="2248" w:author="Santhan Thangarasa" w:date="2021-04-17T22:47:00Z">
              <w:r>
                <w:rPr>
                  <w:rFonts w:eastAsia="PMingLiU"/>
                  <w:lang w:eastAsia="zh-TW"/>
                </w:rPr>
                <w:t>It is not clear what “combine” means in option 1. Combining both serving cell quality and UE mobility state may have different interpretations</w:t>
              </w:r>
            </w:ins>
            <w:ins w:id="2249" w:author="Santhan Thangarasa" w:date="2021-04-17T22:48:00Z">
              <w:r>
                <w:rPr>
                  <w:rFonts w:eastAsia="PMingLiU"/>
                  <w:lang w:eastAsia="zh-TW"/>
                </w:rPr>
                <w:t>. Therefore option 1 can be clarified as follows:</w:t>
              </w:r>
            </w:ins>
          </w:p>
          <w:p w14:paraId="3049D823" w14:textId="52C0C73C" w:rsidR="00DD1C66" w:rsidRDefault="00DD1C66" w:rsidP="0050138B">
            <w:pPr>
              <w:rPr>
                <w:ins w:id="2250" w:author="Santhan Thangarasa" w:date="2021-04-17T22:46:00Z"/>
                <w:rFonts w:eastAsia="PMingLiU"/>
                <w:lang w:eastAsia="zh-TW"/>
              </w:rPr>
            </w:pPr>
            <w:ins w:id="2251" w:author="Santhan Thangarasa" w:date="2021-04-17T22:46:00Z">
              <w:r>
                <w:rPr>
                  <w:rFonts w:eastAsia="PMingLiU"/>
                  <w:lang w:eastAsia="zh-TW"/>
                </w:rPr>
                <w:t>“</w:t>
              </w:r>
            </w:ins>
            <w:ins w:id="2252" w:author="Santhan Thangarasa" w:date="2021-04-17T22:48:00Z">
              <w:r>
                <w:rPr>
                  <w:rFonts w:eastAsia="PMingLiU"/>
                  <w:lang w:eastAsia="zh-TW"/>
                </w:rPr>
                <w:t xml:space="preserve">UE is allowed to relax the </w:t>
              </w:r>
            </w:ins>
            <w:ins w:id="2253" w:author="Santhan Thangarasa" w:date="2021-04-17T22:46:00Z">
              <w:r>
                <w:rPr>
                  <w:rFonts w:eastAsia="PMingLiU"/>
                  <w:color w:val="000000"/>
                  <w:lang w:eastAsia="zh-TW"/>
                </w:rPr>
                <w:t xml:space="preserve">RLM/BFD </w:t>
              </w:r>
            </w:ins>
            <w:ins w:id="2254" w:author="Santhan Thangarasa" w:date="2021-04-17T22:48:00Z">
              <w:r>
                <w:rPr>
                  <w:rFonts w:eastAsia="PMingLiU"/>
                  <w:color w:val="000000"/>
                  <w:lang w:eastAsia="zh-TW"/>
                </w:rPr>
                <w:t xml:space="preserve">requirements when the low mobility criteria, </w:t>
              </w:r>
            </w:ins>
            <w:ins w:id="2255" w:author="Santhan Thangarasa" w:date="2021-04-17T22:49:00Z">
              <w:r>
                <w:rPr>
                  <w:rFonts w:eastAsia="PMingLiU"/>
                  <w:color w:val="000000"/>
                  <w:lang w:eastAsia="zh-TW"/>
                </w:rPr>
                <w:t xml:space="preserve">conditions on </w:t>
              </w:r>
            </w:ins>
            <w:ins w:id="2256" w:author="Santhan Thangarasa" w:date="2021-04-17T22:46:00Z">
              <w:r>
                <w:rPr>
                  <w:rFonts w:eastAsia="PMingLiU"/>
                  <w:color w:val="000000"/>
                  <w:lang w:eastAsia="zh-TW"/>
                </w:rPr>
                <w:t xml:space="preserve">serving cell quality </w:t>
              </w:r>
            </w:ins>
            <w:ins w:id="2257" w:author="Santhan Thangarasa" w:date="2021-04-17T22:49:00Z">
              <w:r>
                <w:rPr>
                  <w:rFonts w:eastAsia="PMingLiU"/>
                  <w:color w:val="000000"/>
                  <w:lang w:eastAsia="zh-TW"/>
                </w:rPr>
                <w:t xml:space="preserve">SINR and conditions on short DRX </w:t>
              </w:r>
              <w:r w:rsidR="00F62A3A">
                <w:rPr>
                  <w:rFonts w:eastAsia="PMingLiU"/>
                  <w:color w:val="000000"/>
                  <w:lang w:eastAsia="zh-TW"/>
                </w:rPr>
                <w:t>cycles</w:t>
              </w:r>
              <w:r>
                <w:rPr>
                  <w:rFonts w:eastAsia="PMingLiU"/>
                  <w:color w:val="000000"/>
                  <w:lang w:eastAsia="zh-TW"/>
                </w:rPr>
                <w:t xml:space="preserve"> are fulfilled</w:t>
              </w:r>
              <w:r w:rsidR="006845A3">
                <w:rPr>
                  <w:rFonts w:eastAsia="PMingLiU"/>
                  <w:color w:val="000000"/>
                  <w:lang w:eastAsia="zh-TW"/>
                </w:rPr>
                <w:t>.</w:t>
              </w:r>
            </w:ins>
            <w:ins w:id="2258" w:author="Santhan Thangarasa" w:date="2021-04-17T22:46:00Z">
              <w:r>
                <w:rPr>
                  <w:rFonts w:eastAsia="PMingLiU"/>
                  <w:color w:val="000000"/>
                  <w:lang w:eastAsia="zh-TW"/>
                </w:rPr>
                <w:t>”</w:t>
              </w:r>
            </w:ins>
          </w:p>
        </w:tc>
      </w:tr>
    </w:tbl>
    <w:p w14:paraId="3DB57D8D" w14:textId="77777777" w:rsidR="0098546E" w:rsidRPr="000158B8" w:rsidRDefault="0098546E">
      <w:pPr>
        <w:rPr>
          <w:i/>
          <w:color w:val="0070C0"/>
          <w:lang w:eastAsia="zh-CN"/>
          <w:rPrChange w:id="2259" w:author="Santhan Thangarasa" w:date="2021-04-17T22:49:00Z">
            <w:rPr>
              <w:i/>
              <w:color w:val="0070C0"/>
              <w:lang w:val="en-US" w:eastAsia="zh-CN"/>
            </w:rPr>
          </w:rPrChange>
        </w:rPr>
      </w:pPr>
    </w:p>
    <w:p w14:paraId="3DB57D8E"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afd"/>
        <w:tblW w:w="9634" w:type="dxa"/>
        <w:tblLook w:val="04A0" w:firstRow="1" w:lastRow="0" w:firstColumn="1" w:lastColumn="0" w:noHBand="0" w:noVBand="1"/>
      </w:tblPr>
      <w:tblGrid>
        <w:gridCol w:w="9634"/>
      </w:tblGrid>
      <w:tr w:rsidR="0098546E" w14:paraId="3DB57D90" w14:textId="77777777">
        <w:tc>
          <w:tcPr>
            <w:tcW w:w="9634" w:type="dxa"/>
          </w:tcPr>
          <w:p w14:paraId="3DB57D8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A1" w14:textId="77777777">
        <w:tc>
          <w:tcPr>
            <w:tcW w:w="9634" w:type="dxa"/>
          </w:tcPr>
          <w:p w14:paraId="3DB57D9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92"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D93"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 + X (dB) for RLM</w:t>
            </w:r>
          </w:p>
          <w:p w14:paraId="3DB57D94"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Qout,LR + Y (dB) for BFD relaxation.</w:t>
            </w:r>
          </w:p>
          <w:p w14:paraId="3DB57D95"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96"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D97" w14:textId="528D1031" w:rsidR="0098546E" w:rsidRDefault="00450289">
            <w:pPr>
              <w:spacing w:after="120"/>
              <w:rPr>
                <w:rFonts w:eastAsia="PMingLiU"/>
                <w:color w:val="000000"/>
                <w:lang w:val="en-US" w:eastAsia="zh-TW"/>
              </w:rPr>
            </w:pPr>
            <w:r>
              <w:rPr>
                <w:rFonts w:eastAsia="PMingLiU"/>
                <w:b/>
                <w:bCs/>
                <w:color w:val="000000"/>
                <w:lang w:val="en-US" w:eastAsia="zh-TW"/>
              </w:rPr>
              <w:t>Moderator</w:t>
            </w:r>
            <w:del w:id="2260" w:author="Huaning Niu" w:date="2021-04-16T11:03:00Z">
              <w:r w:rsidDel="0088660C">
                <w:rPr>
                  <w:rFonts w:eastAsia="PMingLiU"/>
                  <w:b/>
                  <w:bCs/>
                  <w:color w:val="000000"/>
                  <w:lang w:val="en-US" w:eastAsia="zh-TW"/>
                </w:rPr>
                <w:delText>'</w:delText>
              </w:r>
            </w:del>
            <w:ins w:id="2261"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98"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D99"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D9A"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D9B"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D9C"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D9D"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radio link quality &gt; Qout + X (dB) for RLM</w:t>
            </w:r>
          </w:p>
          <w:p w14:paraId="3DB57D9E"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radio link quality &gt; Qout,LR + Y (dB) for BFD relaxation.</w:t>
            </w:r>
          </w:p>
          <w:p w14:paraId="3DB57D9F"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A0" w14:textId="77777777" w:rsidR="0098546E" w:rsidRPr="0098546E" w:rsidRDefault="00450289">
            <w:pPr>
              <w:spacing w:after="120"/>
              <w:rPr>
                <w:color w:val="000000"/>
                <w:sz w:val="21"/>
                <w:szCs w:val="21"/>
                <w:lang w:val="en-US" w:eastAsia="zh-TW"/>
                <w:rPrChange w:id="2262" w:author="Hsuanli Lin (林烜立)" w:date="2021-04-15T06:42:00Z">
                  <w:rPr>
                    <w:rFonts w:ascii="Calibri" w:eastAsia="PMingLiU" w:hAnsi="Calibri" w:cs="Calibri"/>
                    <w:color w:val="000000"/>
                    <w:sz w:val="24"/>
                    <w:szCs w:val="24"/>
                    <w:lang w:eastAsia="zh-TW"/>
                  </w:rPr>
                </w:rPrChange>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0"/>
        <w:tblW w:w="9634" w:type="dxa"/>
        <w:tblLook w:val="04A0" w:firstRow="1" w:lastRow="0" w:firstColumn="1" w:lastColumn="0" w:noHBand="0" w:noVBand="1"/>
      </w:tblPr>
      <w:tblGrid>
        <w:gridCol w:w="1230"/>
        <w:gridCol w:w="8404"/>
      </w:tblGrid>
      <w:tr w:rsidR="0098546E" w14:paraId="3DB57DA4" w14:textId="77777777">
        <w:tc>
          <w:tcPr>
            <w:tcW w:w="1230" w:type="dxa"/>
          </w:tcPr>
          <w:p w14:paraId="3DB57DA2" w14:textId="77777777" w:rsidR="0098546E" w:rsidRDefault="00450289">
            <w:pPr>
              <w:rPr>
                <w:rFonts w:eastAsiaTheme="minorEastAsia"/>
                <w:color w:val="0070C0"/>
                <w:lang w:val="en-US" w:eastAsia="zh-CN"/>
              </w:rPr>
            </w:pPr>
            <w:del w:id="2263" w:author="Ricky (ZTE)" w:date="2021-04-16T10:59:00Z">
              <w:r>
                <w:rPr>
                  <w:rFonts w:eastAsiaTheme="minorEastAsia"/>
                  <w:color w:val="0070C0"/>
                  <w:lang w:val="en-US" w:eastAsia="zh-CN"/>
                </w:rPr>
                <w:lastRenderedPageBreak/>
                <w:delText>Company A</w:delText>
              </w:r>
            </w:del>
            <w:ins w:id="2264" w:author="Ricky (ZTE)" w:date="2021-04-16T10:59:00Z">
              <w:r>
                <w:rPr>
                  <w:rFonts w:eastAsiaTheme="minorEastAsia" w:hint="eastAsia"/>
                  <w:color w:val="0070C0"/>
                  <w:lang w:val="en-US" w:eastAsia="zh-CN"/>
                </w:rPr>
                <w:t>ZTE</w:t>
              </w:r>
            </w:ins>
          </w:p>
        </w:tc>
        <w:tc>
          <w:tcPr>
            <w:tcW w:w="8404" w:type="dxa"/>
          </w:tcPr>
          <w:p w14:paraId="3DB57DA3" w14:textId="77777777" w:rsidR="0098546E" w:rsidRDefault="00450289">
            <w:pPr>
              <w:rPr>
                <w:lang w:val="en-US" w:eastAsia="zh-CN"/>
              </w:rPr>
            </w:pPr>
            <w:ins w:id="2265" w:author="Ricky (ZTE)" w:date="2021-04-16T10:59:00Z">
              <w:r>
                <w:rPr>
                  <w:rFonts w:hint="eastAsia"/>
                  <w:lang w:val="en-US" w:eastAsia="zh-CN"/>
                </w:rPr>
                <w:t>Propose to specify that such a threshold is configured by the network.</w:t>
              </w:r>
            </w:ins>
          </w:p>
        </w:tc>
      </w:tr>
      <w:tr w:rsidR="0098546E" w14:paraId="3DB57DA7" w14:textId="77777777">
        <w:tc>
          <w:tcPr>
            <w:tcW w:w="1230" w:type="dxa"/>
          </w:tcPr>
          <w:p w14:paraId="3DB57DA5" w14:textId="07FF92C0" w:rsidR="0098546E" w:rsidRDefault="00450289">
            <w:pPr>
              <w:rPr>
                <w:rFonts w:eastAsiaTheme="minorEastAsia"/>
                <w:color w:val="0070C0"/>
                <w:lang w:val="en-US" w:eastAsia="zh-CN"/>
              </w:rPr>
            </w:pPr>
            <w:del w:id="2266" w:author="Li, Hua" w:date="2021-04-16T15:11:00Z">
              <w:r w:rsidDel="00BA01B3">
                <w:rPr>
                  <w:rFonts w:eastAsiaTheme="minorEastAsia"/>
                  <w:color w:val="0070C0"/>
                  <w:lang w:val="en-US" w:eastAsia="zh-CN"/>
                </w:rPr>
                <w:delText>Company B</w:delText>
              </w:r>
            </w:del>
            <w:ins w:id="2267" w:author="Li, Hua" w:date="2021-04-16T15:11:00Z">
              <w:r w:rsidR="00BA01B3">
                <w:rPr>
                  <w:rFonts w:eastAsiaTheme="minorEastAsia"/>
                  <w:color w:val="0070C0"/>
                  <w:lang w:val="en-US" w:eastAsia="zh-CN"/>
                </w:rPr>
                <w:t>Intel</w:t>
              </w:r>
            </w:ins>
          </w:p>
        </w:tc>
        <w:tc>
          <w:tcPr>
            <w:tcW w:w="8404" w:type="dxa"/>
          </w:tcPr>
          <w:p w14:paraId="72AD8D43" w14:textId="64C54747" w:rsidR="00BA01B3" w:rsidRDefault="00BA01B3">
            <w:pPr>
              <w:spacing w:after="120"/>
              <w:rPr>
                <w:ins w:id="2268" w:author="Li, Hua" w:date="2021-04-16T15:11:00Z"/>
                <w:rFonts w:eastAsiaTheme="minorEastAsia"/>
                <w:color w:val="0070C0"/>
                <w:lang w:val="en-US" w:eastAsia="zh-CN"/>
              </w:rPr>
            </w:pPr>
            <w:ins w:id="2269" w:author="Li, Hua" w:date="2021-04-16T15:11:00Z">
              <w:r>
                <w:rPr>
                  <w:rFonts w:eastAsiaTheme="minorEastAsia"/>
                  <w:color w:val="0070C0"/>
                  <w:lang w:val="en-US" w:eastAsia="zh-CN"/>
                </w:rPr>
                <w:t xml:space="preserve">Generally fine with option 1 to choose a threshold. However, I don’t </w:t>
              </w:r>
            </w:ins>
            <w:ins w:id="2270" w:author="Li, Hua" w:date="2021-04-16T15:12:00Z">
              <w:r w:rsidR="00B5135B">
                <w:rPr>
                  <w:rFonts w:eastAsiaTheme="minorEastAsia"/>
                  <w:color w:val="0070C0"/>
                  <w:lang w:val="en-US" w:eastAsia="zh-CN"/>
                </w:rPr>
                <w:t>think</w:t>
              </w:r>
            </w:ins>
            <w:ins w:id="2271" w:author="Li, Hua" w:date="2021-04-16T15:11:00Z">
              <w:r>
                <w:rPr>
                  <w:rFonts w:eastAsiaTheme="minorEastAsia"/>
                  <w:color w:val="0070C0"/>
                  <w:lang w:val="en-US" w:eastAsia="zh-CN"/>
                </w:rPr>
                <w:t xml:space="preserve"> that </w:t>
              </w:r>
            </w:ins>
            <w:ins w:id="2272" w:author="Li, Hua" w:date="2021-04-16T15:12:00Z">
              <w:r w:rsidR="00B5135B">
                <w:rPr>
                  <w:rFonts w:eastAsiaTheme="minorEastAsia"/>
                  <w:color w:val="0070C0"/>
                  <w:lang w:val="en-US" w:eastAsia="zh-CN"/>
                </w:rPr>
                <w:t xml:space="preserve">only </w:t>
              </w:r>
            </w:ins>
            <w:ins w:id="2273" w:author="Li, Hua" w:date="2021-04-16T15:11:00Z">
              <w:r>
                <w:rPr>
                  <w:rFonts w:eastAsiaTheme="minorEastAsia"/>
                  <w:color w:val="0070C0"/>
                  <w:lang w:val="en-US" w:eastAsia="zh-CN"/>
                </w:rPr>
                <w:t xml:space="preserve">Qout </w:t>
              </w:r>
            </w:ins>
            <w:ins w:id="2274" w:author="Li, Hua" w:date="2021-04-16T15:12:00Z">
              <w:r w:rsidR="00B5135B">
                <w:rPr>
                  <w:rFonts w:eastAsiaTheme="minorEastAsia"/>
                  <w:color w:val="0070C0"/>
                  <w:lang w:val="en-US" w:eastAsia="zh-CN"/>
                </w:rPr>
                <w:t>can be</w:t>
              </w:r>
            </w:ins>
            <w:ins w:id="2275" w:author="Li, Hua" w:date="2021-04-16T15:11:00Z">
              <w:r>
                <w:rPr>
                  <w:rFonts w:eastAsiaTheme="minorEastAsia"/>
                  <w:color w:val="0070C0"/>
                  <w:lang w:val="en-US" w:eastAsia="zh-CN"/>
                </w:rPr>
                <w:t xml:space="preserve"> used as the basis</w:t>
              </w:r>
            </w:ins>
            <w:ins w:id="2276" w:author="Li, Hua" w:date="2021-04-16T15:12:00Z">
              <w:r w:rsidR="00B5135B">
                <w:rPr>
                  <w:rFonts w:eastAsiaTheme="minorEastAsia"/>
                  <w:color w:val="0070C0"/>
                  <w:lang w:val="en-US" w:eastAsia="zh-CN"/>
                </w:rPr>
                <w:t xml:space="preserve"> </w:t>
              </w:r>
            </w:ins>
            <w:ins w:id="2277" w:author="Li, Hua" w:date="2021-04-16T15:15:00Z">
              <w:r w:rsidR="0053531B">
                <w:rPr>
                  <w:rFonts w:eastAsiaTheme="minorEastAsia"/>
                  <w:color w:val="0070C0"/>
                  <w:lang w:val="en-US" w:eastAsia="zh-CN"/>
                </w:rPr>
                <w:t>by</w:t>
              </w:r>
            </w:ins>
            <w:ins w:id="2278" w:author="Li, Hua" w:date="2021-04-16T15:12:00Z">
              <w:r w:rsidR="00B5135B">
                <w:rPr>
                  <w:rFonts w:eastAsiaTheme="minorEastAsia"/>
                  <w:color w:val="0070C0"/>
                  <w:lang w:val="en-US" w:eastAsia="zh-CN"/>
                </w:rPr>
                <w:t xml:space="preserve"> plus some margin. </w:t>
              </w:r>
            </w:ins>
            <w:ins w:id="2279" w:author="Li, Hua" w:date="2021-04-16T15:14:00Z">
              <w:r w:rsidR="00C647CB">
                <w:rPr>
                  <w:rFonts w:eastAsiaTheme="minorEastAsia"/>
                  <w:color w:val="0070C0"/>
                  <w:lang w:val="en-US" w:eastAsia="zh-CN"/>
                </w:rPr>
                <w:t xml:space="preserve">It’s possible that reverting back criteria is higher than Qout. Then the basis </w:t>
              </w:r>
            </w:ins>
            <w:ins w:id="2280" w:author="Li, Hua" w:date="2021-04-16T15:15:00Z">
              <w:r w:rsidR="009E0898">
                <w:rPr>
                  <w:rFonts w:eastAsiaTheme="minorEastAsia"/>
                  <w:color w:val="0070C0"/>
                  <w:lang w:val="en-US" w:eastAsia="zh-CN"/>
                </w:rPr>
                <w:t xml:space="preserve">will </w:t>
              </w:r>
              <w:r w:rsidR="0053531B">
                <w:rPr>
                  <w:rFonts w:eastAsiaTheme="minorEastAsia"/>
                  <w:color w:val="0070C0"/>
                  <w:lang w:val="en-US" w:eastAsia="zh-CN"/>
                </w:rPr>
                <w:t>be Qout plus some value. Then based on that, extra margin is considere</w:t>
              </w:r>
            </w:ins>
            <w:ins w:id="2281" w:author="Li, Hua" w:date="2021-04-16T15:16:00Z">
              <w:r w:rsidR="0053531B">
                <w:rPr>
                  <w:rFonts w:eastAsiaTheme="minorEastAsia"/>
                  <w:color w:val="0070C0"/>
                  <w:lang w:val="en-US" w:eastAsia="zh-CN"/>
                </w:rPr>
                <w:t>d.</w:t>
              </w:r>
            </w:ins>
          </w:p>
          <w:p w14:paraId="3DB57DA6" w14:textId="77777777" w:rsidR="0098546E" w:rsidRPr="00BA01B3" w:rsidRDefault="0098546E">
            <w:pPr>
              <w:rPr>
                <w:lang w:val="en-US" w:eastAsia="ko-KR"/>
                <w:rPrChange w:id="2282" w:author="Li, Hua" w:date="2021-04-16T15:11:00Z">
                  <w:rPr>
                    <w:lang w:eastAsia="ko-KR"/>
                  </w:rPr>
                </w:rPrChange>
              </w:rPr>
            </w:pPr>
          </w:p>
        </w:tc>
      </w:tr>
      <w:tr w:rsidR="0050138B" w14:paraId="6A5A1F28" w14:textId="77777777">
        <w:trPr>
          <w:ins w:id="2283" w:author="vivo-Yanliang Sun" w:date="2021-04-16T17:16:00Z"/>
        </w:trPr>
        <w:tc>
          <w:tcPr>
            <w:tcW w:w="1230" w:type="dxa"/>
          </w:tcPr>
          <w:p w14:paraId="71E8211C" w14:textId="5597EAA8" w:rsidR="0050138B" w:rsidDel="00BA01B3" w:rsidRDefault="0088660C" w:rsidP="0050138B">
            <w:pPr>
              <w:rPr>
                <w:ins w:id="2284" w:author="vivo-Yanliang Sun" w:date="2021-04-16T17:16:00Z"/>
                <w:rFonts w:eastAsiaTheme="minorEastAsia"/>
                <w:color w:val="0070C0"/>
                <w:lang w:val="en-US" w:eastAsia="zh-CN"/>
              </w:rPr>
            </w:pPr>
            <w:ins w:id="2285" w:author="vivo-Yanliang Sun" w:date="2021-04-16T17:16:00Z">
              <w:r>
                <w:rPr>
                  <w:rFonts w:eastAsiaTheme="minorEastAsia"/>
                  <w:color w:val="0070C0"/>
                  <w:lang w:val="en-US" w:eastAsia="zh-CN"/>
                </w:rPr>
                <w:t>V</w:t>
              </w:r>
              <w:r w:rsidR="0050138B">
                <w:rPr>
                  <w:rFonts w:eastAsiaTheme="minorEastAsia"/>
                  <w:color w:val="0070C0"/>
                  <w:lang w:val="en-US" w:eastAsia="zh-CN"/>
                </w:rPr>
                <w:t>ivo</w:t>
              </w:r>
            </w:ins>
          </w:p>
        </w:tc>
        <w:tc>
          <w:tcPr>
            <w:tcW w:w="8404" w:type="dxa"/>
          </w:tcPr>
          <w:p w14:paraId="714B21BC" w14:textId="2AD20E80" w:rsidR="0050138B" w:rsidRDefault="0050138B" w:rsidP="0050138B">
            <w:pPr>
              <w:spacing w:after="120"/>
              <w:rPr>
                <w:ins w:id="2286" w:author="vivo-Yanliang Sun" w:date="2021-04-16T17:16:00Z"/>
                <w:rFonts w:eastAsiaTheme="minorEastAsia"/>
                <w:color w:val="0070C0"/>
                <w:lang w:val="en-US" w:eastAsia="zh-CN"/>
              </w:rPr>
            </w:pPr>
            <w:ins w:id="2287" w:author="vivo-Yanliang Sun" w:date="2021-04-16T17:16:00Z">
              <w:r>
                <w:rPr>
                  <w:rFonts w:eastAsiaTheme="minorEastAsia" w:hint="eastAsia"/>
                  <w:lang w:eastAsia="zh-CN"/>
                </w:rPr>
                <w:t xml:space="preserve">Agree with the tentative agreements. </w:t>
              </w:r>
              <w:r>
                <w:rPr>
                  <w:rFonts w:eastAsiaTheme="minorEastAsia"/>
                  <w:lang w:eastAsia="zh-CN"/>
                </w:rPr>
                <w:t>The details of the thresholds can be further discussed.</w:t>
              </w:r>
            </w:ins>
          </w:p>
        </w:tc>
      </w:tr>
      <w:tr w:rsidR="00E52CFA" w14:paraId="53F3985D" w14:textId="77777777">
        <w:trPr>
          <w:ins w:id="2288" w:author="Althea Huang (黃汀華)" w:date="2021-04-17T09:23:00Z"/>
        </w:trPr>
        <w:tc>
          <w:tcPr>
            <w:tcW w:w="1230" w:type="dxa"/>
          </w:tcPr>
          <w:p w14:paraId="4E83A92F" w14:textId="4328FBB4" w:rsidR="00E52CFA" w:rsidRPr="00E52CFA" w:rsidRDefault="00E52CFA" w:rsidP="0050138B">
            <w:pPr>
              <w:rPr>
                <w:ins w:id="2289" w:author="Althea Huang (黃汀華)" w:date="2021-04-17T09:23:00Z"/>
                <w:rFonts w:eastAsia="PMingLiU"/>
                <w:color w:val="0070C0"/>
                <w:lang w:val="en-US" w:eastAsia="zh-TW"/>
                <w:rPrChange w:id="2290" w:author="Althea Huang (黃汀華)" w:date="2021-04-17T09:23:00Z">
                  <w:rPr>
                    <w:ins w:id="2291" w:author="Althea Huang (黃汀華)" w:date="2021-04-17T09:23:00Z"/>
                    <w:rFonts w:eastAsiaTheme="minorEastAsia"/>
                    <w:color w:val="0070C0"/>
                    <w:lang w:val="en-US" w:eastAsia="zh-CN"/>
                  </w:rPr>
                </w:rPrChange>
              </w:rPr>
            </w:pPr>
            <w:ins w:id="2292" w:author="Althea Huang (黃汀華)" w:date="2021-04-17T09:23:00Z">
              <w:r>
                <w:rPr>
                  <w:rFonts w:eastAsia="PMingLiU" w:hint="eastAsia"/>
                  <w:color w:val="0070C0"/>
                  <w:lang w:val="en-US" w:eastAsia="zh-TW"/>
                </w:rPr>
                <w:t>MTK</w:t>
              </w:r>
            </w:ins>
          </w:p>
        </w:tc>
        <w:tc>
          <w:tcPr>
            <w:tcW w:w="8404" w:type="dxa"/>
          </w:tcPr>
          <w:p w14:paraId="2BFE4040" w14:textId="52A529AB" w:rsidR="00E52CFA" w:rsidRPr="00E52CFA" w:rsidRDefault="00E52CFA" w:rsidP="0050138B">
            <w:pPr>
              <w:spacing w:after="120"/>
              <w:rPr>
                <w:ins w:id="2293" w:author="Althea Huang (黃汀華)" w:date="2021-04-17T09:23:00Z"/>
                <w:rFonts w:eastAsia="PMingLiU"/>
                <w:lang w:eastAsia="zh-TW"/>
                <w:rPrChange w:id="2294" w:author="Althea Huang (黃汀華)" w:date="2021-04-17T09:23:00Z">
                  <w:rPr>
                    <w:ins w:id="2295" w:author="Althea Huang (黃汀華)" w:date="2021-04-17T09:23:00Z"/>
                    <w:rFonts w:eastAsiaTheme="minorEastAsia"/>
                    <w:lang w:eastAsia="zh-CN"/>
                  </w:rPr>
                </w:rPrChange>
              </w:rPr>
            </w:pPr>
            <w:ins w:id="2296" w:author="Althea Huang (黃汀華)" w:date="2021-04-17T09:23:00Z">
              <w:r>
                <w:rPr>
                  <w:rFonts w:eastAsia="PMingLiU" w:hint="eastAsia"/>
                  <w:lang w:eastAsia="zh-TW"/>
                </w:rPr>
                <w:t>Agree with the WF</w:t>
              </w:r>
            </w:ins>
          </w:p>
        </w:tc>
      </w:tr>
      <w:tr w:rsidR="00536291" w14:paraId="27A91447" w14:textId="77777777">
        <w:trPr>
          <w:ins w:id="2297" w:author="Huawei" w:date="2021-04-17T11:31:00Z"/>
        </w:trPr>
        <w:tc>
          <w:tcPr>
            <w:tcW w:w="1230" w:type="dxa"/>
          </w:tcPr>
          <w:p w14:paraId="154B9706" w14:textId="6E661694" w:rsidR="00536291" w:rsidRPr="00536291" w:rsidRDefault="00536291" w:rsidP="0050138B">
            <w:pPr>
              <w:rPr>
                <w:ins w:id="2298" w:author="Huawei" w:date="2021-04-17T11:31:00Z"/>
                <w:rFonts w:eastAsiaTheme="minorEastAsia"/>
                <w:color w:val="0070C0"/>
                <w:lang w:val="en-US" w:eastAsia="zh-CN"/>
                <w:rPrChange w:id="2299" w:author="Huawei" w:date="2021-04-17T11:31:00Z">
                  <w:rPr>
                    <w:ins w:id="2300" w:author="Huawei" w:date="2021-04-17T11:31:00Z"/>
                    <w:rFonts w:eastAsia="PMingLiU"/>
                    <w:color w:val="0070C0"/>
                    <w:lang w:val="en-US" w:eastAsia="zh-TW"/>
                  </w:rPr>
                </w:rPrChange>
              </w:rPr>
            </w:pPr>
            <w:ins w:id="2301" w:author="Huawei" w:date="2021-04-17T11:31: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0FED8F8F" w14:textId="10FDAA77" w:rsidR="00536291" w:rsidRPr="00536291" w:rsidRDefault="00536291" w:rsidP="00F46334">
            <w:pPr>
              <w:spacing w:after="120"/>
              <w:rPr>
                <w:ins w:id="2302" w:author="Huawei" w:date="2021-04-17T11:31:00Z"/>
                <w:rFonts w:eastAsiaTheme="minorEastAsia"/>
                <w:lang w:eastAsia="zh-CN"/>
                <w:rPrChange w:id="2303" w:author="Huawei" w:date="2021-04-17T11:32:00Z">
                  <w:rPr>
                    <w:ins w:id="2304" w:author="Huawei" w:date="2021-04-17T11:31:00Z"/>
                    <w:rFonts w:eastAsia="PMingLiU"/>
                    <w:lang w:eastAsia="zh-TW"/>
                  </w:rPr>
                </w:rPrChange>
              </w:rPr>
            </w:pPr>
            <w:ins w:id="2305" w:author="Huawei" w:date="2021-04-17T11:32:00Z">
              <w:r>
                <w:rPr>
                  <w:rFonts w:eastAsiaTheme="minorEastAsia" w:hint="eastAsia"/>
                  <w:lang w:eastAsia="zh-CN"/>
                </w:rPr>
                <w:t>A</w:t>
              </w:r>
              <w:r>
                <w:rPr>
                  <w:rFonts w:eastAsiaTheme="minorEastAsia"/>
                  <w:lang w:eastAsia="zh-CN"/>
                </w:rPr>
                <w:t>gree with the WF.</w:t>
              </w:r>
            </w:ins>
            <w:ins w:id="2306" w:author="Huawei" w:date="2021-04-17T11:38:00Z">
              <w:r>
                <w:rPr>
                  <w:rFonts w:eastAsiaTheme="minorEastAsia"/>
                  <w:lang w:eastAsia="zh-CN"/>
                </w:rPr>
                <w:t xml:space="preserve"> How to derive the values of X and Y need to be further studied</w:t>
              </w:r>
            </w:ins>
            <w:ins w:id="2307" w:author="Huawei" w:date="2021-04-17T11:39:00Z">
              <w:r>
                <w:rPr>
                  <w:rFonts w:eastAsiaTheme="minorEastAsia"/>
                  <w:lang w:eastAsia="zh-CN"/>
                </w:rPr>
                <w:t xml:space="preserve"> in RAN4</w:t>
              </w:r>
            </w:ins>
            <w:ins w:id="2308" w:author="Huawei" w:date="2021-04-17T11:38:00Z">
              <w:r>
                <w:rPr>
                  <w:rFonts w:eastAsiaTheme="minorEastAsia"/>
                  <w:lang w:eastAsia="zh-CN"/>
                </w:rPr>
                <w:t>.</w:t>
              </w:r>
            </w:ins>
          </w:p>
        </w:tc>
      </w:tr>
      <w:tr w:rsidR="000158B8" w14:paraId="47034E0A" w14:textId="77777777">
        <w:trPr>
          <w:ins w:id="2309" w:author="Santhan Thangarasa" w:date="2021-04-17T22:49:00Z"/>
        </w:trPr>
        <w:tc>
          <w:tcPr>
            <w:tcW w:w="1230" w:type="dxa"/>
          </w:tcPr>
          <w:p w14:paraId="11609B0F" w14:textId="55CEEBC8" w:rsidR="000158B8" w:rsidRDefault="000158B8" w:rsidP="0050138B">
            <w:pPr>
              <w:rPr>
                <w:ins w:id="2310" w:author="Santhan Thangarasa" w:date="2021-04-17T22:49:00Z"/>
                <w:rFonts w:eastAsiaTheme="minorEastAsia"/>
                <w:color w:val="0070C0"/>
                <w:lang w:val="en-US" w:eastAsia="zh-CN"/>
              </w:rPr>
            </w:pPr>
            <w:ins w:id="2311" w:author="Santhan Thangarasa" w:date="2021-04-17T22:49:00Z">
              <w:r>
                <w:rPr>
                  <w:rFonts w:eastAsiaTheme="minorEastAsia"/>
                  <w:color w:val="0070C0"/>
                  <w:lang w:val="en-US" w:eastAsia="zh-CN"/>
                </w:rPr>
                <w:t>Ericsson</w:t>
              </w:r>
            </w:ins>
          </w:p>
        </w:tc>
        <w:tc>
          <w:tcPr>
            <w:tcW w:w="8404" w:type="dxa"/>
          </w:tcPr>
          <w:p w14:paraId="42295734" w14:textId="6E0CE193" w:rsidR="00BB2C12" w:rsidRDefault="000158B8" w:rsidP="00F46334">
            <w:pPr>
              <w:spacing w:after="120"/>
              <w:rPr>
                <w:ins w:id="2312" w:author="Santhan Thangarasa" w:date="2021-04-17T22:49:00Z"/>
                <w:rFonts w:eastAsiaTheme="minorEastAsia"/>
                <w:lang w:eastAsia="zh-CN"/>
              </w:rPr>
            </w:pPr>
            <w:ins w:id="2313" w:author="Santhan Thangarasa" w:date="2021-04-17T22:50:00Z">
              <w:r>
                <w:rPr>
                  <w:rFonts w:eastAsiaTheme="minorEastAsia"/>
                  <w:lang w:eastAsia="zh-CN"/>
                </w:rPr>
                <w:t>Given that there is a clear majority</w:t>
              </w:r>
            </w:ins>
            <w:ins w:id="2314" w:author="Santhan Thangarasa" w:date="2021-04-17T22:51:00Z">
              <w:r>
                <w:rPr>
                  <w:rFonts w:eastAsiaTheme="minorEastAsia"/>
                  <w:lang w:eastAsia="zh-CN"/>
                </w:rPr>
                <w:t xml:space="preserve"> support for option 1 and only one company supports 1a, our view is that option 1 can be made into agreement</w:t>
              </w:r>
            </w:ins>
            <w:ins w:id="2315" w:author="Santhan Thangarasa" w:date="2021-04-17T22:53:00Z">
              <w:r w:rsidR="002A37D3">
                <w:rPr>
                  <w:rFonts w:eastAsiaTheme="minorEastAsia"/>
                  <w:lang w:eastAsia="zh-CN"/>
                </w:rPr>
                <w:t xml:space="preserve"> and RAN4 can further discuss the value of X and Y at next meeting</w:t>
              </w:r>
            </w:ins>
            <w:ins w:id="2316" w:author="Santhan Thangarasa" w:date="2021-04-17T22:52:00Z">
              <w:r w:rsidR="002A37D3">
                <w:rPr>
                  <w:rFonts w:eastAsiaTheme="minorEastAsia"/>
                  <w:lang w:eastAsia="zh-CN"/>
                </w:rPr>
                <w:t xml:space="preserve">. </w:t>
              </w:r>
            </w:ins>
          </w:p>
        </w:tc>
      </w:tr>
    </w:tbl>
    <w:p w14:paraId="3DB57DA8" w14:textId="77777777" w:rsidR="0098546E" w:rsidRDefault="0098546E">
      <w:pPr>
        <w:rPr>
          <w:i/>
          <w:color w:val="0070C0"/>
          <w:lang w:val="en-US" w:eastAsia="zh-CN"/>
        </w:rPr>
      </w:pPr>
    </w:p>
    <w:p w14:paraId="3DB57DA9"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afd"/>
        <w:tblW w:w="9634" w:type="dxa"/>
        <w:tblLook w:val="04A0" w:firstRow="1" w:lastRow="0" w:firstColumn="1" w:lastColumn="0" w:noHBand="0" w:noVBand="1"/>
      </w:tblPr>
      <w:tblGrid>
        <w:gridCol w:w="9634"/>
      </w:tblGrid>
      <w:tr w:rsidR="0098546E" w14:paraId="3DB57DAB" w14:textId="77777777">
        <w:tc>
          <w:tcPr>
            <w:tcW w:w="9634" w:type="dxa"/>
          </w:tcPr>
          <w:p w14:paraId="3DB57D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BC" w14:textId="77777777">
        <w:tc>
          <w:tcPr>
            <w:tcW w:w="9634" w:type="dxa"/>
          </w:tcPr>
          <w:p w14:paraId="3DB57DAC"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AD"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AE"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AF"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DB0"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DB1"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DB2"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DB3"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DB4"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DB5" w14:textId="0EC006A0" w:rsidR="0098546E" w:rsidRDefault="00450289">
            <w:pPr>
              <w:spacing w:after="120"/>
              <w:rPr>
                <w:rFonts w:eastAsia="PMingLiU"/>
                <w:color w:val="000000"/>
                <w:lang w:val="en-US" w:eastAsia="zh-TW"/>
              </w:rPr>
            </w:pPr>
            <w:r>
              <w:rPr>
                <w:rFonts w:eastAsia="PMingLiU"/>
                <w:b/>
                <w:bCs/>
                <w:color w:val="000000"/>
                <w:lang w:val="en-US" w:eastAsia="zh-TW"/>
              </w:rPr>
              <w:t>Moderator</w:t>
            </w:r>
            <w:del w:id="2317" w:author="Huaning Niu" w:date="2021-04-16T11:03:00Z">
              <w:r w:rsidDel="0088660C">
                <w:rPr>
                  <w:rFonts w:eastAsia="PMingLiU"/>
                  <w:b/>
                  <w:bCs/>
                  <w:color w:val="000000"/>
                  <w:lang w:val="en-US" w:eastAsia="zh-TW"/>
                </w:rPr>
                <w:delText>'</w:delText>
              </w:r>
            </w:del>
            <w:ins w:id="2318"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B6"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B7"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DB8"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DB9"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r>
              <w:rPr>
                <w:rFonts w:eastAsia="PMingLiU"/>
                <w:color w:val="000000"/>
                <w:lang w:eastAsia="zh-TW"/>
              </w:rPr>
              <w:t xml:space="preserve">ood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DBA"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DBB"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r>
              <w:rPr>
                <w:rFonts w:eastAsia="PMingLiU"/>
                <w:color w:val="000000"/>
                <w:lang w:eastAsia="zh-TW"/>
              </w:rPr>
              <w:t>hether RSRP is also needed for BFD</w:t>
            </w:r>
            <w:r>
              <w:rPr>
                <w:rFonts w:eastAsia="PMingLiU"/>
                <w:color w:val="000000"/>
                <w:lang w:val="en-US" w:eastAsia="zh-TW"/>
              </w:rPr>
              <w:t xml:space="preserve"> as additional condition</w:t>
            </w:r>
          </w:p>
        </w:tc>
      </w:tr>
    </w:tbl>
    <w:tbl>
      <w:tblPr>
        <w:tblStyle w:val="120"/>
        <w:tblW w:w="9634" w:type="dxa"/>
        <w:tblLayout w:type="fixed"/>
        <w:tblLook w:val="04A0" w:firstRow="1" w:lastRow="0" w:firstColumn="1" w:lastColumn="0" w:noHBand="0" w:noVBand="1"/>
      </w:tblPr>
      <w:tblGrid>
        <w:gridCol w:w="1230"/>
        <w:gridCol w:w="8404"/>
      </w:tblGrid>
      <w:tr w:rsidR="0098546E" w14:paraId="3DB57DBF" w14:textId="77777777">
        <w:tc>
          <w:tcPr>
            <w:tcW w:w="1230" w:type="dxa"/>
          </w:tcPr>
          <w:p w14:paraId="3DB57DBD" w14:textId="77777777" w:rsidR="0098546E" w:rsidRDefault="00450289">
            <w:pPr>
              <w:rPr>
                <w:rFonts w:eastAsiaTheme="minorEastAsia"/>
                <w:color w:val="0070C0"/>
                <w:lang w:val="en-US" w:eastAsia="zh-CN"/>
              </w:rPr>
            </w:pPr>
            <w:del w:id="2319" w:author="Xiaomi" w:date="2021-04-15T16:51:00Z">
              <w:r>
                <w:rPr>
                  <w:rFonts w:eastAsiaTheme="minorEastAsia" w:hint="eastAsia"/>
                  <w:color w:val="0070C0"/>
                  <w:lang w:val="en-US" w:eastAsia="zh-CN"/>
                </w:rPr>
                <w:delText>Company A</w:delText>
              </w:r>
            </w:del>
            <w:ins w:id="2320" w:author="Xiaomi" w:date="2021-04-15T16:51:00Z">
              <w:r>
                <w:rPr>
                  <w:rFonts w:eastAsiaTheme="minorEastAsia" w:hint="eastAsia"/>
                  <w:color w:val="0070C0"/>
                  <w:lang w:val="en-US" w:eastAsia="zh-CN"/>
                </w:rPr>
                <w:t>Xiaomi</w:t>
              </w:r>
            </w:ins>
          </w:p>
        </w:tc>
        <w:tc>
          <w:tcPr>
            <w:tcW w:w="8404" w:type="dxa"/>
          </w:tcPr>
          <w:p w14:paraId="3DB57DBE" w14:textId="77777777" w:rsidR="0098546E" w:rsidRDefault="00450289">
            <w:pPr>
              <w:rPr>
                <w:lang w:eastAsia="ko-KR"/>
              </w:rPr>
            </w:pPr>
            <w:ins w:id="2321"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straightforward</w:t>
              </w:r>
              <w:r>
                <w:rPr>
                  <w:rFonts w:hint="eastAsia"/>
                  <w:lang w:eastAsia="zh-CN"/>
                </w:rPr>
                <w:t xml:space="preserve"> </w:t>
              </w:r>
              <w:r>
                <w:rPr>
                  <w:lang w:eastAsia="zh-CN"/>
                </w:rPr>
                <w:t>considering different U</w:t>
              </w:r>
            </w:ins>
            <w:ins w:id="2322" w:author="Xiaomi" w:date="2021-04-15T16:53:00Z">
              <w:r>
                <w:rPr>
                  <w:lang w:eastAsia="zh-CN"/>
                </w:rPr>
                <w:t>E</w:t>
              </w:r>
            </w:ins>
            <w:ins w:id="2323" w:author="Xiaomi" w:date="2021-04-15T16:51:00Z">
              <w:r>
                <w:rPr>
                  <w:lang w:eastAsia="zh-CN"/>
                </w:rPr>
                <w:t xml:space="preserve"> receiver </w:t>
              </w:r>
              <w:r>
                <w:rPr>
                  <w:rFonts w:hint="eastAsia"/>
                  <w:lang w:eastAsia="zh-CN"/>
                </w:rPr>
                <w:t>performance</w:t>
              </w:r>
            </w:ins>
            <w:ins w:id="2324" w:author="Xiaomi" w:date="2021-04-15T16:52:00Z">
              <w:r>
                <w:rPr>
                  <w:lang w:eastAsia="zh-CN"/>
                </w:rPr>
                <w:t>, b</w:t>
              </w:r>
            </w:ins>
            <w:ins w:id="2325"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2326" w:author="Xiaomi" w:date="2021-04-15T16:52:00Z">
              <w:r>
                <w:t xml:space="preserve"> The recommended WF is fi</w:t>
              </w:r>
            </w:ins>
            <w:ins w:id="2327" w:author="Xiaomi" w:date="2021-04-15T16:53:00Z">
              <w:r>
                <w:t>ne to us.</w:t>
              </w:r>
            </w:ins>
          </w:p>
        </w:tc>
      </w:tr>
      <w:tr w:rsidR="0098546E" w14:paraId="3DB57DC2" w14:textId="77777777">
        <w:tc>
          <w:tcPr>
            <w:tcW w:w="1230" w:type="dxa"/>
          </w:tcPr>
          <w:p w14:paraId="3DB57DC0" w14:textId="77777777" w:rsidR="0098546E" w:rsidRDefault="00450289">
            <w:pPr>
              <w:rPr>
                <w:rFonts w:eastAsiaTheme="minorEastAsia"/>
                <w:color w:val="0070C0"/>
                <w:lang w:val="en-US" w:eastAsia="zh-CN"/>
              </w:rPr>
            </w:pPr>
            <w:del w:id="2328" w:author="Ricky (ZTE)" w:date="2021-04-16T10:59:00Z">
              <w:r>
                <w:rPr>
                  <w:rFonts w:eastAsiaTheme="minorEastAsia"/>
                  <w:color w:val="0070C0"/>
                  <w:lang w:val="en-US" w:eastAsia="zh-CN"/>
                </w:rPr>
                <w:lastRenderedPageBreak/>
                <w:delText>Company B</w:delText>
              </w:r>
            </w:del>
            <w:ins w:id="2329" w:author="Ricky (ZTE)" w:date="2021-04-16T10:59:00Z">
              <w:r>
                <w:rPr>
                  <w:rFonts w:eastAsiaTheme="minorEastAsia" w:hint="eastAsia"/>
                  <w:color w:val="0070C0"/>
                  <w:lang w:val="en-US" w:eastAsia="zh-CN"/>
                </w:rPr>
                <w:t>ZT</w:t>
              </w:r>
            </w:ins>
            <w:ins w:id="2330" w:author="Ricky (ZTE)" w:date="2021-04-16T11:00:00Z">
              <w:r>
                <w:rPr>
                  <w:rFonts w:eastAsiaTheme="minorEastAsia" w:hint="eastAsia"/>
                  <w:color w:val="0070C0"/>
                  <w:lang w:val="en-US" w:eastAsia="zh-CN"/>
                </w:rPr>
                <w:t>E</w:t>
              </w:r>
            </w:ins>
          </w:p>
        </w:tc>
        <w:tc>
          <w:tcPr>
            <w:tcW w:w="8404" w:type="dxa"/>
          </w:tcPr>
          <w:p w14:paraId="3DB57DC1" w14:textId="77777777" w:rsidR="0098546E" w:rsidRDefault="00450289">
            <w:pPr>
              <w:rPr>
                <w:lang w:eastAsia="ko-KR"/>
              </w:rPr>
            </w:pPr>
            <w:ins w:id="2331" w:author="Ricky (ZTE)" w:date="2021-04-16T11:00:00Z">
              <w:r>
                <w:rPr>
                  <w:rFonts w:hint="eastAsia"/>
                  <w:lang w:val="en-US" w:eastAsia="zh-CN"/>
                </w:rPr>
                <w:t>Propose to specify that such a threshold is configured by the network.</w:t>
              </w:r>
            </w:ins>
          </w:p>
        </w:tc>
      </w:tr>
      <w:tr w:rsidR="002E6A99" w14:paraId="7EB935DA" w14:textId="77777777">
        <w:trPr>
          <w:ins w:id="2332" w:author="Li, Hua" w:date="2021-04-16T15:16:00Z"/>
        </w:trPr>
        <w:tc>
          <w:tcPr>
            <w:tcW w:w="1230" w:type="dxa"/>
          </w:tcPr>
          <w:p w14:paraId="4203D67E" w14:textId="04C4CF42" w:rsidR="002E6A99" w:rsidRDefault="002E6A99">
            <w:pPr>
              <w:rPr>
                <w:ins w:id="2333" w:author="Li, Hua" w:date="2021-04-16T15:16:00Z"/>
                <w:rFonts w:eastAsiaTheme="minorEastAsia"/>
                <w:color w:val="0070C0"/>
                <w:lang w:val="en-US" w:eastAsia="zh-CN"/>
              </w:rPr>
            </w:pPr>
            <w:ins w:id="2334" w:author="Li, Hua" w:date="2021-04-16T15:16:00Z">
              <w:r>
                <w:rPr>
                  <w:rFonts w:eastAsiaTheme="minorEastAsia"/>
                  <w:color w:val="0070C0"/>
                  <w:lang w:val="en-US" w:eastAsia="zh-CN"/>
                </w:rPr>
                <w:t>Inte</w:t>
              </w:r>
            </w:ins>
            <w:ins w:id="2335" w:author="Li, Hua" w:date="2021-04-16T15:17:00Z">
              <w:r>
                <w:rPr>
                  <w:rFonts w:eastAsiaTheme="minorEastAsia"/>
                  <w:color w:val="0070C0"/>
                  <w:lang w:val="en-US" w:eastAsia="zh-CN"/>
                </w:rPr>
                <w:t>l</w:t>
              </w:r>
            </w:ins>
          </w:p>
        </w:tc>
        <w:tc>
          <w:tcPr>
            <w:tcW w:w="8404" w:type="dxa"/>
          </w:tcPr>
          <w:p w14:paraId="284874E5" w14:textId="02C7380F" w:rsidR="002E6A99" w:rsidRDefault="002E6A99">
            <w:pPr>
              <w:rPr>
                <w:ins w:id="2336" w:author="Li, Hua" w:date="2021-04-16T15:16:00Z"/>
                <w:lang w:val="en-US" w:eastAsia="zh-CN"/>
              </w:rPr>
            </w:pPr>
            <w:ins w:id="2337" w:author="Li, Hua" w:date="2021-04-16T15:17:00Z">
              <w:r>
                <w:rPr>
                  <w:lang w:val="en-US" w:eastAsia="zh-CN"/>
                </w:rPr>
                <w:t xml:space="preserve">for RLM, we are fine with option 1. For BFD, we </w:t>
              </w:r>
            </w:ins>
            <w:ins w:id="2338" w:author="Li, Hua" w:date="2021-04-16T15:19:00Z">
              <w:r w:rsidR="00A57B52">
                <w:rPr>
                  <w:lang w:val="en-US" w:eastAsia="zh-CN"/>
                </w:rPr>
                <w:t xml:space="preserve">also </w:t>
              </w:r>
            </w:ins>
            <w:ins w:id="2339" w:author="Li, Hua" w:date="2021-04-16T15:17:00Z">
              <w:r>
                <w:rPr>
                  <w:lang w:val="en-US" w:eastAsia="zh-CN"/>
                </w:rPr>
                <w:t xml:space="preserve">support option </w:t>
              </w:r>
              <w:r w:rsidR="00E83C1C">
                <w:rPr>
                  <w:lang w:val="en-US" w:eastAsia="zh-CN"/>
                </w:rPr>
                <w:t>3.</w:t>
              </w:r>
            </w:ins>
          </w:p>
        </w:tc>
      </w:tr>
      <w:tr w:rsidR="0050138B" w14:paraId="3A4F19DE" w14:textId="77777777">
        <w:trPr>
          <w:ins w:id="2340" w:author="vivo-Yanliang Sun" w:date="2021-04-16T17:16:00Z"/>
        </w:trPr>
        <w:tc>
          <w:tcPr>
            <w:tcW w:w="1230" w:type="dxa"/>
          </w:tcPr>
          <w:p w14:paraId="25A3B462" w14:textId="3FC9ECEA" w:rsidR="0050138B" w:rsidRDefault="0088660C" w:rsidP="0050138B">
            <w:pPr>
              <w:rPr>
                <w:ins w:id="2341" w:author="vivo-Yanliang Sun" w:date="2021-04-16T17:16:00Z"/>
                <w:rFonts w:eastAsiaTheme="minorEastAsia"/>
                <w:color w:val="0070C0"/>
                <w:lang w:val="en-US" w:eastAsia="zh-CN"/>
              </w:rPr>
            </w:pPr>
            <w:ins w:id="2342" w:author="vivo-Yanliang Sun" w:date="2021-04-16T17:17:00Z">
              <w:r>
                <w:rPr>
                  <w:rFonts w:eastAsiaTheme="minorEastAsia"/>
                  <w:color w:val="0070C0"/>
                  <w:lang w:val="en-US" w:eastAsia="zh-CN"/>
                </w:rPr>
                <w:t>V</w:t>
              </w:r>
              <w:r w:rsidR="0050138B">
                <w:rPr>
                  <w:rFonts w:eastAsiaTheme="minorEastAsia" w:hint="eastAsia"/>
                  <w:color w:val="0070C0"/>
                  <w:lang w:val="en-US" w:eastAsia="zh-CN"/>
                </w:rPr>
                <w:t>ivo</w:t>
              </w:r>
            </w:ins>
          </w:p>
        </w:tc>
        <w:tc>
          <w:tcPr>
            <w:tcW w:w="8404" w:type="dxa"/>
          </w:tcPr>
          <w:p w14:paraId="25EFE0F6" w14:textId="77777777" w:rsidR="0050138B" w:rsidRDefault="0050138B" w:rsidP="0050138B">
            <w:pPr>
              <w:rPr>
                <w:ins w:id="2343" w:author="vivo-Yanliang Sun" w:date="2021-04-16T17:17:00Z"/>
                <w:rFonts w:eastAsiaTheme="minorEastAsia"/>
                <w:lang w:val="en-US" w:eastAsia="zh-CN"/>
              </w:rPr>
            </w:pPr>
            <w:ins w:id="2344" w:author="vivo-Yanliang Sun" w:date="2021-04-16T17:17:00Z">
              <w:r>
                <w:rPr>
                  <w:rFonts w:hint="eastAsia"/>
                  <w:lang w:val="en-US" w:eastAsia="zh-CN"/>
                </w:rPr>
                <w:t>Same issue as 2-3-2</w:t>
              </w:r>
            </w:ins>
          </w:p>
          <w:p w14:paraId="144BC847" w14:textId="1281B8E8" w:rsidR="0050138B" w:rsidRPr="0050138B" w:rsidRDefault="0050138B" w:rsidP="0050138B">
            <w:pPr>
              <w:rPr>
                <w:ins w:id="2345" w:author="vivo-Yanliang Sun" w:date="2021-04-16T17:16:00Z"/>
                <w:rFonts w:eastAsiaTheme="minorEastAsia"/>
                <w:lang w:val="en-US" w:eastAsia="zh-CN"/>
                <w:rPrChange w:id="2346" w:author="vivo-Yanliang Sun" w:date="2021-04-16T17:17:00Z">
                  <w:rPr>
                    <w:ins w:id="2347" w:author="vivo-Yanliang Sun" w:date="2021-04-16T17:16:00Z"/>
                    <w:lang w:val="en-US" w:eastAsia="zh-CN"/>
                  </w:rPr>
                </w:rPrChange>
              </w:rPr>
            </w:pPr>
            <w:ins w:id="2348" w:author="vivo-Yanliang Sun" w:date="2021-04-16T17:17:00Z">
              <w:r>
                <w:rPr>
                  <w:rFonts w:eastAsiaTheme="minorEastAsia"/>
                  <w:lang w:val="en-US" w:eastAsia="zh-CN"/>
                </w:rPr>
                <w:t>O</w:t>
              </w:r>
              <w:r>
                <w:rPr>
                  <w:rFonts w:eastAsiaTheme="minorEastAsia" w:hint="eastAsia"/>
                  <w:lang w:val="en-US" w:eastAsia="zh-CN"/>
                </w:rPr>
                <w:t>ption 3 can be FFS.</w:t>
              </w:r>
            </w:ins>
          </w:p>
        </w:tc>
      </w:tr>
      <w:tr w:rsidR="00536291" w14:paraId="07486471" w14:textId="77777777">
        <w:trPr>
          <w:ins w:id="2349" w:author="Huawei" w:date="2021-04-17T11:31:00Z"/>
        </w:trPr>
        <w:tc>
          <w:tcPr>
            <w:tcW w:w="1230" w:type="dxa"/>
          </w:tcPr>
          <w:p w14:paraId="0BB5EC8B" w14:textId="3166430E" w:rsidR="00536291" w:rsidRDefault="00536291" w:rsidP="0050138B">
            <w:pPr>
              <w:rPr>
                <w:ins w:id="2350" w:author="Huawei" w:date="2021-04-17T11:31:00Z"/>
                <w:rFonts w:eastAsiaTheme="minorEastAsia"/>
                <w:color w:val="0070C0"/>
                <w:lang w:val="en-US" w:eastAsia="zh-CN"/>
              </w:rPr>
            </w:pPr>
            <w:ins w:id="2351" w:author="Huawei" w:date="2021-04-17T11:39: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5D404FF5" w14:textId="1D92CCED" w:rsidR="00F46334" w:rsidRPr="00F871E2" w:rsidRDefault="00F871E2" w:rsidP="00615FB7">
            <w:pPr>
              <w:rPr>
                <w:ins w:id="2352" w:author="Huawei" w:date="2021-04-17T11:31:00Z"/>
                <w:rFonts w:eastAsiaTheme="minorEastAsia"/>
                <w:lang w:val="en-US" w:eastAsia="zh-CN"/>
                <w:rPrChange w:id="2353" w:author="Huawei" w:date="2021-04-17T11:42:00Z">
                  <w:rPr>
                    <w:ins w:id="2354" w:author="Huawei" w:date="2021-04-17T11:31:00Z"/>
                    <w:lang w:val="en-US" w:eastAsia="zh-CN"/>
                  </w:rPr>
                </w:rPrChange>
              </w:rPr>
            </w:pPr>
            <w:ins w:id="2355" w:author="Huawei" w:date="2021-04-17T11:42:00Z">
              <w:r>
                <w:rPr>
                  <w:rFonts w:eastAsiaTheme="minorEastAsia" w:hint="eastAsia"/>
                  <w:lang w:val="en-US" w:eastAsia="zh-CN"/>
                </w:rPr>
                <w:t>F</w:t>
              </w:r>
              <w:r>
                <w:rPr>
                  <w:rFonts w:eastAsiaTheme="minorEastAsia"/>
                  <w:lang w:val="en-US" w:eastAsia="zh-CN"/>
                </w:rPr>
                <w:t>or RLM/BFD, the threshold of Qout/Qout</w:t>
              </w:r>
            </w:ins>
            <w:ins w:id="2356" w:author="Huawei" w:date="2021-04-17T11:43:00Z">
              <w:r>
                <w:rPr>
                  <w:rFonts w:eastAsiaTheme="minorEastAsia"/>
                  <w:lang w:val="en-US" w:eastAsia="zh-CN"/>
                </w:rPr>
                <w:t xml:space="preserve">,LR </w:t>
              </w:r>
            </w:ins>
            <w:ins w:id="2357" w:author="Huawei" w:date="2021-04-17T14:34:00Z">
              <w:r w:rsidR="00615FB7">
                <w:rPr>
                  <w:rFonts w:eastAsiaTheme="minorEastAsia"/>
                  <w:lang w:val="en-US" w:eastAsia="zh-CN"/>
                </w:rPr>
                <w:t xml:space="preserve">is used for </w:t>
              </w:r>
            </w:ins>
            <w:ins w:id="2358" w:author="Huawei" w:date="2021-04-17T14:40:00Z">
              <w:r w:rsidR="00615FB7">
                <w:rPr>
                  <w:rFonts w:eastAsiaTheme="minorEastAsia"/>
                  <w:lang w:val="en-US" w:eastAsia="zh-CN"/>
                </w:rPr>
                <w:t xml:space="preserve">defining </w:t>
              </w:r>
            </w:ins>
            <w:ins w:id="2359" w:author="Huawei" w:date="2021-04-17T14:34:00Z">
              <w:r w:rsidR="00615FB7">
                <w:rPr>
                  <w:rFonts w:eastAsiaTheme="minorEastAsia"/>
                  <w:lang w:val="en-US" w:eastAsia="zh-CN"/>
                </w:rPr>
                <w:t xml:space="preserve">worse </w:t>
              </w:r>
              <w:r w:rsidR="00615FB7">
                <w:rPr>
                  <w:rFonts w:eastAsia="PMingLiU"/>
                  <w:color w:val="000000"/>
                  <w:lang w:eastAsia="zh-TW"/>
                </w:rPr>
                <w:t>serving cell quality</w:t>
              </w:r>
              <w:r w:rsidR="00615FB7" w:rsidRPr="00F871E2">
                <w:rPr>
                  <w:rFonts w:eastAsiaTheme="minorEastAsia"/>
                  <w:lang w:val="en-US" w:eastAsia="zh-CN"/>
                </w:rPr>
                <w:t xml:space="preserve"> </w:t>
              </w:r>
            </w:ins>
            <w:ins w:id="2360" w:author="Huawei" w:date="2021-04-17T14:41:00Z">
              <w:r w:rsidR="00615FB7">
                <w:rPr>
                  <w:rFonts w:eastAsiaTheme="minorEastAsia"/>
                  <w:lang w:val="en-US" w:eastAsia="zh-CN"/>
                </w:rPr>
                <w:t xml:space="preserve">and </w:t>
              </w:r>
            </w:ins>
            <w:ins w:id="2361" w:author="Huawei" w:date="2021-04-17T11:44:00Z">
              <w:r w:rsidRPr="00F871E2">
                <w:rPr>
                  <w:rFonts w:eastAsiaTheme="minorEastAsia"/>
                  <w:lang w:val="en-US" w:eastAsia="zh-CN"/>
                </w:rPr>
                <w:t>correspond</w:t>
              </w:r>
              <w:r>
                <w:rPr>
                  <w:rFonts w:eastAsiaTheme="minorEastAsia"/>
                  <w:lang w:val="en-US" w:eastAsia="zh-CN"/>
                </w:rPr>
                <w:t>s</w:t>
              </w:r>
              <w:r w:rsidRPr="00F871E2">
                <w:rPr>
                  <w:rFonts w:eastAsiaTheme="minorEastAsia"/>
                  <w:lang w:val="en-US" w:eastAsia="zh-CN"/>
                </w:rPr>
                <w:t xml:space="preserve"> to</w:t>
              </w:r>
            </w:ins>
            <w:ins w:id="2362" w:author="Huawei" w:date="2021-04-17T11:43:00Z">
              <w:r>
                <w:rPr>
                  <w:rFonts w:eastAsiaTheme="minorEastAsia"/>
                  <w:lang w:val="en-US" w:eastAsia="zh-CN"/>
                </w:rPr>
                <w:t xml:space="preserve"> </w:t>
              </w:r>
            </w:ins>
            <w:ins w:id="2363" w:author="Huawei" w:date="2021-04-17T11:44:00Z">
              <w:r>
                <w:rPr>
                  <w:rFonts w:eastAsiaTheme="minorEastAsia"/>
                  <w:lang w:val="en-US" w:eastAsia="zh-CN"/>
                </w:rPr>
                <w:t>the level of 10%</w:t>
              </w:r>
            </w:ins>
            <w:ins w:id="2364" w:author="Huawei" w:date="2021-04-17T11:45:00Z">
              <w:r>
                <w:rPr>
                  <w:rFonts w:eastAsiaTheme="minorEastAsia"/>
                  <w:lang w:val="en-US" w:eastAsia="zh-CN"/>
                </w:rPr>
                <w:t xml:space="preserve"> BLER under</w:t>
              </w:r>
              <w:r w:rsidRPr="00F871E2">
                <w:rPr>
                  <w:rFonts w:eastAsiaTheme="minorEastAsia"/>
                  <w:lang w:val="en-US" w:eastAsia="zh-CN"/>
                </w:rPr>
                <w:t xml:space="preserve"> the hypothetical PDCCH transmission parameters</w:t>
              </w:r>
              <w:r>
                <w:rPr>
                  <w:rFonts w:eastAsiaTheme="minorEastAsia"/>
                  <w:lang w:val="en-US" w:eastAsia="zh-CN"/>
                </w:rPr>
                <w:t>.</w:t>
              </w:r>
            </w:ins>
            <w:ins w:id="2365" w:author="Huawei" w:date="2021-04-17T11:46:00Z">
              <w:r>
                <w:rPr>
                  <w:rFonts w:eastAsiaTheme="minorEastAsia"/>
                  <w:lang w:val="en-US" w:eastAsia="zh-CN"/>
                </w:rPr>
                <w:t xml:space="preserve"> The </w:t>
              </w:r>
              <w:r w:rsidRPr="00F871E2">
                <w:rPr>
                  <w:rFonts w:eastAsiaTheme="minorEastAsia"/>
                  <w:lang w:val="en-US" w:eastAsia="zh-CN"/>
                </w:rPr>
                <w:t>correspond</w:t>
              </w:r>
              <w:r>
                <w:rPr>
                  <w:rFonts w:eastAsiaTheme="minorEastAsia"/>
                  <w:lang w:val="en-US" w:eastAsia="zh-CN"/>
                </w:rPr>
                <w:t>ing SINR level of Qout/Qout,LR is up to UE implementation.</w:t>
              </w:r>
            </w:ins>
            <w:ins w:id="2366" w:author="Huawei" w:date="2021-04-17T11:51:00Z">
              <w:r>
                <w:rPr>
                  <w:rFonts w:eastAsiaTheme="minorEastAsia"/>
                  <w:lang w:val="en-US" w:eastAsia="zh-CN"/>
                </w:rPr>
                <w:t xml:space="preserve"> </w:t>
              </w:r>
            </w:ins>
            <w:ins w:id="2367" w:author="Huawei" w:date="2021-04-17T14:32:00Z">
              <w:r w:rsidR="00F46334">
                <w:rPr>
                  <w:rFonts w:eastAsiaTheme="minorEastAsia"/>
                  <w:lang w:val="en-US" w:eastAsia="zh-CN"/>
                </w:rPr>
                <w:t xml:space="preserve">The threshold </w:t>
              </w:r>
              <w:r w:rsidR="00615FB7">
                <w:rPr>
                  <w:rFonts w:eastAsiaTheme="minorEastAsia"/>
                  <w:lang w:val="en-US" w:eastAsia="zh-CN"/>
                </w:rPr>
                <w:t xml:space="preserve">used </w:t>
              </w:r>
            </w:ins>
            <w:ins w:id="2368" w:author="Huawei" w:date="2021-04-17T14:33:00Z">
              <w:r w:rsidR="00615FB7">
                <w:rPr>
                  <w:rFonts w:eastAsiaTheme="minorEastAsia"/>
                  <w:lang w:val="en-US" w:eastAsia="zh-CN"/>
                </w:rPr>
                <w:t>in</w:t>
              </w:r>
            </w:ins>
            <w:ins w:id="2369" w:author="Huawei" w:date="2021-04-17T14:32:00Z">
              <w:r w:rsidR="00615FB7">
                <w:rPr>
                  <w:rFonts w:eastAsiaTheme="minorEastAsia"/>
                  <w:lang w:val="en-US" w:eastAsia="zh-CN"/>
                </w:rPr>
                <w:t xml:space="preserve"> </w:t>
              </w:r>
            </w:ins>
            <w:ins w:id="2370" w:author="Huawei" w:date="2021-04-17T14:33:00Z">
              <w:r w:rsidR="00615FB7">
                <w:rPr>
                  <w:rFonts w:eastAsia="PMingLiU"/>
                  <w:color w:val="000000"/>
                  <w:lang w:val="en-US" w:eastAsia="zh-TW"/>
                </w:rPr>
                <w:t>g</w:t>
              </w:r>
              <w:r w:rsidR="00615FB7">
                <w:rPr>
                  <w:rFonts w:eastAsia="PMingLiU"/>
                  <w:color w:val="000000"/>
                  <w:lang w:eastAsia="zh-TW"/>
                </w:rPr>
                <w:t xml:space="preserve">ood serving cell quality criteria </w:t>
              </w:r>
            </w:ins>
            <w:ins w:id="2371" w:author="Huawei" w:date="2021-04-17T14:41:00Z">
              <w:r w:rsidR="00615FB7">
                <w:rPr>
                  <w:rFonts w:eastAsia="PMingLiU"/>
                  <w:color w:val="000000"/>
                  <w:lang w:eastAsia="zh-TW"/>
                </w:rPr>
                <w:t xml:space="preserve">shall also be </w:t>
              </w:r>
              <w:r w:rsidR="00615FB7">
                <w:rPr>
                  <w:rFonts w:eastAsiaTheme="minorEastAsia"/>
                  <w:lang w:val="en-US" w:eastAsia="zh-CN"/>
                </w:rPr>
                <w:t xml:space="preserve">up to UE implementation. RAN4 can further study how to </w:t>
              </w:r>
            </w:ins>
            <w:ins w:id="2372" w:author="Huawei" w:date="2021-04-17T14:42:00Z">
              <w:r w:rsidR="00615FB7">
                <w:rPr>
                  <w:rFonts w:eastAsiaTheme="minorEastAsia"/>
                  <w:lang w:val="en-US" w:eastAsia="zh-CN"/>
                </w:rPr>
                <w:t xml:space="preserve">derive the </w:t>
              </w:r>
              <w:r w:rsidR="00615FB7" w:rsidRPr="00F871E2">
                <w:rPr>
                  <w:rFonts w:eastAsiaTheme="minorEastAsia"/>
                  <w:lang w:val="en-US" w:eastAsia="zh-CN"/>
                </w:rPr>
                <w:t>correspond</w:t>
              </w:r>
              <w:r w:rsidR="00615FB7">
                <w:rPr>
                  <w:rFonts w:eastAsiaTheme="minorEastAsia"/>
                  <w:lang w:val="en-US" w:eastAsia="zh-CN"/>
                </w:rPr>
                <w:t xml:space="preserve">ing SINR level of the threshold used in </w:t>
              </w:r>
              <w:r w:rsidR="00615FB7">
                <w:rPr>
                  <w:rFonts w:eastAsia="PMingLiU"/>
                  <w:color w:val="000000"/>
                  <w:lang w:val="en-US" w:eastAsia="zh-TW"/>
                </w:rPr>
                <w:t>g</w:t>
              </w:r>
              <w:r w:rsidR="00615FB7">
                <w:rPr>
                  <w:rFonts w:eastAsia="PMingLiU"/>
                  <w:color w:val="000000"/>
                  <w:lang w:eastAsia="zh-TW"/>
                </w:rPr>
                <w:t>ood serving cell quality criteria.</w:t>
              </w:r>
            </w:ins>
          </w:p>
        </w:tc>
      </w:tr>
      <w:tr w:rsidR="002E7556" w14:paraId="26E0EE56" w14:textId="77777777">
        <w:trPr>
          <w:ins w:id="2373" w:author="Santhan Thangarasa" w:date="2021-04-17T22:28:00Z"/>
        </w:trPr>
        <w:tc>
          <w:tcPr>
            <w:tcW w:w="1230" w:type="dxa"/>
          </w:tcPr>
          <w:p w14:paraId="01134139" w14:textId="2979A25A" w:rsidR="002E7556" w:rsidRDefault="002E7556" w:rsidP="0050138B">
            <w:pPr>
              <w:rPr>
                <w:ins w:id="2374" w:author="Santhan Thangarasa" w:date="2021-04-17T22:28:00Z"/>
                <w:rFonts w:eastAsiaTheme="minorEastAsia"/>
                <w:color w:val="0070C0"/>
                <w:lang w:val="en-US" w:eastAsia="zh-CN"/>
              </w:rPr>
            </w:pPr>
            <w:ins w:id="2375" w:author="Santhan Thangarasa" w:date="2021-04-17T22:28:00Z">
              <w:r>
                <w:rPr>
                  <w:rFonts w:eastAsiaTheme="minorEastAsia"/>
                  <w:color w:val="0070C0"/>
                  <w:lang w:val="en-US" w:eastAsia="zh-CN"/>
                </w:rPr>
                <w:t>Ericsson</w:t>
              </w:r>
            </w:ins>
          </w:p>
        </w:tc>
        <w:tc>
          <w:tcPr>
            <w:tcW w:w="8404" w:type="dxa"/>
          </w:tcPr>
          <w:p w14:paraId="5AB9D9AF" w14:textId="0D158E90" w:rsidR="002E7556" w:rsidRDefault="00EF6434" w:rsidP="00615FB7">
            <w:pPr>
              <w:rPr>
                <w:ins w:id="2376" w:author="Santhan Thangarasa" w:date="2021-04-17T22:28:00Z"/>
                <w:rFonts w:eastAsiaTheme="minorEastAsia"/>
                <w:lang w:val="en-US" w:eastAsia="zh-CN"/>
              </w:rPr>
            </w:pPr>
            <w:ins w:id="2377" w:author="Santhan Thangarasa" w:date="2021-04-17T22:28:00Z">
              <w:r>
                <w:rPr>
                  <w:rFonts w:eastAsiaTheme="minorEastAsia"/>
                  <w:lang w:val="en-US" w:eastAsia="zh-CN"/>
                </w:rPr>
                <w:t>We</w:t>
              </w:r>
            </w:ins>
            <w:ins w:id="2378" w:author="Santhan Thangarasa" w:date="2021-04-17T22:29:00Z">
              <w:r>
                <w:rPr>
                  <w:rFonts w:eastAsiaTheme="minorEastAsia"/>
                  <w:lang w:val="en-US" w:eastAsia="zh-CN"/>
                </w:rPr>
                <w:t xml:space="preserve"> support option 1. We also have similar view as ZTE that the threshold can be configured by the NW. </w:t>
              </w:r>
            </w:ins>
            <w:ins w:id="2379" w:author="Santhan Thangarasa" w:date="2021-04-17T22:30:00Z">
              <w:r w:rsidR="00170F72">
                <w:rPr>
                  <w:rFonts w:eastAsiaTheme="minorEastAsia"/>
                  <w:lang w:val="en-US" w:eastAsia="zh-CN"/>
                </w:rPr>
                <w:t xml:space="preserve">In our view, it can be agreed on option 1 and the details of SINR can be further discussed in the work phase. </w:t>
              </w:r>
            </w:ins>
          </w:p>
        </w:tc>
      </w:tr>
    </w:tbl>
    <w:p w14:paraId="3DB57DC3" w14:textId="77777777" w:rsidR="0098546E" w:rsidRDefault="0098546E">
      <w:pPr>
        <w:rPr>
          <w:i/>
          <w:color w:val="0070C0"/>
          <w:lang w:val="en-US" w:eastAsia="zh-CN"/>
        </w:rPr>
      </w:pPr>
    </w:p>
    <w:p w14:paraId="3DB57DC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afd"/>
        <w:tblW w:w="9634" w:type="dxa"/>
        <w:tblLook w:val="04A0" w:firstRow="1" w:lastRow="0" w:firstColumn="1" w:lastColumn="0" w:noHBand="0" w:noVBand="1"/>
      </w:tblPr>
      <w:tblGrid>
        <w:gridCol w:w="9634"/>
      </w:tblGrid>
      <w:tr w:rsidR="0098546E" w14:paraId="3DB57DC6" w14:textId="77777777">
        <w:tc>
          <w:tcPr>
            <w:tcW w:w="9634" w:type="dxa"/>
          </w:tcPr>
          <w:p w14:paraId="3DB57DC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CA" w14:textId="77777777">
        <w:tc>
          <w:tcPr>
            <w:tcW w:w="9634" w:type="dxa"/>
          </w:tcPr>
          <w:p w14:paraId="3DB57DC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C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DC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companies questions </w:t>
            </w:r>
          </w:p>
        </w:tc>
      </w:tr>
    </w:tbl>
    <w:tbl>
      <w:tblPr>
        <w:tblStyle w:val="120"/>
        <w:tblW w:w="9634" w:type="dxa"/>
        <w:tblLayout w:type="fixed"/>
        <w:tblLook w:val="04A0" w:firstRow="1" w:lastRow="0" w:firstColumn="1" w:lastColumn="0" w:noHBand="0" w:noVBand="1"/>
      </w:tblPr>
      <w:tblGrid>
        <w:gridCol w:w="1230"/>
        <w:gridCol w:w="8404"/>
      </w:tblGrid>
      <w:tr w:rsidR="0098546E" w14:paraId="3DB57DCD" w14:textId="77777777">
        <w:tc>
          <w:tcPr>
            <w:tcW w:w="1230" w:type="dxa"/>
          </w:tcPr>
          <w:p w14:paraId="3DB57DCB"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DCC" w14:textId="77777777" w:rsidR="0098546E" w:rsidRDefault="0098546E">
            <w:pPr>
              <w:rPr>
                <w:lang w:eastAsia="ko-KR"/>
              </w:rPr>
            </w:pPr>
          </w:p>
        </w:tc>
      </w:tr>
      <w:tr w:rsidR="0098546E" w14:paraId="3DB57DD0" w14:textId="77777777">
        <w:tc>
          <w:tcPr>
            <w:tcW w:w="1230" w:type="dxa"/>
          </w:tcPr>
          <w:p w14:paraId="3DB57DCE" w14:textId="6C4887E0" w:rsidR="0098546E" w:rsidRDefault="00450289">
            <w:pPr>
              <w:rPr>
                <w:rFonts w:eastAsiaTheme="minorEastAsia"/>
                <w:color w:val="0070C0"/>
                <w:lang w:val="en-US" w:eastAsia="zh-CN"/>
              </w:rPr>
            </w:pPr>
            <w:del w:id="2380" w:author="Santhan Thangarasa" w:date="2021-04-17T22:30:00Z">
              <w:r w:rsidDel="004E1DB2">
                <w:rPr>
                  <w:rFonts w:eastAsiaTheme="minorEastAsia"/>
                  <w:color w:val="0070C0"/>
                  <w:lang w:val="en-US" w:eastAsia="zh-CN"/>
                </w:rPr>
                <w:delText>Company B</w:delText>
              </w:r>
            </w:del>
            <w:ins w:id="2381" w:author="Santhan Thangarasa" w:date="2021-04-17T22:30:00Z">
              <w:r w:rsidR="004E1DB2">
                <w:rPr>
                  <w:rFonts w:eastAsiaTheme="minorEastAsia"/>
                  <w:color w:val="0070C0"/>
                  <w:lang w:val="en-US" w:eastAsia="zh-CN"/>
                </w:rPr>
                <w:t>Ericsson</w:t>
              </w:r>
            </w:ins>
          </w:p>
        </w:tc>
        <w:tc>
          <w:tcPr>
            <w:tcW w:w="8404" w:type="dxa"/>
          </w:tcPr>
          <w:p w14:paraId="3DB57DCF" w14:textId="4A466DCB" w:rsidR="0098546E" w:rsidRDefault="005F72D2">
            <w:pPr>
              <w:rPr>
                <w:lang w:eastAsia="ko-KR"/>
              </w:rPr>
            </w:pPr>
            <w:ins w:id="2382" w:author="Santhan Thangarasa" w:date="2021-04-17T22:30:00Z">
              <w:r>
                <w:rPr>
                  <w:lang w:eastAsia="ko-KR"/>
                </w:rPr>
                <w:t xml:space="preserve">It should be decided based on the similar results. </w:t>
              </w:r>
              <w:r w:rsidR="00511647">
                <w:rPr>
                  <w:lang w:eastAsia="ko-KR"/>
                </w:rPr>
                <w:t xml:space="preserve">If results show different performance, then it </w:t>
              </w:r>
            </w:ins>
            <w:ins w:id="2383" w:author="Santhan Thangarasa" w:date="2021-04-17T22:31:00Z">
              <w:r w:rsidR="00E243B9">
                <w:rPr>
                  <w:lang w:eastAsia="ko-KR"/>
                </w:rPr>
                <w:t>is reasonable to use dif</w:t>
              </w:r>
              <w:r w:rsidR="00985563">
                <w:rPr>
                  <w:lang w:eastAsia="ko-KR"/>
                </w:rPr>
                <w:t xml:space="preserve">ferent thresholds. </w:t>
              </w:r>
            </w:ins>
          </w:p>
        </w:tc>
      </w:tr>
      <w:tr w:rsidR="00773884" w14:paraId="79F6A5C3" w14:textId="77777777">
        <w:trPr>
          <w:ins w:id="2384" w:author="vivo-Yanliang Sun" w:date="2021-04-19T08:43:00Z"/>
        </w:trPr>
        <w:tc>
          <w:tcPr>
            <w:tcW w:w="1230" w:type="dxa"/>
          </w:tcPr>
          <w:p w14:paraId="1D7E55EC" w14:textId="687C41F4" w:rsidR="00773884" w:rsidDel="004E1DB2" w:rsidRDefault="00773884">
            <w:pPr>
              <w:rPr>
                <w:ins w:id="2385" w:author="vivo-Yanliang Sun" w:date="2021-04-19T08:43:00Z"/>
                <w:rFonts w:eastAsiaTheme="minorEastAsia"/>
                <w:color w:val="0070C0"/>
                <w:lang w:val="en-US" w:eastAsia="zh-CN"/>
              </w:rPr>
            </w:pPr>
            <w:ins w:id="2386" w:author="vivo-Yanliang Sun" w:date="2021-04-19T08:43:00Z">
              <w:r>
                <w:rPr>
                  <w:rFonts w:eastAsiaTheme="minorEastAsia" w:hint="eastAsia"/>
                  <w:color w:val="0070C0"/>
                  <w:lang w:val="en-US" w:eastAsia="zh-CN"/>
                </w:rPr>
                <w:t>vivo</w:t>
              </w:r>
            </w:ins>
          </w:p>
        </w:tc>
        <w:tc>
          <w:tcPr>
            <w:tcW w:w="8404" w:type="dxa"/>
          </w:tcPr>
          <w:p w14:paraId="3EAB88D5" w14:textId="3F6A2FC9" w:rsidR="00773884" w:rsidRDefault="00773884">
            <w:pPr>
              <w:rPr>
                <w:ins w:id="2387" w:author="vivo-Yanliang Sun" w:date="2021-04-19T08:45:00Z"/>
                <w:rFonts w:eastAsiaTheme="minorEastAsia"/>
                <w:lang w:eastAsia="zh-CN"/>
              </w:rPr>
            </w:pPr>
            <w:ins w:id="2388" w:author="vivo-Yanliang Sun" w:date="2021-04-19T08:43:00Z">
              <w:r>
                <w:rPr>
                  <w:rFonts w:eastAsiaTheme="minorEastAsia" w:hint="eastAsia"/>
                  <w:lang w:eastAsia="zh-CN"/>
                </w:rPr>
                <w:t xml:space="preserve">The motivation </w:t>
              </w:r>
              <w:r>
                <w:rPr>
                  <w:rFonts w:eastAsiaTheme="minorEastAsia"/>
                  <w:lang w:eastAsia="zh-CN"/>
                </w:rPr>
                <w:t>behind</w:t>
              </w:r>
              <w:r>
                <w:rPr>
                  <w:rFonts w:eastAsiaTheme="minorEastAsia" w:hint="eastAsia"/>
                  <w:lang w:eastAsia="zh-CN"/>
                </w:rPr>
                <w:t xml:space="preserve"> </w:t>
              </w:r>
              <w:r>
                <w:rPr>
                  <w:rFonts w:eastAsiaTheme="minorEastAsia"/>
                  <w:lang w:eastAsia="zh-CN"/>
                </w:rPr>
                <w:t>this proposal is whethe</w:t>
              </w:r>
            </w:ins>
            <w:ins w:id="2389" w:author="vivo-Yanliang Sun" w:date="2021-04-19T08:44:00Z">
              <w:r>
                <w:rPr>
                  <w:rFonts w:eastAsiaTheme="minorEastAsia"/>
                  <w:lang w:eastAsia="zh-CN"/>
                </w:rPr>
                <w:t>r</w:t>
              </w:r>
            </w:ins>
            <w:ins w:id="2390" w:author="vivo-Yanliang Sun" w:date="2021-04-19T08:43:00Z">
              <w:r>
                <w:rPr>
                  <w:rFonts w:eastAsiaTheme="minorEastAsia"/>
                  <w:lang w:eastAsia="zh-CN"/>
                </w:rPr>
                <w:t xml:space="preserve"> different R</w:t>
              </w:r>
            </w:ins>
            <w:ins w:id="2391" w:author="vivo-Yanliang Sun" w:date="2021-04-19T08:44:00Z">
              <w:r>
                <w:rPr>
                  <w:rFonts w:eastAsiaTheme="minorEastAsia"/>
                  <w:lang w:eastAsia="zh-CN"/>
                </w:rPr>
                <w:t xml:space="preserve">RC signalling is needed for </w:t>
              </w:r>
            </w:ins>
            <w:ins w:id="2392" w:author="vivo-Yanliang Sun" w:date="2021-04-19T08:45:00Z">
              <w:r>
                <w:rPr>
                  <w:rFonts w:eastAsiaTheme="minorEastAsia"/>
                  <w:lang w:eastAsia="zh-CN"/>
                </w:rPr>
                <w:t xml:space="preserve">the thresholds of relaxation for </w:t>
              </w:r>
            </w:ins>
            <w:ins w:id="2393" w:author="vivo-Yanliang Sun" w:date="2021-04-19T08:44:00Z">
              <w:r>
                <w:rPr>
                  <w:rFonts w:eastAsiaTheme="minorEastAsia"/>
                  <w:lang w:eastAsia="zh-CN"/>
                </w:rPr>
                <w:t>SSB and CSI-RS</w:t>
              </w:r>
            </w:ins>
            <w:ins w:id="2394" w:author="vivo-Yanliang Sun" w:date="2021-04-19T08:45:00Z">
              <w:r>
                <w:rPr>
                  <w:rFonts w:eastAsiaTheme="minorEastAsia"/>
                  <w:lang w:eastAsia="zh-CN"/>
                </w:rPr>
                <w:t>, re</w:t>
              </w:r>
            </w:ins>
            <w:ins w:id="2395" w:author="vivo-Yanliang Sun" w:date="2021-04-19T08:46:00Z">
              <w:r>
                <w:rPr>
                  <w:rFonts w:eastAsiaTheme="minorEastAsia"/>
                  <w:lang w:eastAsia="zh-CN"/>
                </w:rPr>
                <w:t>specitively</w:t>
              </w:r>
            </w:ins>
            <w:ins w:id="2396" w:author="vivo-Yanliang Sun" w:date="2021-04-19T08:44:00Z">
              <w:r>
                <w:rPr>
                  <w:rFonts w:eastAsiaTheme="minorEastAsia"/>
                  <w:lang w:eastAsia="zh-CN"/>
                </w:rPr>
                <w:t>.</w:t>
              </w:r>
            </w:ins>
          </w:p>
          <w:p w14:paraId="12B30C97" w14:textId="78D39DE5" w:rsidR="00773884" w:rsidRPr="00773884" w:rsidRDefault="00773884">
            <w:pPr>
              <w:rPr>
                <w:ins w:id="2397" w:author="vivo-Yanliang Sun" w:date="2021-04-19T08:43:00Z"/>
                <w:rFonts w:eastAsiaTheme="minorEastAsia" w:hint="eastAsia"/>
                <w:lang w:eastAsia="zh-CN"/>
                <w:rPrChange w:id="2398" w:author="vivo-Yanliang Sun" w:date="2021-04-19T08:46:00Z">
                  <w:rPr>
                    <w:ins w:id="2399" w:author="vivo-Yanliang Sun" w:date="2021-04-19T08:43:00Z"/>
                    <w:lang w:eastAsia="ko-KR"/>
                  </w:rPr>
                </w:rPrChange>
              </w:rPr>
            </w:pPr>
            <w:ins w:id="2400" w:author="vivo-Yanliang Sun" w:date="2021-04-19T08:46:00Z">
              <w:r>
                <w:rPr>
                  <w:rFonts w:eastAsiaTheme="minorEastAsia"/>
                  <w:lang w:eastAsia="zh-CN"/>
                </w:rPr>
                <w:t>It is fine to FFS for this issue.</w:t>
              </w:r>
            </w:ins>
          </w:p>
        </w:tc>
      </w:tr>
    </w:tbl>
    <w:p w14:paraId="3DB57DD1" w14:textId="77777777" w:rsidR="0098546E" w:rsidRDefault="0098546E">
      <w:pPr>
        <w:rPr>
          <w:i/>
          <w:color w:val="0070C0"/>
          <w:lang w:val="en-US" w:eastAsia="zh-CN"/>
        </w:rPr>
      </w:pPr>
    </w:p>
    <w:p w14:paraId="3DB57DD2"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afd"/>
        <w:tblW w:w="9634" w:type="dxa"/>
        <w:tblLook w:val="04A0" w:firstRow="1" w:lastRow="0" w:firstColumn="1" w:lastColumn="0" w:noHBand="0" w:noVBand="1"/>
      </w:tblPr>
      <w:tblGrid>
        <w:gridCol w:w="9634"/>
      </w:tblGrid>
      <w:tr w:rsidR="0098546E" w14:paraId="3DB57DD4" w14:textId="77777777">
        <w:tc>
          <w:tcPr>
            <w:tcW w:w="9634" w:type="dxa"/>
          </w:tcPr>
          <w:p w14:paraId="3DB57DD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ED" w14:textId="77777777">
        <w:tc>
          <w:tcPr>
            <w:tcW w:w="9634" w:type="dxa"/>
          </w:tcPr>
          <w:p w14:paraId="3DB57DD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D6"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D7"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D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DD9"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DDA"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B"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DDC"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DDD"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DDE"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lastRenderedPageBreak/>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F"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DE0"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DE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DE2" w14:textId="77777777" w:rsidR="0098546E" w:rsidRDefault="00450289">
            <w:pPr>
              <w:spacing w:after="120"/>
              <w:rPr>
                <w:rFonts w:eastAsia="PMingLiU"/>
                <w:color w:val="000000"/>
                <w:lang w:val="en-US" w:eastAsia="zh-TW"/>
              </w:rPr>
            </w:pPr>
            <w:r>
              <w:rPr>
                <w:rFonts w:eastAsia="PMingLiU" w:hint="eastAsia"/>
                <w:color w:val="000000"/>
                <w:lang w:val="en-US" w:eastAsia="zh-TW"/>
              </w:rPr>
              <w:t>Further discuss in the 2</w:t>
            </w:r>
            <w:r>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3DB57DE3" w14:textId="77777777" w:rsidR="0098546E" w:rsidRDefault="00450289">
            <w:pPr>
              <w:spacing w:after="120"/>
              <w:rPr>
                <w:rFonts w:eastAsia="PMingLiU"/>
                <w:color w:val="000000"/>
                <w:lang w:val="en-US" w:eastAsia="zh-TW"/>
              </w:rPr>
            </w:pPr>
            <w:r>
              <w:rPr>
                <w:rFonts w:eastAsia="PMingLiU" w:hint="eastAsia"/>
                <w:color w:val="000000"/>
                <w:lang w:val="en-US" w:eastAsia="zh-TW"/>
              </w:rPr>
              <w:t>Based on the discussion in the 1</w:t>
            </w:r>
            <w:r>
              <w:rPr>
                <w:rFonts w:eastAsia="PMingLiU" w:hint="eastAsia"/>
                <w:color w:val="000000"/>
                <w:vertAlign w:val="superscript"/>
                <w:lang w:val="en-US" w:eastAsia="zh-TW"/>
              </w:rPr>
              <w:t>st</w:t>
            </w:r>
            <w:r>
              <w:rPr>
                <w:rFonts w:eastAsia="PMingLiU" w:hint="eastAsia"/>
                <w:color w:val="000000"/>
                <w:lang w:val="en-US" w:eastAsia="zh-TW"/>
              </w:rPr>
              <w:t xml:space="preserve"> </w:t>
            </w:r>
            <w:r>
              <w:rPr>
                <w:rFonts w:eastAsia="PMingLiU"/>
                <w:color w:val="000000"/>
                <w:lang w:val="en-US" w:eastAsia="zh-TW"/>
              </w:rPr>
              <w:t xml:space="preserve">round, it would be good to have some principle discussion. The options are re-arranged based on my understanding as the following aspects: </w:t>
            </w:r>
          </w:p>
          <w:p w14:paraId="3DB57DE4" w14:textId="77777777" w:rsidR="0098546E" w:rsidRDefault="00450289">
            <w:pPr>
              <w:pStyle w:val="aff6"/>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A: </w:t>
            </w:r>
            <w:r>
              <w:rPr>
                <w:rFonts w:eastAsia="PMingLiU" w:hint="eastAsia"/>
                <w:color w:val="000000"/>
                <w:lang w:val="en-US" w:eastAsia="zh-TW"/>
              </w:rPr>
              <w:t xml:space="preserve">UE will </w:t>
            </w:r>
            <w:r>
              <w:rPr>
                <w:rFonts w:eastAsia="PMingLiU"/>
                <w:color w:val="000000"/>
                <w:lang w:val="en-US" w:eastAsia="zh-TW"/>
              </w:rPr>
              <w:t xml:space="preserve">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5" w14:textId="77777777" w:rsidR="0098546E" w:rsidRDefault="00450289">
            <w:pPr>
              <w:pStyle w:val="aff6"/>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A1: </w:t>
            </w:r>
            <w:r>
              <w:rPr>
                <w:rFonts w:eastAsia="PMingLiU" w:hint="eastAsia"/>
                <w:color w:val="000000"/>
                <w:lang w:val="en-US" w:eastAsia="zh-TW"/>
              </w:rPr>
              <w:t xml:space="preserve">RSRP </w:t>
            </w:r>
            <w:r>
              <w:rPr>
                <w:rFonts w:eastAsia="PMingLiU"/>
                <w:color w:val="000000"/>
                <w:lang w:val="en-US" w:eastAsia="zh-TW"/>
              </w:rPr>
              <w:t>variation (option 1, option 3)</w:t>
            </w:r>
          </w:p>
          <w:p w14:paraId="3DB57DE6" w14:textId="77777777" w:rsidR="0098546E" w:rsidRDefault="00450289">
            <w:pPr>
              <w:pStyle w:val="aff6"/>
              <w:numPr>
                <w:ilvl w:val="1"/>
                <w:numId w:val="56"/>
              </w:numPr>
              <w:spacing w:after="120"/>
              <w:ind w:firstLineChars="0"/>
              <w:rPr>
                <w:rFonts w:eastAsia="PMingLiU"/>
                <w:color w:val="000000"/>
                <w:lang w:val="en-US" w:eastAsia="zh-TW"/>
              </w:rPr>
            </w:pPr>
            <w:r>
              <w:rPr>
                <w:rFonts w:eastAsia="PMingLiU"/>
                <w:color w:val="000000"/>
                <w:lang w:val="en-US" w:eastAsia="zh-TW"/>
              </w:rPr>
              <w:t>Option A2: SINR variation (option 2, option 3)</w:t>
            </w:r>
          </w:p>
          <w:p w14:paraId="3DB57DE7" w14:textId="77777777" w:rsidR="0098546E" w:rsidRDefault="00450289">
            <w:pPr>
              <w:pStyle w:val="aff6"/>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B: </w:t>
            </w:r>
            <w:r>
              <w:rPr>
                <w:rFonts w:eastAsia="PMingLiU" w:hint="eastAsia"/>
                <w:color w:val="000000"/>
                <w:lang w:val="en-US" w:eastAsia="zh-TW"/>
              </w:rPr>
              <w:t xml:space="preserve">UE will </w:t>
            </w:r>
            <w:r>
              <w:rPr>
                <w:rFonts w:eastAsia="PMingLiU"/>
                <w:b/>
                <w:color w:val="000000"/>
                <w:lang w:val="en-US" w:eastAsia="zh-TW"/>
              </w:rPr>
              <w:t>not</w:t>
            </w:r>
            <w:r>
              <w:rPr>
                <w:rFonts w:eastAsia="PMingLiU"/>
                <w:color w:val="000000"/>
                <w:lang w:val="en-US" w:eastAsia="zh-TW"/>
              </w:rPr>
              <w:t xml:space="preserve"> 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8" w14:textId="77777777" w:rsidR="0098546E" w:rsidRDefault="00450289">
            <w:pPr>
              <w:pStyle w:val="aff6"/>
              <w:numPr>
                <w:ilvl w:val="1"/>
                <w:numId w:val="56"/>
              </w:numPr>
              <w:spacing w:after="120"/>
              <w:ind w:firstLineChars="0"/>
              <w:rPr>
                <w:rFonts w:eastAsia="PMingLiU"/>
                <w:color w:val="000000"/>
                <w:lang w:val="en-US" w:eastAsia="zh-TW"/>
              </w:rPr>
            </w:pPr>
            <w:r>
              <w:rPr>
                <w:rFonts w:eastAsia="PMingLiU"/>
                <w:color w:val="000000"/>
                <w:lang w:val="en-US" w:eastAsia="zh-TW"/>
              </w:rPr>
              <w:t>Option B1: No mobility criteria (option 4)</w:t>
            </w:r>
          </w:p>
          <w:p w14:paraId="3DB57DE9" w14:textId="77777777" w:rsidR="0098546E" w:rsidRDefault="00450289">
            <w:pPr>
              <w:pStyle w:val="aff6"/>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B2: Network configured (option 5) </w:t>
            </w:r>
          </w:p>
          <w:p w14:paraId="19C09641" w14:textId="77777777" w:rsidR="004926A1" w:rsidRDefault="004926A1" w:rsidP="004926A1">
            <w:pPr>
              <w:pStyle w:val="aff6"/>
              <w:numPr>
                <w:ilvl w:val="0"/>
                <w:numId w:val="56"/>
              </w:numPr>
              <w:spacing w:after="120" w:line="240" w:lineRule="auto"/>
              <w:ind w:firstLineChars="0"/>
              <w:rPr>
                <w:ins w:id="2401" w:author="vivo-Yanliang Sun" w:date="2021-04-16T17:29:00Z"/>
                <w:rFonts w:eastAsia="PMingLiU"/>
                <w:color w:val="000000"/>
                <w:lang w:val="en-US" w:eastAsia="zh-TW"/>
              </w:rPr>
            </w:pPr>
            <w:ins w:id="2402" w:author="vivo-Yanliang Sun" w:date="2021-04-16T17:29:00Z">
              <w:r>
                <w:rPr>
                  <w:rFonts w:eastAsia="PMingLiU"/>
                  <w:color w:val="000000"/>
                  <w:lang w:val="en-US" w:eastAsia="zh-TW"/>
                </w:rPr>
                <w:t>Option C: The low mobility criterion can be left for RAN2 to decide. Send LS to RAN2 to trigger RAN2 discussion.</w:t>
              </w:r>
            </w:ins>
          </w:p>
          <w:p w14:paraId="3DB57DEA" w14:textId="77777777" w:rsidR="0098546E" w:rsidRDefault="00450289">
            <w:pPr>
              <w:spacing w:after="120"/>
              <w:rPr>
                <w:rFonts w:eastAsia="PMingLiU"/>
                <w:color w:val="000000"/>
                <w:lang w:val="en-US" w:eastAsia="zh-TW"/>
              </w:rPr>
            </w:pPr>
            <w:r>
              <w:rPr>
                <w:rFonts w:eastAsia="PMingLiU" w:hint="eastAsia"/>
                <w:color w:val="000000"/>
                <w:lang w:val="en-US" w:eastAsia="zh-TW"/>
              </w:rPr>
              <w:t xml:space="preserve">Proposing company </w:t>
            </w:r>
            <w:r>
              <w:rPr>
                <w:rFonts w:eastAsia="PMingLiU"/>
                <w:color w:val="000000"/>
                <w:lang w:val="en-US" w:eastAsia="zh-TW"/>
              </w:rPr>
              <w:t>may indicate what option (O</w:t>
            </w:r>
            <w:r>
              <w:rPr>
                <w:rFonts w:eastAsia="PMingLiU" w:hint="eastAsia"/>
                <w:color w:val="000000"/>
                <w:lang w:val="en-US" w:eastAsia="zh-TW"/>
              </w:rPr>
              <w:t>p</w:t>
            </w:r>
            <w:r>
              <w:rPr>
                <w:rFonts w:eastAsia="PMingLiU"/>
                <w:color w:val="000000"/>
                <w:lang w:val="en-US" w:eastAsia="zh-TW"/>
              </w:rPr>
              <w:t xml:space="preserve">tion A or Option B) does your proposal belong to. </w:t>
            </w:r>
          </w:p>
          <w:p w14:paraId="3DB57DEB" w14:textId="77777777" w:rsidR="0098546E" w:rsidRDefault="00450289">
            <w:pPr>
              <w:spacing w:after="120"/>
              <w:rPr>
                <w:rFonts w:eastAsia="PMingLiU"/>
                <w:color w:val="000000"/>
                <w:lang w:val="en-US" w:eastAsia="zh-TW"/>
              </w:rPr>
            </w:pPr>
            <w:r>
              <w:rPr>
                <w:rFonts w:eastAsia="PMingLiU"/>
                <w:color w:val="000000"/>
                <w:lang w:val="en-US" w:eastAsia="zh-TW"/>
              </w:rPr>
              <w:t>And also clarify the proposals regarding the comments received in the 1</w:t>
            </w:r>
            <w:r>
              <w:rPr>
                <w:rFonts w:eastAsia="PMingLiU"/>
                <w:color w:val="000000"/>
                <w:vertAlign w:val="superscript"/>
                <w:lang w:val="en-US" w:eastAsia="zh-TW"/>
              </w:rPr>
              <w:t>st</w:t>
            </w:r>
            <w:r>
              <w:rPr>
                <w:rFonts w:eastAsia="PMingLiU"/>
                <w:color w:val="000000"/>
                <w:lang w:val="en-US" w:eastAsia="zh-TW"/>
              </w:rPr>
              <w:t xml:space="preserve"> round. </w:t>
            </w:r>
          </w:p>
          <w:p w14:paraId="3DB57DEC" w14:textId="77777777" w:rsidR="0098546E" w:rsidRDefault="00450289">
            <w:pPr>
              <w:spacing w:after="120"/>
              <w:rPr>
                <w:rFonts w:eastAsia="PMingLiU"/>
                <w:color w:val="000000"/>
                <w:lang w:val="en-US" w:eastAsia="zh-TW"/>
              </w:rPr>
            </w:pPr>
            <w:r>
              <w:rPr>
                <w:rFonts w:eastAsia="PMingLiU"/>
                <w:color w:val="000000"/>
                <w:lang w:val="en-US" w:eastAsia="zh-TW"/>
              </w:rPr>
              <w:t xml:space="preserve">The conclusion will be captured in WF. </w:t>
            </w:r>
          </w:p>
        </w:tc>
      </w:tr>
    </w:tbl>
    <w:tbl>
      <w:tblPr>
        <w:tblStyle w:val="120"/>
        <w:tblW w:w="9634" w:type="dxa"/>
        <w:tblLayout w:type="fixed"/>
        <w:tblLook w:val="04A0" w:firstRow="1" w:lastRow="0" w:firstColumn="1" w:lastColumn="0" w:noHBand="0" w:noVBand="1"/>
      </w:tblPr>
      <w:tblGrid>
        <w:gridCol w:w="1230"/>
        <w:gridCol w:w="8404"/>
      </w:tblGrid>
      <w:tr w:rsidR="0098546E" w14:paraId="3DB57DF0" w14:textId="77777777">
        <w:tc>
          <w:tcPr>
            <w:tcW w:w="1230" w:type="dxa"/>
          </w:tcPr>
          <w:p w14:paraId="3DB57DEE" w14:textId="77777777" w:rsidR="0098546E" w:rsidRDefault="00450289">
            <w:pPr>
              <w:rPr>
                <w:rFonts w:eastAsiaTheme="minorEastAsia"/>
                <w:color w:val="0070C0"/>
                <w:lang w:val="en-US" w:eastAsia="zh-CN"/>
              </w:rPr>
            </w:pPr>
            <w:del w:id="2403" w:author="Xiaomi" w:date="2021-04-15T18:45:00Z">
              <w:r>
                <w:rPr>
                  <w:rFonts w:eastAsiaTheme="minorEastAsia" w:hint="eastAsia"/>
                  <w:color w:val="0070C0"/>
                  <w:lang w:val="en-US" w:eastAsia="zh-CN"/>
                </w:rPr>
                <w:lastRenderedPageBreak/>
                <w:delText>Company A</w:delText>
              </w:r>
            </w:del>
            <w:ins w:id="2404" w:author="Xiaomi" w:date="2021-04-15T18:45:00Z">
              <w:r>
                <w:rPr>
                  <w:rFonts w:eastAsiaTheme="minorEastAsia" w:hint="eastAsia"/>
                  <w:color w:val="0070C0"/>
                  <w:lang w:val="en-US" w:eastAsia="zh-CN"/>
                </w:rPr>
                <w:t>Xiaomi</w:t>
              </w:r>
            </w:ins>
          </w:p>
        </w:tc>
        <w:tc>
          <w:tcPr>
            <w:tcW w:w="8404" w:type="dxa"/>
          </w:tcPr>
          <w:p w14:paraId="3DB57DEF" w14:textId="77777777" w:rsidR="0098546E" w:rsidRPr="0098546E" w:rsidRDefault="00450289">
            <w:pPr>
              <w:rPr>
                <w:rFonts w:eastAsia="Malgun Gothic"/>
                <w:lang w:eastAsia="ko-KR"/>
                <w:rPrChange w:id="2405" w:author="Xiaomi" w:date="2021-04-15T18:45:00Z">
                  <w:rPr>
                    <w:lang w:eastAsia="ko-KR"/>
                  </w:rPr>
                </w:rPrChange>
              </w:rPr>
            </w:pPr>
            <w:ins w:id="2406" w:author="Xiaomi" w:date="2021-04-15T20:44:00Z">
              <w:r>
                <w:rPr>
                  <w:rFonts w:eastAsiaTheme="minorEastAsia"/>
                  <w:color w:val="0070C0"/>
                  <w:lang w:val="en-US" w:eastAsia="zh-CN"/>
                </w:rPr>
                <w:t xml:space="preserve">Prefer </w:t>
              </w:r>
            </w:ins>
            <w:ins w:id="2407" w:author="Xiaomi" w:date="2021-04-15T19:01:00Z">
              <w:r>
                <w:rPr>
                  <w:rFonts w:eastAsiaTheme="minorEastAsia"/>
                  <w:color w:val="0070C0"/>
                  <w:lang w:val="en-US" w:eastAsia="zh-CN"/>
                </w:rPr>
                <w:t>Option B2</w:t>
              </w:r>
            </w:ins>
            <w:ins w:id="2408" w:author="Xiaomi" w:date="2021-04-15T19:05:00Z">
              <w:r>
                <w:rPr>
                  <w:rFonts w:eastAsiaTheme="minorEastAsia"/>
                  <w:color w:val="0070C0"/>
                  <w:lang w:val="en-US" w:eastAsia="zh-CN"/>
                </w:rPr>
                <w:t>.</w:t>
              </w:r>
            </w:ins>
            <w:ins w:id="2409" w:author="Xiaomi" w:date="2021-04-15T20:39:00Z">
              <w:r>
                <w:rPr>
                  <w:rFonts w:eastAsiaTheme="minorEastAsia"/>
                  <w:color w:val="0070C0"/>
                  <w:lang w:val="en-US" w:eastAsia="zh-CN"/>
                </w:rPr>
                <w:t xml:space="preserve"> </w:t>
              </w:r>
            </w:ins>
          </w:p>
        </w:tc>
      </w:tr>
      <w:tr w:rsidR="0098546E" w14:paraId="3DB57DF3" w14:textId="77777777">
        <w:tc>
          <w:tcPr>
            <w:tcW w:w="1230" w:type="dxa"/>
          </w:tcPr>
          <w:p w14:paraId="3DB57DF1" w14:textId="77777777" w:rsidR="0098546E" w:rsidRDefault="00450289">
            <w:pPr>
              <w:rPr>
                <w:rFonts w:eastAsiaTheme="minorEastAsia"/>
                <w:color w:val="0070C0"/>
                <w:lang w:val="en-US" w:eastAsia="zh-CN"/>
              </w:rPr>
            </w:pPr>
            <w:del w:id="2410" w:author="Ricky (ZTE)" w:date="2021-04-16T11:00:00Z">
              <w:r>
                <w:rPr>
                  <w:rFonts w:eastAsiaTheme="minorEastAsia"/>
                  <w:color w:val="0070C0"/>
                  <w:lang w:val="en-US" w:eastAsia="zh-CN"/>
                </w:rPr>
                <w:delText>Company B</w:delText>
              </w:r>
            </w:del>
            <w:ins w:id="2411" w:author="Ricky (ZTE)" w:date="2021-04-16T11:00:00Z">
              <w:r>
                <w:rPr>
                  <w:rFonts w:eastAsiaTheme="minorEastAsia" w:hint="eastAsia"/>
                  <w:color w:val="0070C0"/>
                  <w:lang w:val="en-US" w:eastAsia="zh-CN"/>
                </w:rPr>
                <w:t>ZTE</w:t>
              </w:r>
            </w:ins>
          </w:p>
        </w:tc>
        <w:tc>
          <w:tcPr>
            <w:tcW w:w="8404" w:type="dxa"/>
          </w:tcPr>
          <w:p w14:paraId="3DB57DF2" w14:textId="77777777" w:rsidR="0098546E" w:rsidRDefault="00450289">
            <w:pPr>
              <w:rPr>
                <w:lang w:val="en-US" w:eastAsia="zh-CN"/>
              </w:rPr>
            </w:pPr>
            <w:ins w:id="2412" w:author="Ricky (ZTE)" w:date="2021-04-16T11:00:00Z">
              <w:r>
                <w:rPr>
                  <w:rFonts w:hint="eastAsia"/>
                  <w:lang w:val="en-US" w:eastAsia="zh-CN"/>
                </w:rPr>
                <w:t>Support Option 5.</w:t>
              </w:r>
            </w:ins>
          </w:p>
        </w:tc>
      </w:tr>
      <w:tr w:rsidR="00F80E3B" w14:paraId="49CA3E9A" w14:textId="77777777">
        <w:trPr>
          <w:ins w:id="2413" w:author="Li, Hua" w:date="2021-04-16T15:21:00Z"/>
        </w:trPr>
        <w:tc>
          <w:tcPr>
            <w:tcW w:w="1230" w:type="dxa"/>
          </w:tcPr>
          <w:p w14:paraId="402DDA72" w14:textId="094C4C42" w:rsidR="00F80E3B" w:rsidRDefault="00F80E3B">
            <w:pPr>
              <w:rPr>
                <w:ins w:id="2414" w:author="Li, Hua" w:date="2021-04-16T15:21:00Z"/>
                <w:rFonts w:eastAsiaTheme="minorEastAsia"/>
                <w:color w:val="0070C0"/>
                <w:lang w:val="en-US" w:eastAsia="zh-CN"/>
              </w:rPr>
            </w:pPr>
            <w:ins w:id="2415" w:author="Li, Hua" w:date="2021-04-16T15:21:00Z">
              <w:r>
                <w:rPr>
                  <w:rFonts w:eastAsiaTheme="minorEastAsia" w:hint="eastAsia"/>
                  <w:color w:val="0070C0"/>
                  <w:lang w:val="en-US" w:eastAsia="zh-CN"/>
                </w:rPr>
                <w:t>Intel</w:t>
              </w:r>
            </w:ins>
          </w:p>
        </w:tc>
        <w:tc>
          <w:tcPr>
            <w:tcW w:w="8404" w:type="dxa"/>
          </w:tcPr>
          <w:p w14:paraId="3A221D49" w14:textId="47C5CED1" w:rsidR="00F80E3B" w:rsidRDefault="00F80E3B">
            <w:pPr>
              <w:rPr>
                <w:ins w:id="2416" w:author="Li, Hua" w:date="2021-04-16T15:21:00Z"/>
                <w:lang w:val="en-US" w:eastAsia="zh-CN"/>
              </w:rPr>
            </w:pPr>
            <w:ins w:id="2417" w:author="Li, Hua" w:date="2021-04-16T15:21:00Z">
              <w:r>
                <w:rPr>
                  <w:lang w:val="en-US" w:eastAsia="zh-CN"/>
                </w:rPr>
                <w:t>Support option A2.</w:t>
              </w:r>
            </w:ins>
          </w:p>
        </w:tc>
      </w:tr>
      <w:tr w:rsidR="004926A1" w14:paraId="67EDEFDC" w14:textId="77777777">
        <w:trPr>
          <w:ins w:id="2418" w:author="vivo-Yanliang Sun" w:date="2021-04-16T17:30:00Z"/>
        </w:trPr>
        <w:tc>
          <w:tcPr>
            <w:tcW w:w="1230" w:type="dxa"/>
          </w:tcPr>
          <w:p w14:paraId="0D022AF2" w14:textId="5528E3BA" w:rsidR="004926A1" w:rsidRDefault="0088660C" w:rsidP="004926A1">
            <w:pPr>
              <w:rPr>
                <w:ins w:id="2419" w:author="vivo-Yanliang Sun" w:date="2021-04-16T17:30:00Z"/>
                <w:rFonts w:eastAsiaTheme="minorEastAsia"/>
                <w:color w:val="0070C0"/>
                <w:lang w:val="en-US" w:eastAsia="zh-CN"/>
              </w:rPr>
            </w:pPr>
            <w:ins w:id="2420"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6828B73A" w14:textId="77777777" w:rsidR="004926A1" w:rsidRDefault="004926A1" w:rsidP="004926A1">
            <w:pPr>
              <w:rPr>
                <w:ins w:id="2421" w:author="vivo-Yanliang Sun" w:date="2021-04-16T17:30:00Z"/>
                <w:lang w:val="en-US" w:eastAsia="zh-CN"/>
              </w:rPr>
            </w:pPr>
            <w:ins w:id="2422" w:author="vivo-Yanliang Sun" w:date="2021-04-16T17:30:00Z">
              <w:r>
                <w:rPr>
                  <w:rFonts w:hint="eastAsia"/>
                  <w:lang w:val="en-US" w:eastAsia="zh-CN"/>
                </w:rPr>
                <w:t>As discussed in issue 2-2-8, we don</w:t>
              </w:r>
              <w:r>
                <w:rPr>
                  <w:lang w:val="en-US" w:eastAsia="zh-CN"/>
                </w:rPr>
                <w:t>’t think low mobility is within RAN4 scope. It was discussed in RAN2 in previous releases and we don’t see why it has to be discussed in RAN4 for this R17 power saving.</w:t>
              </w:r>
            </w:ins>
          </w:p>
          <w:p w14:paraId="2736447B" w14:textId="7D0A1664" w:rsidR="004926A1" w:rsidRDefault="004926A1" w:rsidP="004926A1">
            <w:pPr>
              <w:rPr>
                <w:ins w:id="2423" w:author="vivo-Yanliang Sun" w:date="2021-04-16T17:30:00Z"/>
                <w:lang w:val="en-US" w:eastAsia="zh-CN"/>
              </w:rPr>
            </w:pPr>
            <w:ins w:id="2424" w:author="vivo-Yanliang Sun" w:date="2021-04-16T17:30:00Z">
              <w:r>
                <w:rPr>
                  <w:lang w:val="en-US" w:eastAsia="zh-CN"/>
                </w:rPr>
                <w:t>Therefore, another option C is added for discussion.</w:t>
              </w:r>
            </w:ins>
          </w:p>
        </w:tc>
      </w:tr>
      <w:tr w:rsidR="007B0D8B" w14:paraId="50C4601A" w14:textId="77777777">
        <w:trPr>
          <w:ins w:id="2425" w:author="shiyuan" w:date="2021-04-16T18:01:00Z"/>
        </w:trPr>
        <w:tc>
          <w:tcPr>
            <w:tcW w:w="1230" w:type="dxa"/>
          </w:tcPr>
          <w:p w14:paraId="4A93D848" w14:textId="69C65E83" w:rsidR="007B0D8B" w:rsidRDefault="007B0D8B" w:rsidP="004926A1">
            <w:pPr>
              <w:rPr>
                <w:ins w:id="2426" w:author="shiyuan" w:date="2021-04-16T18:01:00Z"/>
                <w:rFonts w:eastAsiaTheme="minorEastAsia"/>
                <w:color w:val="0070C0"/>
                <w:lang w:val="en-US" w:eastAsia="zh-CN"/>
              </w:rPr>
            </w:pPr>
            <w:ins w:id="2427" w:author="shiyuan" w:date="2021-04-16T18:01: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4DD16E7" w14:textId="786AD9D3" w:rsidR="007B0D8B" w:rsidRPr="007B0D8B" w:rsidRDefault="007B0D8B" w:rsidP="004926A1">
            <w:pPr>
              <w:rPr>
                <w:ins w:id="2428" w:author="shiyuan" w:date="2021-04-16T18:01:00Z"/>
                <w:rFonts w:eastAsiaTheme="minorEastAsia"/>
                <w:lang w:val="en-US" w:eastAsia="zh-CN"/>
                <w:rPrChange w:id="2429" w:author="shiyuan" w:date="2021-04-16T18:01:00Z">
                  <w:rPr>
                    <w:ins w:id="2430" w:author="shiyuan" w:date="2021-04-16T18:01:00Z"/>
                    <w:lang w:val="en-US" w:eastAsia="zh-CN"/>
                  </w:rPr>
                </w:rPrChange>
              </w:rPr>
            </w:pPr>
            <w:ins w:id="2431" w:author="shiyuan" w:date="2021-04-16T18:01:00Z">
              <w:r>
                <w:rPr>
                  <w:rFonts w:eastAsiaTheme="minorEastAsia" w:hint="eastAsia"/>
                  <w:lang w:val="en-US" w:eastAsia="zh-CN"/>
                </w:rPr>
                <w:t>S</w:t>
              </w:r>
              <w:r>
                <w:rPr>
                  <w:rFonts w:eastAsiaTheme="minorEastAsia"/>
                  <w:lang w:val="en-US" w:eastAsia="zh-CN"/>
                </w:rPr>
                <w:t>upport Option A2</w:t>
              </w:r>
            </w:ins>
          </w:p>
        </w:tc>
      </w:tr>
      <w:tr w:rsidR="00E52CFA" w14:paraId="64D8AB23" w14:textId="77777777">
        <w:trPr>
          <w:ins w:id="2432" w:author="Althea Huang (黃汀華)" w:date="2021-04-17T09:25:00Z"/>
        </w:trPr>
        <w:tc>
          <w:tcPr>
            <w:tcW w:w="1230" w:type="dxa"/>
          </w:tcPr>
          <w:p w14:paraId="2E41571A" w14:textId="672A4989" w:rsidR="00E52CFA" w:rsidRPr="00E52CFA" w:rsidRDefault="00E52CFA" w:rsidP="004926A1">
            <w:pPr>
              <w:rPr>
                <w:ins w:id="2433" w:author="Althea Huang (黃汀華)" w:date="2021-04-17T09:25:00Z"/>
                <w:rFonts w:eastAsia="PMingLiU"/>
                <w:color w:val="0070C0"/>
                <w:lang w:val="en-US" w:eastAsia="zh-TW"/>
                <w:rPrChange w:id="2434" w:author="Althea Huang (黃汀華)" w:date="2021-04-17T09:25:00Z">
                  <w:rPr>
                    <w:ins w:id="2435" w:author="Althea Huang (黃汀華)" w:date="2021-04-17T09:25:00Z"/>
                    <w:rFonts w:eastAsiaTheme="minorEastAsia"/>
                    <w:color w:val="0070C0"/>
                    <w:lang w:val="en-US" w:eastAsia="zh-CN"/>
                  </w:rPr>
                </w:rPrChange>
              </w:rPr>
            </w:pPr>
            <w:ins w:id="2436" w:author="Althea Huang (黃汀華)" w:date="2021-04-17T09:25:00Z">
              <w:r>
                <w:rPr>
                  <w:rFonts w:eastAsia="PMingLiU" w:hint="eastAsia"/>
                  <w:color w:val="0070C0"/>
                  <w:lang w:val="en-US" w:eastAsia="zh-TW"/>
                </w:rPr>
                <w:t>MTK</w:t>
              </w:r>
            </w:ins>
          </w:p>
        </w:tc>
        <w:tc>
          <w:tcPr>
            <w:tcW w:w="8404" w:type="dxa"/>
          </w:tcPr>
          <w:p w14:paraId="4AA9FCBB" w14:textId="77777777" w:rsidR="00E52CFA" w:rsidRDefault="00E52CFA">
            <w:pPr>
              <w:rPr>
                <w:ins w:id="2437" w:author="Althea Huang (黃汀華)" w:date="2021-04-17T09:31:00Z"/>
                <w:rFonts w:eastAsia="PMingLiU"/>
                <w:lang w:val="en-US" w:eastAsia="zh-TW"/>
              </w:rPr>
            </w:pPr>
            <w:ins w:id="2438" w:author="Althea Huang (黃汀華)" w:date="2021-04-17T09:25:00Z">
              <w:r>
                <w:rPr>
                  <w:rFonts w:eastAsia="PMingLiU" w:hint="eastAsia"/>
                  <w:lang w:val="en-US" w:eastAsia="zh-TW"/>
                </w:rPr>
                <w:t xml:space="preserve">We have 1 question to be clarified. </w:t>
              </w:r>
            </w:ins>
            <w:ins w:id="2439" w:author="Althea Huang (黃汀華)" w:date="2021-04-17T09:27:00Z">
              <w:r>
                <w:rPr>
                  <w:rFonts w:eastAsia="PMingLiU"/>
                  <w:lang w:val="en-US" w:eastAsia="zh-TW"/>
                </w:rPr>
                <w:t>What is the</w:t>
              </w:r>
            </w:ins>
            <w:ins w:id="2440" w:author="Althea Huang (黃汀華)" w:date="2021-04-17T09:26:00Z">
              <w:r>
                <w:rPr>
                  <w:rFonts w:eastAsia="PMingLiU"/>
                  <w:lang w:val="en-US" w:eastAsia="zh-TW"/>
                </w:rPr>
                <w:t xml:space="preserve"> difference between option B1 and B2</w:t>
              </w:r>
            </w:ins>
            <w:ins w:id="2441" w:author="Althea Huang (黃汀華)" w:date="2021-04-17T09:27:00Z">
              <w:r>
                <w:rPr>
                  <w:rFonts w:eastAsia="PMingLiU"/>
                  <w:lang w:val="en-US" w:eastAsia="zh-TW"/>
                </w:rPr>
                <w:t xml:space="preserve">? Our understanding is for </w:t>
              </w:r>
            </w:ins>
            <w:ins w:id="2442" w:author="Althea Huang (黃汀華)" w:date="2021-04-17T09:26:00Z">
              <w:r>
                <w:rPr>
                  <w:rFonts w:eastAsia="PMingLiU"/>
                  <w:lang w:val="en-US" w:eastAsia="zh-TW"/>
                </w:rPr>
                <w:t>B2</w:t>
              </w:r>
            </w:ins>
            <w:ins w:id="2443" w:author="Althea Huang (黃汀華)" w:date="2021-04-17T09:28:00Z">
              <w:r>
                <w:rPr>
                  <w:rFonts w:eastAsia="PMingLiU"/>
                  <w:lang w:val="en-US" w:eastAsia="zh-TW"/>
                </w:rPr>
                <w:t xml:space="preserve"> there still exist a mobility indication; however, for B1 </w:t>
              </w:r>
              <w:r w:rsidR="003C50AF">
                <w:rPr>
                  <w:rFonts w:eastAsia="PMingLiU"/>
                  <w:lang w:val="en-US" w:eastAsia="zh-TW"/>
                </w:rPr>
                <w:t>Network can disable/enable UE power saving mode by the indicator of this feature, no e</w:t>
              </w:r>
            </w:ins>
            <w:ins w:id="2444" w:author="Althea Huang (黃汀華)" w:date="2021-04-17T09:31:00Z">
              <w:r w:rsidR="003C50AF">
                <w:rPr>
                  <w:rFonts w:eastAsia="PMingLiU"/>
                  <w:lang w:val="en-US" w:eastAsia="zh-TW"/>
                </w:rPr>
                <w:t>xtra indicator is needed. I would like to check whether companies have similar understanding for these 2 options.</w:t>
              </w:r>
            </w:ins>
          </w:p>
          <w:p w14:paraId="1BB75F88" w14:textId="48815D66" w:rsidR="003C50AF" w:rsidRPr="00E52CFA" w:rsidRDefault="003C50AF">
            <w:pPr>
              <w:rPr>
                <w:ins w:id="2445" w:author="Althea Huang (黃汀華)" w:date="2021-04-17T09:25:00Z"/>
                <w:rFonts w:eastAsia="PMingLiU"/>
                <w:lang w:val="en-US" w:eastAsia="zh-TW"/>
                <w:rPrChange w:id="2446" w:author="Althea Huang (黃汀華)" w:date="2021-04-17T09:25:00Z">
                  <w:rPr>
                    <w:ins w:id="2447" w:author="Althea Huang (黃汀華)" w:date="2021-04-17T09:25:00Z"/>
                    <w:rFonts w:eastAsiaTheme="minorEastAsia"/>
                    <w:lang w:val="en-US" w:eastAsia="zh-CN"/>
                  </w:rPr>
                </w:rPrChange>
              </w:rPr>
            </w:pPr>
            <w:ins w:id="2448" w:author="Althea Huang (黃汀華)" w:date="2021-04-17T09:31:00Z">
              <w:r>
                <w:rPr>
                  <w:rFonts w:eastAsia="PMingLiU"/>
                  <w:lang w:val="en-US" w:eastAsia="zh-TW"/>
                </w:rPr>
                <w:t xml:space="preserve">We can support </w:t>
              </w:r>
            </w:ins>
            <w:ins w:id="2449" w:author="Althea Huang (黃汀華)" w:date="2021-04-17T09:32:00Z">
              <w:r>
                <w:rPr>
                  <w:rFonts w:eastAsia="PMingLiU" w:hint="eastAsia"/>
                  <w:lang w:val="en-US" w:eastAsia="zh-TW"/>
                </w:rPr>
                <w:t>A2 and B1</w:t>
              </w:r>
            </w:ins>
          </w:p>
        </w:tc>
      </w:tr>
      <w:tr w:rsidR="008E0F62" w14:paraId="18E800E9" w14:textId="77777777">
        <w:trPr>
          <w:ins w:id="2450" w:author="Huawei" w:date="2021-04-17T14:48:00Z"/>
        </w:trPr>
        <w:tc>
          <w:tcPr>
            <w:tcW w:w="1230" w:type="dxa"/>
          </w:tcPr>
          <w:p w14:paraId="262312DF" w14:textId="2672B268" w:rsidR="008E0F62" w:rsidRPr="008E0F62" w:rsidRDefault="008E0F62" w:rsidP="004926A1">
            <w:pPr>
              <w:rPr>
                <w:ins w:id="2451" w:author="Huawei" w:date="2021-04-17T14:48:00Z"/>
                <w:rFonts w:eastAsiaTheme="minorEastAsia"/>
                <w:color w:val="0070C0"/>
                <w:lang w:val="en-US" w:eastAsia="zh-CN"/>
                <w:rPrChange w:id="2452" w:author="Huawei" w:date="2021-04-17T14:48:00Z">
                  <w:rPr>
                    <w:ins w:id="2453" w:author="Huawei" w:date="2021-04-17T14:48:00Z"/>
                    <w:rFonts w:eastAsia="PMingLiU"/>
                    <w:color w:val="0070C0"/>
                    <w:lang w:val="en-US" w:eastAsia="zh-TW"/>
                  </w:rPr>
                </w:rPrChange>
              </w:rPr>
            </w:pPr>
            <w:ins w:id="2454" w:author="Huawei" w:date="2021-04-17T14:48: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2A97B42E" w14:textId="6F22FC75" w:rsidR="008E0F62" w:rsidRPr="008E0F62" w:rsidRDefault="008E0F62" w:rsidP="00BC3D25">
            <w:pPr>
              <w:rPr>
                <w:ins w:id="2455" w:author="Huawei" w:date="2021-04-17T14:48:00Z"/>
                <w:rFonts w:eastAsiaTheme="minorEastAsia"/>
                <w:lang w:val="en-US" w:eastAsia="zh-CN"/>
                <w:rPrChange w:id="2456" w:author="Huawei" w:date="2021-04-17T14:48:00Z">
                  <w:rPr>
                    <w:ins w:id="2457" w:author="Huawei" w:date="2021-04-17T14:48:00Z"/>
                    <w:rFonts w:eastAsia="PMingLiU"/>
                    <w:lang w:val="en-US" w:eastAsia="zh-TW"/>
                  </w:rPr>
                </w:rPrChange>
              </w:rPr>
            </w:pPr>
            <w:ins w:id="2458" w:author="Huawei" w:date="2021-04-17T14:49:00Z">
              <w:r>
                <w:rPr>
                  <w:rFonts w:eastAsiaTheme="minorEastAsia"/>
                  <w:lang w:val="en-US" w:eastAsia="zh-CN"/>
                </w:rPr>
                <w:t xml:space="preserve">We </w:t>
              </w:r>
            </w:ins>
            <w:ins w:id="2459" w:author="Huawei" w:date="2021-04-17T14:54:00Z">
              <w:r w:rsidR="00BC3D25">
                <w:rPr>
                  <w:rFonts w:eastAsiaTheme="minorEastAsia"/>
                  <w:lang w:val="en-US" w:eastAsia="zh-CN"/>
                </w:rPr>
                <w:t xml:space="preserve">can </w:t>
              </w:r>
            </w:ins>
            <w:ins w:id="2460" w:author="Huawei" w:date="2021-04-17T14:49:00Z">
              <w:r>
                <w:rPr>
                  <w:rFonts w:eastAsiaTheme="minorEastAsia"/>
                  <w:lang w:val="en-US" w:eastAsia="zh-CN"/>
                </w:rPr>
                <w:t>agree with</w:t>
              </w:r>
            </w:ins>
            <w:ins w:id="2461" w:author="Huawei" w:date="2021-04-17T14:48:00Z">
              <w:r>
                <w:rPr>
                  <w:rFonts w:eastAsiaTheme="minorEastAsia"/>
                  <w:lang w:val="en-US" w:eastAsia="zh-CN"/>
                </w:rPr>
                <w:t xml:space="preserve"> option </w:t>
              </w:r>
            </w:ins>
            <w:ins w:id="2462" w:author="Huawei" w:date="2021-04-17T14:49:00Z">
              <w:r>
                <w:rPr>
                  <w:rFonts w:eastAsiaTheme="minorEastAsia"/>
                  <w:lang w:val="en-US" w:eastAsia="zh-CN"/>
                </w:rPr>
                <w:t xml:space="preserve">A2 </w:t>
              </w:r>
            </w:ins>
            <w:ins w:id="2463" w:author="Huawei" w:date="2021-04-17T14:55:00Z">
              <w:r w:rsidR="00BC3D25">
                <w:rPr>
                  <w:rFonts w:eastAsiaTheme="minorEastAsia"/>
                  <w:lang w:val="en-US" w:eastAsia="zh-CN"/>
                </w:rPr>
                <w:t>or</w:t>
              </w:r>
            </w:ins>
            <w:ins w:id="2464" w:author="Huawei" w:date="2021-04-17T14:49:00Z">
              <w:r>
                <w:rPr>
                  <w:rFonts w:eastAsiaTheme="minorEastAsia"/>
                  <w:lang w:val="en-US" w:eastAsia="zh-CN"/>
                </w:rPr>
                <w:t xml:space="preserve"> </w:t>
              </w:r>
            </w:ins>
            <w:ins w:id="2465" w:author="Huawei" w:date="2021-04-17T14:55:00Z">
              <w:r w:rsidR="00BC3D25">
                <w:rPr>
                  <w:rFonts w:eastAsiaTheme="minorEastAsia"/>
                  <w:lang w:val="en-US" w:eastAsia="zh-CN"/>
                </w:rPr>
                <w:t xml:space="preserve">option </w:t>
              </w:r>
            </w:ins>
            <w:ins w:id="2466" w:author="Huawei" w:date="2021-04-17T14:49:00Z">
              <w:r>
                <w:rPr>
                  <w:rFonts w:eastAsiaTheme="minorEastAsia"/>
                  <w:lang w:val="en-US" w:eastAsia="zh-CN"/>
                </w:rPr>
                <w:t>B1.</w:t>
              </w:r>
            </w:ins>
            <w:ins w:id="2467" w:author="Huawei" w:date="2021-04-17T14:51:00Z">
              <w:r>
                <w:rPr>
                  <w:rFonts w:eastAsiaTheme="minorEastAsia"/>
                  <w:lang w:val="en-US" w:eastAsia="zh-CN"/>
                </w:rPr>
                <w:t xml:space="preserve"> </w:t>
              </w:r>
            </w:ins>
          </w:p>
        </w:tc>
      </w:tr>
      <w:tr w:rsidR="00F72F94" w14:paraId="1A9D14E3" w14:textId="77777777">
        <w:trPr>
          <w:ins w:id="2468" w:author="Santhan Thangarasa" w:date="2021-04-17T22:32:00Z"/>
        </w:trPr>
        <w:tc>
          <w:tcPr>
            <w:tcW w:w="1230" w:type="dxa"/>
          </w:tcPr>
          <w:p w14:paraId="0BDC7F82" w14:textId="4AF7E468" w:rsidR="00F72F94" w:rsidRDefault="00F72F94" w:rsidP="004926A1">
            <w:pPr>
              <w:rPr>
                <w:ins w:id="2469" w:author="Santhan Thangarasa" w:date="2021-04-17T22:32:00Z"/>
                <w:rFonts w:eastAsiaTheme="minorEastAsia"/>
                <w:color w:val="0070C0"/>
                <w:lang w:val="en-US" w:eastAsia="zh-CN"/>
              </w:rPr>
            </w:pPr>
            <w:ins w:id="2470" w:author="Santhan Thangarasa" w:date="2021-04-17T22:32:00Z">
              <w:r>
                <w:rPr>
                  <w:rFonts w:eastAsiaTheme="minorEastAsia"/>
                  <w:color w:val="0070C0"/>
                  <w:lang w:val="en-US" w:eastAsia="zh-CN"/>
                </w:rPr>
                <w:t>Ericsson</w:t>
              </w:r>
            </w:ins>
          </w:p>
        </w:tc>
        <w:tc>
          <w:tcPr>
            <w:tcW w:w="8404" w:type="dxa"/>
          </w:tcPr>
          <w:p w14:paraId="25146616" w14:textId="7333B71B" w:rsidR="00F72F94" w:rsidRDefault="002136C5" w:rsidP="00BC3D25">
            <w:pPr>
              <w:rPr>
                <w:ins w:id="2471" w:author="Santhan Thangarasa" w:date="2021-04-17T22:32:00Z"/>
                <w:rFonts w:eastAsiaTheme="minorEastAsia"/>
                <w:lang w:val="en-US" w:eastAsia="zh-CN"/>
              </w:rPr>
            </w:pPr>
            <w:ins w:id="2472" w:author="Santhan Thangarasa" w:date="2021-04-17T22:34:00Z">
              <w:r>
                <w:rPr>
                  <w:rFonts w:eastAsiaTheme="minorEastAsia"/>
                  <w:lang w:val="en-US" w:eastAsia="zh-CN"/>
                </w:rPr>
                <w:t xml:space="preserve">We support option 5 which has the majority support. Also it is noted that RAN4 has discussed this issue since for start of the WI </w:t>
              </w:r>
            </w:ins>
            <w:ins w:id="2473" w:author="Santhan Thangarasa" w:date="2021-04-17T22:35:00Z">
              <w:r>
                <w:rPr>
                  <w:rFonts w:eastAsiaTheme="minorEastAsia"/>
                  <w:lang w:val="en-US" w:eastAsia="zh-CN"/>
                </w:rPr>
                <w:t>and</w:t>
              </w:r>
              <w:r w:rsidR="0045605F">
                <w:rPr>
                  <w:rFonts w:eastAsiaTheme="minorEastAsia"/>
                  <w:lang w:val="en-US" w:eastAsia="zh-CN"/>
                </w:rPr>
                <w:t xml:space="preserve"> should conclude </w:t>
              </w:r>
            </w:ins>
            <w:ins w:id="2474" w:author="Santhan Thangarasa" w:date="2021-04-17T22:36:00Z">
              <w:r w:rsidR="0045605F">
                <w:rPr>
                  <w:rFonts w:eastAsiaTheme="minorEastAsia"/>
                  <w:lang w:val="en-US" w:eastAsia="zh-CN"/>
                </w:rPr>
                <w:t xml:space="preserve">on this issue based on majority view. </w:t>
              </w:r>
            </w:ins>
          </w:p>
        </w:tc>
      </w:tr>
      <w:tr w:rsidR="00773884" w14:paraId="02EA18DA" w14:textId="77777777">
        <w:trPr>
          <w:ins w:id="2475" w:author="vivo-Yanliang Sun" w:date="2021-04-19T08:46:00Z"/>
        </w:trPr>
        <w:tc>
          <w:tcPr>
            <w:tcW w:w="1230" w:type="dxa"/>
          </w:tcPr>
          <w:p w14:paraId="6E74F8B4" w14:textId="169FE8E2" w:rsidR="00773884" w:rsidRDefault="00773884" w:rsidP="004926A1">
            <w:pPr>
              <w:rPr>
                <w:ins w:id="2476" w:author="vivo-Yanliang Sun" w:date="2021-04-19T08:46:00Z"/>
                <w:rFonts w:eastAsiaTheme="minorEastAsia"/>
                <w:color w:val="0070C0"/>
                <w:lang w:val="en-US" w:eastAsia="zh-CN"/>
              </w:rPr>
            </w:pPr>
            <w:ins w:id="2477" w:author="vivo-Yanliang Sun" w:date="2021-04-19T08:46:00Z">
              <w:r>
                <w:rPr>
                  <w:rFonts w:eastAsiaTheme="minorEastAsia" w:hint="eastAsia"/>
                  <w:color w:val="0070C0"/>
                  <w:lang w:val="en-US" w:eastAsia="zh-CN"/>
                </w:rPr>
                <w:lastRenderedPageBreak/>
                <w:t>vi</w:t>
              </w:r>
              <w:r>
                <w:rPr>
                  <w:rFonts w:eastAsiaTheme="minorEastAsia"/>
                  <w:color w:val="0070C0"/>
                  <w:lang w:val="en-US" w:eastAsia="zh-CN"/>
                </w:rPr>
                <w:t>v</w:t>
              </w:r>
              <w:r>
                <w:rPr>
                  <w:rFonts w:eastAsiaTheme="minorEastAsia" w:hint="eastAsia"/>
                  <w:color w:val="0070C0"/>
                  <w:lang w:val="en-US" w:eastAsia="zh-CN"/>
                </w:rPr>
                <w:t>o</w:t>
              </w:r>
              <w:r>
                <w:rPr>
                  <w:rFonts w:eastAsiaTheme="minorEastAsia"/>
                  <w:color w:val="0070C0"/>
                  <w:lang w:val="en-US" w:eastAsia="zh-CN"/>
                </w:rPr>
                <w:t>2</w:t>
              </w:r>
            </w:ins>
          </w:p>
        </w:tc>
        <w:tc>
          <w:tcPr>
            <w:tcW w:w="8404" w:type="dxa"/>
          </w:tcPr>
          <w:p w14:paraId="187606A8" w14:textId="546294A8" w:rsidR="00773884" w:rsidRDefault="00773884" w:rsidP="00BC3D25">
            <w:pPr>
              <w:rPr>
                <w:ins w:id="2478" w:author="vivo-Yanliang Sun" w:date="2021-04-19T08:46:00Z"/>
                <w:rFonts w:eastAsiaTheme="minorEastAsia"/>
                <w:lang w:val="en-US" w:eastAsia="zh-CN"/>
              </w:rPr>
            </w:pPr>
            <w:ins w:id="2479" w:author="vivo-Yanliang Sun" w:date="2021-04-19T08:47:00Z">
              <w:r>
                <w:rPr>
                  <w:rFonts w:eastAsiaTheme="minorEastAsia" w:hint="eastAsia"/>
                  <w:lang w:val="en-US" w:eastAsia="zh-CN"/>
                </w:rPr>
                <w:t>In our understanding RAN4 discussion so far are only for study phase and did not touch too many details for the low mobility criterion, it is slightly early to go with the majority view at this stage.</w:t>
              </w:r>
            </w:ins>
          </w:p>
        </w:tc>
      </w:tr>
    </w:tbl>
    <w:p w14:paraId="3DB57DF4" w14:textId="77777777" w:rsidR="0098546E" w:rsidRDefault="0098546E">
      <w:pPr>
        <w:rPr>
          <w:i/>
          <w:color w:val="0070C0"/>
          <w:lang w:val="en-US" w:eastAsia="zh-CN"/>
        </w:rPr>
      </w:pPr>
    </w:p>
    <w:p w14:paraId="3DB57DF5"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afd"/>
        <w:tblW w:w="9634" w:type="dxa"/>
        <w:tblLook w:val="04A0" w:firstRow="1" w:lastRow="0" w:firstColumn="1" w:lastColumn="0" w:noHBand="0" w:noVBand="1"/>
      </w:tblPr>
      <w:tblGrid>
        <w:gridCol w:w="9634"/>
      </w:tblGrid>
      <w:tr w:rsidR="0098546E" w14:paraId="3DB57DF7" w14:textId="77777777">
        <w:tc>
          <w:tcPr>
            <w:tcW w:w="9634" w:type="dxa"/>
          </w:tcPr>
          <w:p w14:paraId="3DB57DF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1A" w14:textId="77777777">
        <w:tc>
          <w:tcPr>
            <w:tcW w:w="9634" w:type="dxa"/>
          </w:tcPr>
          <w:p w14:paraId="3DB57DF8"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F9"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FA"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FB"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DFC"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DFD"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DFE"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DFF"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E00"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01"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E02"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E03"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E04"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E05"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98546E" w14:paraId="3DB57E08"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6"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7"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0B"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9"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A"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0E"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C"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D"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1"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F"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2480"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0"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2"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3"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17"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5"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16"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18" w14:textId="77777777" w:rsidR="0098546E" w:rsidRDefault="00450289">
            <w:pPr>
              <w:spacing w:before="100" w:after="0"/>
              <w:rPr>
                <w:rFonts w:eastAsia="PMingLiU"/>
                <w:color w:val="000000"/>
                <w:lang w:eastAsia="zh-TW"/>
              </w:rPr>
            </w:pPr>
            <w:r>
              <w:rPr>
                <w:rFonts w:eastAsia="PMingLiU"/>
                <w:color w:val="000000"/>
                <w:lang w:eastAsia="zh-TW"/>
              </w:rPr>
              <w:t> </w:t>
            </w:r>
          </w:p>
          <w:p w14:paraId="3DB57E1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1F" w14:textId="77777777">
        <w:tc>
          <w:tcPr>
            <w:tcW w:w="1230" w:type="dxa"/>
          </w:tcPr>
          <w:p w14:paraId="3DB57E1B" w14:textId="77777777" w:rsidR="0098546E" w:rsidRDefault="00450289">
            <w:pPr>
              <w:rPr>
                <w:rFonts w:eastAsiaTheme="minorEastAsia"/>
                <w:color w:val="0070C0"/>
                <w:lang w:val="en-US" w:eastAsia="zh-CN"/>
              </w:rPr>
            </w:pPr>
            <w:del w:id="2481" w:author="Xiaomi" w:date="2021-04-15T19:17:00Z">
              <w:r>
                <w:rPr>
                  <w:rFonts w:eastAsiaTheme="minorEastAsia"/>
                  <w:color w:val="0070C0"/>
                  <w:lang w:val="en-US" w:eastAsia="zh-CN"/>
                </w:rPr>
                <w:delText>Company A</w:delText>
              </w:r>
            </w:del>
            <w:ins w:id="2482" w:author="Xiaomi" w:date="2021-04-15T19:17:00Z">
              <w:r>
                <w:rPr>
                  <w:rFonts w:eastAsiaTheme="minorEastAsia"/>
                  <w:color w:val="0070C0"/>
                  <w:lang w:val="en-US" w:eastAsia="zh-CN"/>
                </w:rPr>
                <w:t>Xiaomi</w:t>
              </w:r>
            </w:ins>
          </w:p>
        </w:tc>
        <w:tc>
          <w:tcPr>
            <w:tcW w:w="8404" w:type="dxa"/>
          </w:tcPr>
          <w:p w14:paraId="3DB57E1C" w14:textId="77777777" w:rsidR="0098546E" w:rsidRDefault="00450289">
            <w:pPr>
              <w:rPr>
                <w:ins w:id="2483" w:author="Xiaomi" w:date="2021-04-15T19:43:00Z"/>
                <w:rFonts w:eastAsiaTheme="minorEastAsia"/>
                <w:lang w:eastAsia="zh-CN"/>
              </w:rPr>
            </w:pPr>
            <w:ins w:id="2484" w:author="Xiaomi" w:date="2021-04-15T19:43:00Z">
              <w:r>
                <w:rPr>
                  <w:rFonts w:eastAsiaTheme="minorEastAsia"/>
                  <w:lang w:eastAsia="zh-CN"/>
                </w:rPr>
                <w:t>We support Option 3</w:t>
              </w:r>
            </w:ins>
            <w:ins w:id="2485" w:author="Xiaomi" w:date="2021-04-15T19:54:00Z">
              <w:r>
                <w:rPr>
                  <w:rFonts w:eastAsiaTheme="minorEastAsia"/>
                  <w:lang w:eastAsia="zh-CN"/>
                </w:rPr>
                <w:t xml:space="preserve"> in principle.</w:t>
              </w:r>
            </w:ins>
          </w:p>
          <w:p w14:paraId="3DB57E1D" w14:textId="77777777" w:rsidR="0098546E" w:rsidRDefault="00450289">
            <w:pPr>
              <w:rPr>
                <w:ins w:id="2486" w:author="Xiaomi" w:date="2021-04-15T20:03:00Z"/>
                <w:rFonts w:eastAsia="PMingLiU"/>
                <w:color w:val="000000"/>
                <w:lang w:eastAsia="zh-TW"/>
              </w:rPr>
            </w:pPr>
            <w:ins w:id="2487" w:author="Xiaomi" w:date="2021-04-15T19:45:00Z">
              <w:r>
                <w:rPr>
                  <w:rFonts w:eastAsiaTheme="minorEastAsia"/>
                  <w:lang w:eastAsia="zh-CN"/>
                </w:rPr>
                <w:t>Option 2</w:t>
              </w:r>
            </w:ins>
            <w:ins w:id="2488" w:author="Xiaomi" w:date="2021-04-15T20:03:00Z">
              <w:r>
                <w:rPr>
                  <w:rFonts w:eastAsiaTheme="minorEastAsia"/>
                  <w:lang w:eastAsia="zh-CN"/>
                </w:rPr>
                <w:t xml:space="preserve"> is also acceptable. </w:t>
              </w:r>
            </w:ins>
            <w:ins w:id="2489" w:author="Xiaomi" w:date="2021-04-15T20:04:00Z">
              <w:r>
                <w:rPr>
                  <w:rFonts w:eastAsiaTheme="minorEastAsia"/>
                  <w:lang w:eastAsia="zh-CN"/>
                </w:rPr>
                <w:t xml:space="preserve">But </w:t>
              </w:r>
            </w:ins>
            <w:ins w:id="2490" w:author="Xiaomi" w:date="2021-04-15T20:19:00Z">
              <w:r>
                <w:rPr>
                  <w:rFonts w:eastAsiaTheme="minorEastAsia"/>
                  <w:lang w:eastAsia="zh-CN"/>
                </w:rPr>
                <w:t>i</w:t>
              </w:r>
            </w:ins>
            <w:ins w:id="2491" w:author="Xiaomi" w:date="2021-04-15T20:08:00Z">
              <w:r>
                <w:rPr>
                  <w:rFonts w:eastAsiaTheme="minorEastAsia" w:hint="eastAsia"/>
                  <w:lang w:eastAsia="zh-CN"/>
                </w:rPr>
                <w:t>f</w:t>
              </w:r>
            </w:ins>
            <w:ins w:id="2492" w:author="Xiaomi" w:date="2021-04-15T19:57:00Z">
              <w:r>
                <w:rPr>
                  <w:rFonts w:eastAsiaTheme="minorEastAsia"/>
                  <w:lang w:eastAsia="zh-CN"/>
                </w:rPr>
                <w:t xml:space="preserve"> </w:t>
              </w:r>
            </w:ins>
            <w:ins w:id="2493" w:author="Xiaomi" w:date="2021-04-15T20:09:00Z">
              <w:r>
                <w:rPr>
                  <w:rFonts w:eastAsiaTheme="minorEastAsia"/>
                  <w:lang w:eastAsia="zh-CN"/>
                </w:rPr>
                <w:t xml:space="preserve">RAN4 </w:t>
              </w:r>
            </w:ins>
            <w:ins w:id="2494" w:author="Xiaomi" w:date="2021-04-15T19:57:00Z">
              <w:r>
                <w:rPr>
                  <w:rFonts w:eastAsiaTheme="minorEastAsia"/>
                  <w:lang w:eastAsia="zh-CN"/>
                </w:rPr>
                <w:t xml:space="preserve">agree </w:t>
              </w:r>
            </w:ins>
            <w:ins w:id="2495" w:author="Xiaomi" w:date="2021-04-15T19:59:00Z">
              <w:r>
                <w:rPr>
                  <w:rFonts w:eastAsiaTheme="minorEastAsia"/>
                  <w:lang w:eastAsia="zh-CN"/>
                </w:rPr>
                <w:t xml:space="preserve">that </w:t>
              </w:r>
              <w:r>
                <w:rPr>
                  <w:rFonts w:eastAsia="PMingLiU"/>
                  <w:color w:val="000000"/>
                  <w:lang w:val="en-US" w:eastAsia="zh-TW"/>
                </w:rPr>
                <w:t>relaxed RLM/BFD requirements can be applied depend</w:t>
              </w:r>
            </w:ins>
            <w:ins w:id="2496" w:author="Xiaomi" w:date="2021-04-15T20:07:00Z">
              <w:r>
                <w:rPr>
                  <w:rFonts w:eastAsia="PMingLiU"/>
                  <w:color w:val="000000"/>
                  <w:lang w:val="en-US" w:eastAsia="zh-TW"/>
                </w:rPr>
                <w:t>ing</w:t>
              </w:r>
            </w:ins>
            <w:ins w:id="2497" w:author="Xiaomi" w:date="2021-04-15T19:59:00Z">
              <w:r>
                <w:rPr>
                  <w:rFonts w:eastAsia="PMingLiU"/>
                  <w:color w:val="000000"/>
                  <w:lang w:val="en-US" w:eastAsia="zh-TW"/>
                </w:rPr>
                <w:t xml:space="preserve"> on both the serving cell quality and UE mobility state</w:t>
              </w:r>
            </w:ins>
            <w:ins w:id="2498" w:author="Xiaomi" w:date="2021-04-15T20:00:00Z">
              <w:r>
                <w:rPr>
                  <w:rFonts w:eastAsiaTheme="minorEastAsia"/>
                  <w:lang w:eastAsia="zh-CN"/>
                </w:rPr>
                <w:t xml:space="preserve">, </w:t>
              </w:r>
            </w:ins>
            <w:ins w:id="2499" w:author="Xiaomi" w:date="2021-04-15T20:09:00Z">
              <w:r>
                <w:rPr>
                  <w:rFonts w:eastAsiaTheme="minorEastAsia"/>
                  <w:lang w:eastAsia="zh-CN"/>
                </w:rPr>
                <w:t>then</w:t>
              </w:r>
            </w:ins>
            <w:ins w:id="2500" w:author="Xiaomi" w:date="2021-04-15T20:33:00Z">
              <w:r>
                <w:rPr>
                  <w:rFonts w:eastAsiaTheme="minorEastAsia"/>
                  <w:lang w:eastAsia="zh-CN"/>
                </w:rPr>
                <w:t xml:space="preserve"> we think it would</w:t>
              </w:r>
            </w:ins>
            <w:ins w:id="2501" w:author="Xiaomi" w:date="2021-04-15T19:53:00Z">
              <w:r>
                <w:rPr>
                  <w:rFonts w:eastAsiaTheme="minorEastAsia"/>
                  <w:color w:val="0070C0"/>
                  <w:lang w:eastAsia="zh-CN"/>
                </w:rPr>
                <w:t xml:space="preserve"> be </w:t>
              </w:r>
            </w:ins>
            <w:ins w:id="2502" w:author="Xiaomi" w:date="2021-04-15T20:00:00Z">
              <w:r>
                <w:rPr>
                  <w:rFonts w:eastAsiaTheme="minorEastAsia"/>
                  <w:color w:val="0070C0"/>
                  <w:lang w:eastAsia="zh-CN"/>
                </w:rPr>
                <w:t xml:space="preserve">more </w:t>
              </w:r>
              <w:r>
                <w:rPr>
                  <w:rFonts w:eastAsiaTheme="minorEastAsia"/>
                  <w:color w:val="0070C0"/>
                  <w:lang w:eastAsia="zh-CN"/>
                </w:rPr>
                <w:lastRenderedPageBreak/>
                <w:t>reasonable</w:t>
              </w:r>
            </w:ins>
            <w:ins w:id="2503" w:author="Xiaomi" w:date="2021-04-15T19:53:00Z">
              <w:r>
                <w:rPr>
                  <w:rFonts w:eastAsiaTheme="minorEastAsia"/>
                  <w:color w:val="0070C0"/>
                  <w:lang w:eastAsia="zh-CN"/>
                </w:rPr>
                <w:t xml:space="preserve"> to consider both UE mobility state and </w:t>
              </w:r>
            </w:ins>
            <w:ins w:id="2504" w:author="Xiaomi" w:date="2021-04-15T19:54:00Z">
              <w:r>
                <w:rPr>
                  <w:rFonts w:eastAsia="PMingLiU"/>
                  <w:color w:val="000000"/>
                  <w:lang w:eastAsia="zh-TW"/>
                </w:rPr>
                <w:t xml:space="preserve">radio link quality </w:t>
              </w:r>
            </w:ins>
            <w:ins w:id="2505" w:author="Xiaomi" w:date="2021-04-15T19:55:00Z">
              <w:r>
                <w:rPr>
                  <w:rFonts w:eastAsia="PMingLiU"/>
                  <w:color w:val="000000"/>
                  <w:lang w:eastAsia="zh-TW"/>
                </w:rPr>
                <w:t xml:space="preserve">for exiting </w:t>
              </w:r>
            </w:ins>
            <w:ins w:id="2506" w:author="Xiaomi" w:date="2021-04-15T19:56:00Z">
              <w:r>
                <w:rPr>
                  <w:rFonts w:eastAsia="PMingLiU"/>
                  <w:color w:val="000000"/>
                  <w:lang w:eastAsia="zh-TW"/>
                </w:rPr>
                <w:t>relaxation mode</w:t>
              </w:r>
            </w:ins>
            <w:ins w:id="2507" w:author="Xiaomi" w:date="2021-04-15T20:33:00Z">
              <w:r>
                <w:rPr>
                  <w:rFonts w:eastAsia="PMingLiU"/>
                  <w:color w:val="000000"/>
                  <w:lang w:eastAsia="zh-TW"/>
                </w:rPr>
                <w:t>.</w:t>
              </w:r>
            </w:ins>
            <w:ins w:id="2508" w:author="Xiaomi" w:date="2021-04-15T20:27:00Z">
              <w:r>
                <w:rPr>
                  <w:rFonts w:eastAsia="PMingLiU"/>
                  <w:color w:val="000000"/>
                  <w:lang w:eastAsia="zh-TW"/>
                </w:rPr>
                <w:t xml:space="preserve"> We can further discuss.</w:t>
              </w:r>
            </w:ins>
          </w:p>
          <w:p w14:paraId="3DB57E1E" w14:textId="77777777" w:rsidR="0098546E" w:rsidRPr="0098546E" w:rsidRDefault="00450289">
            <w:pPr>
              <w:rPr>
                <w:rFonts w:eastAsiaTheme="minorEastAsia"/>
                <w:lang w:eastAsia="zh-CN"/>
                <w:rPrChange w:id="2509" w:author="Xiaomi" w:date="2021-04-15T20:03:00Z">
                  <w:rPr>
                    <w:lang w:eastAsia="ko-KR"/>
                  </w:rPr>
                </w:rPrChange>
              </w:rPr>
            </w:pPr>
            <w:ins w:id="2510" w:author="Xiaomi" w:date="2021-04-15T20:03:00Z">
              <w:r>
                <w:rPr>
                  <w:rFonts w:eastAsiaTheme="minorEastAsia"/>
                  <w:lang w:eastAsia="zh-CN"/>
                </w:rPr>
                <w:t>For Option 1, as companies pointed out, it would cause ping-pong effect.</w:t>
              </w:r>
            </w:ins>
          </w:p>
        </w:tc>
      </w:tr>
      <w:tr w:rsidR="0098546E" w14:paraId="3DB57E22" w14:textId="77777777">
        <w:tc>
          <w:tcPr>
            <w:tcW w:w="1230" w:type="dxa"/>
          </w:tcPr>
          <w:p w14:paraId="3DB57E20" w14:textId="77777777" w:rsidR="0098546E" w:rsidRDefault="00450289">
            <w:pPr>
              <w:rPr>
                <w:rFonts w:eastAsiaTheme="minorEastAsia"/>
                <w:color w:val="0070C0"/>
                <w:lang w:val="en-US" w:eastAsia="zh-CN"/>
              </w:rPr>
            </w:pPr>
            <w:del w:id="2511" w:author="Ricky (ZTE)" w:date="2021-04-16T11:01:00Z">
              <w:r>
                <w:rPr>
                  <w:rFonts w:eastAsiaTheme="minorEastAsia"/>
                  <w:color w:val="0070C0"/>
                  <w:lang w:val="en-US" w:eastAsia="zh-CN"/>
                </w:rPr>
                <w:lastRenderedPageBreak/>
                <w:delText>Company B</w:delText>
              </w:r>
            </w:del>
            <w:ins w:id="2512" w:author="Ricky (ZTE)" w:date="2021-04-16T11:01:00Z">
              <w:r>
                <w:rPr>
                  <w:rFonts w:eastAsiaTheme="minorEastAsia" w:hint="eastAsia"/>
                  <w:color w:val="0070C0"/>
                  <w:lang w:val="en-US" w:eastAsia="zh-CN"/>
                </w:rPr>
                <w:t>ZTE</w:t>
              </w:r>
            </w:ins>
          </w:p>
        </w:tc>
        <w:tc>
          <w:tcPr>
            <w:tcW w:w="8404" w:type="dxa"/>
          </w:tcPr>
          <w:p w14:paraId="3DB57E21" w14:textId="77777777" w:rsidR="0098546E" w:rsidRDefault="00450289">
            <w:pPr>
              <w:rPr>
                <w:lang w:val="en-US" w:eastAsia="zh-CN"/>
              </w:rPr>
            </w:pPr>
            <w:ins w:id="2513" w:author="Ricky (ZTE)" w:date="2021-04-16T11:01:00Z">
              <w:r>
                <w:rPr>
                  <w:rFonts w:hint="eastAsia"/>
                  <w:lang w:val="en-US" w:eastAsia="zh-CN"/>
                </w:rPr>
                <w:t>Support Option 1. Actually, in our view, Option 2 is more likely to cause ping-pong effect. Option 3 can also cause such effect, depending on the channel conditions.</w:t>
              </w:r>
            </w:ins>
          </w:p>
        </w:tc>
      </w:tr>
      <w:tr w:rsidR="004A4028" w14:paraId="0C7A4990" w14:textId="77777777">
        <w:trPr>
          <w:ins w:id="2514" w:author="Li, Hua" w:date="2021-04-16T15:22:00Z"/>
        </w:trPr>
        <w:tc>
          <w:tcPr>
            <w:tcW w:w="1230" w:type="dxa"/>
          </w:tcPr>
          <w:p w14:paraId="15D3F967" w14:textId="585C4457" w:rsidR="004A4028" w:rsidRDefault="004A4028">
            <w:pPr>
              <w:rPr>
                <w:ins w:id="2515" w:author="Li, Hua" w:date="2021-04-16T15:22:00Z"/>
                <w:rFonts w:eastAsiaTheme="minorEastAsia"/>
                <w:color w:val="0070C0"/>
                <w:lang w:val="en-US" w:eastAsia="zh-CN"/>
              </w:rPr>
            </w:pPr>
            <w:ins w:id="2516" w:author="Li, Hua" w:date="2021-04-16T15:22:00Z">
              <w:r>
                <w:rPr>
                  <w:rFonts w:eastAsiaTheme="minorEastAsia"/>
                  <w:color w:val="0070C0"/>
                  <w:lang w:val="en-US" w:eastAsia="zh-CN"/>
                </w:rPr>
                <w:t>Intel</w:t>
              </w:r>
            </w:ins>
          </w:p>
        </w:tc>
        <w:tc>
          <w:tcPr>
            <w:tcW w:w="8404" w:type="dxa"/>
          </w:tcPr>
          <w:p w14:paraId="0013A3A9" w14:textId="18186DB1" w:rsidR="004A4028" w:rsidRDefault="004A4028">
            <w:pPr>
              <w:rPr>
                <w:ins w:id="2517" w:author="Li, Hua" w:date="2021-04-16T15:22:00Z"/>
                <w:lang w:val="en-US" w:eastAsia="zh-CN"/>
              </w:rPr>
            </w:pPr>
            <w:ins w:id="2518" w:author="Li, Hua" w:date="2021-04-16T15:22:00Z">
              <w:r>
                <w:rPr>
                  <w:lang w:val="en-US" w:eastAsia="zh-CN"/>
                </w:rPr>
                <w:t xml:space="preserve">Support option </w:t>
              </w:r>
            </w:ins>
            <w:ins w:id="2519" w:author="Li, Hua" w:date="2021-04-16T15:23:00Z">
              <w:r>
                <w:rPr>
                  <w:lang w:val="en-US" w:eastAsia="zh-CN"/>
                </w:rPr>
                <w:t xml:space="preserve">2a. different criteria can avoid </w:t>
              </w:r>
              <w:r>
                <w:rPr>
                  <w:rFonts w:hint="eastAsia"/>
                  <w:lang w:val="en-US" w:eastAsia="zh-CN"/>
                </w:rPr>
                <w:t>ping-pong effect.</w:t>
              </w:r>
            </w:ins>
          </w:p>
        </w:tc>
      </w:tr>
      <w:tr w:rsidR="004926A1" w14:paraId="3821E3C7" w14:textId="77777777">
        <w:trPr>
          <w:ins w:id="2520" w:author="vivo-Yanliang Sun" w:date="2021-04-16T17:30:00Z"/>
        </w:trPr>
        <w:tc>
          <w:tcPr>
            <w:tcW w:w="1230" w:type="dxa"/>
          </w:tcPr>
          <w:p w14:paraId="274BA1E2" w14:textId="7008E70D" w:rsidR="004926A1" w:rsidRDefault="0088660C" w:rsidP="004926A1">
            <w:pPr>
              <w:rPr>
                <w:ins w:id="2521" w:author="vivo-Yanliang Sun" w:date="2021-04-16T17:30:00Z"/>
                <w:rFonts w:eastAsiaTheme="minorEastAsia"/>
                <w:color w:val="0070C0"/>
                <w:lang w:val="en-US" w:eastAsia="zh-CN"/>
              </w:rPr>
            </w:pPr>
            <w:ins w:id="2522"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089A6E06" w14:textId="77777777" w:rsidR="004926A1" w:rsidRDefault="004926A1" w:rsidP="004926A1">
            <w:pPr>
              <w:rPr>
                <w:ins w:id="2523" w:author="vivo-Yanliang Sun" w:date="2021-04-16T17:30:00Z"/>
                <w:lang w:val="en-US" w:eastAsia="zh-CN"/>
              </w:rPr>
            </w:pPr>
            <w:ins w:id="2524" w:author="vivo-Yanliang Sun" w:date="2021-04-16T17:30:00Z">
              <w:r>
                <w:rPr>
                  <w:lang w:val="en-US" w:eastAsia="zh-CN"/>
                </w:rPr>
                <w:t>W</w:t>
              </w:r>
              <w:r>
                <w:rPr>
                  <w:rFonts w:hint="eastAsia"/>
                  <w:lang w:val="en-US" w:eastAsia="zh-CN"/>
                </w:rPr>
                <w:t xml:space="preserve">e </w:t>
              </w:r>
              <w:r>
                <w:rPr>
                  <w:lang w:val="en-US" w:eastAsia="zh-CN"/>
                </w:rPr>
                <w:t>support either option 2 or option 4.</w:t>
              </w:r>
            </w:ins>
          </w:p>
          <w:p w14:paraId="277B81DF" w14:textId="77777777" w:rsidR="004926A1" w:rsidRDefault="004926A1" w:rsidP="004926A1">
            <w:pPr>
              <w:rPr>
                <w:ins w:id="2525" w:author="vivo-Yanliang Sun" w:date="2021-04-16T17:30:00Z"/>
                <w:lang w:val="en-US" w:eastAsia="zh-CN"/>
              </w:rPr>
            </w:pPr>
            <w:ins w:id="2526" w:author="vivo-Yanliang Sun" w:date="2021-04-16T17:30:00Z">
              <w:r>
                <w:rPr>
                  <w:lang w:val="en-US" w:eastAsia="zh-CN"/>
                </w:rPr>
                <w:t>For ZTE comments we do not understanding why option 2 will cause ping-ping effect. We see different threshold for Qin and Qout is specified, and no ping-pong effect for this case.</w:t>
              </w:r>
            </w:ins>
          </w:p>
          <w:p w14:paraId="1B8E2B5A" w14:textId="48320980" w:rsidR="004926A1" w:rsidRDefault="004926A1" w:rsidP="004926A1">
            <w:pPr>
              <w:rPr>
                <w:ins w:id="2527" w:author="vivo-Yanliang Sun" w:date="2021-04-16T17:30:00Z"/>
                <w:lang w:val="en-US" w:eastAsia="zh-CN"/>
              </w:rPr>
            </w:pPr>
            <w:ins w:id="2528" w:author="vivo-Yanliang Sun" w:date="2021-04-16T17:30:00Z">
              <w:r>
                <w:rPr>
                  <w:lang w:val="en-US" w:eastAsia="zh-CN"/>
                </w:rPr>
                <w:t>For 1</w:t>
              </w:r>
              <w:r w:rsidRPr="005C251B">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5C251B">
                <w:rPr>
                  <w:highlight w:val="yellow"/>
                  <w:lang w:val="en-US" w:eastAsia="zh-CN"/>
                </w:rPr>
                <w:t xml:space="preserve">the certain thresholds is above the </w:t>
              </w:r>
              <w:r>
                <w:rPr>
                  <w:highlight w:val="yellow"/>
                  <w:lang w:val="en-US" w:eastAsia="zh-CN"/>
                </w:rPr>
                <w:t>SINR</w:t>
              </w:r>
              <w:r w:rsidRPr="005C251B">
                <w:rPr>
                  <w:highlight w:val="yellow"/>
                  <w:lang w:val="en-US" w:eastAsia="zh-CN"/>
                </w:rPr>
                <w:t xml:space="preserve"> threshold Qout</w:t>
              </w:r>
              <w:r>
                <w:rPr>
                  <w:rFonts w:hint="eastAsia"/>
                  <w:lang w:val="en-US" w:eastAsia="zh-CN"/>
                </w:rPr>
                <w:t>.</w:t>
              </w:r>
            </w:ins>
          </w:p>
        </w:tc>
      </w:tr>
      <w:tr w:rsidR="007B0D8B" w14:paraId="581A3586" w14:textId="77777777">
        <w:trPr>
          <w:ins w:id="2529" w:author="shiyuan" w:date="2021-04-16T18:02:00Z"/>
        </w:trPr>
        <w:tc>
          <w:tcPr>
            <w:tcW w:w="1230" w:type="dxa"/>
          </w:tcPr>
          <w:p w14:paraId="3F6C070A" w14:textId="2EC0F764" w:rsidR="007B0D8B" w:rsidRDefault="007B0D8B" w:rsidP="004926A1">
            <w:pPr>
              <w:rPr>
                <w:ins w:id="2530" w:author="shiyuan" w:date="2021-04-16T18:02:00Z"/>
                <w:rFonts w:eastAsiaTheme="minorEastAsia"/>
                <w:color w:val="0070C0"/>
                <w:lang w:val="en-US" w:eastAsia="zh-CN"/>
              </w:rPr>
            </w:pPr>
            <w:ins w:id="2531"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D46535E" w14:textId="77777777" w:rsidR="007B0D8B" w:rsidRPr="007B0D8B" w:rsidRDefault="007B0D8B" w:rsidP="007B0D8B">
            <w:pPr>
              <w:rPr>
                <w:ins w:id="2532" w:author="shiyuan" w:date="2021-04-16T18:02:00Z"/>
                <w:lang w:val="en-US" w:eastAsia="zh-CN"/>
              </w:rPr>
            </w:pPr>
            <w:ins w:id="2533" w:author="shiyuan" w:date="2021-04-16T18:02:00Z">
              <w:r w:rsidRPr="007B0D8B">
                <w:rPr>
                  <w:lang w:val="en-US" w:eastAsia="zh-CN"/>
                </w:rPr>
                <w:t>We support Option3 in principle.</w:t>
              </w:r>
            </w:ins>
          </w:p>
          <w:p w14:paraId="2E56EEF7" w14:textId="7DF8F6EA" w:rsidR="007B0D8B" w:rsidRDefault="007B0D8B" w:rsidP="007B0D8B">
            <w:pPr>
              <w:rPr>
                <w:ins w:id="2534" w:author="shiyuan" w:date="2021-04-16T18:02:00Z"/>
                <w:lang w:val="en-US" w:eastAsia="zh-CN"/>
              </w:rPr>
            </w:pPr>
            <w:ins w:id="2535" w:author="shiyuan" w:date="2021-04-16T18:02:00Z">
              <w:r w:rsidRPr="007B0D8B">
                <w:rPr>
                  <w:lang w:val="en-US" w:eastAsia="zh-CN"/>
                </w:rPr>
                <w:t>Besides, for Option 3b, we would like to clarify that it should be combined with new N310 counter, which is configured with a smaller value than before. Only in this way, the RLF triggering latency will decrease.</w:t>
              </w:r>
            </w:ins>
          </w:p>
        </w:tc>
      </w:tr>
      <w:tr w:rsidR="00BC3D25" w14:paraId="73735CEB" w14:textId="77777777">
        <w:trPr>
          <w:ins w:id="2536" w:author="Huawei" w:date="2021-04-17T14:57:00Z"/>
        </w:trPr>
        <w:tc>
          <w:tcPr>
            <w:tcW w:w="1230" w:type="dxa"/>
          </w:tcPr>
          <w:p w14:paraId="4F224699" w14:textId="082BEAA5" w:rsidR="00BC3D25" w:rsidRDefault="00BC3D25" w:rsidP="004926A1">
            <w:pPr>
              <w:rPr>
                <w:ins w:id="2537" w:author="Huawei" w:date="2021-04-17T14:57:00Z"/>
                <w:rFonts w:eastAsiaTheme="minorEastAsia"/>
                <w:color w:val="0070C0"/>
                <w:lang w:val="en-US" w:eastAsia="zh-CN"/>
              </w:rPr>
            </w:pPr>
            <w:ins w:id="2538" w:author="Huawei" w:date="2021-04-17T14:57: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469DEBDA" w14:textId="77777777" w:rsidR="00BC3D25" w:rsidRDefault="00BC3D25" w:rsidP="007B0D8B">
            <w:pPr>
              <w:rPr>
                <w:ins w:id="2539" w:author="Huawei" w:date="2021-04-17T14:59:00Z"/>
                <w:rFonts w:eastAsiaTheme="minorEastAsia"/>
                <w:lang w:val="en-US" w:eastAsia="zh-CN"/>
              </w:rPr>
            </w:pPr>
            <w:ins w:id="2540" w:author="Huawei" w:date="2021-04-17T14:57:00Z">
              <w:r>
                <w:rPr>
                  <w:rFonts w:eastAsiaTheme="minorEastAsia" w:hint="eastAsia"/>
                  <w:lang w:val="en-US" w:eastAsia="zh-CN"/>
                </w:rPr>
                <w:t>S</w:t>
              </w:r>
              <w:r>
                <w:rPr>
                  <w:rFonts w:eastAsiaTheme="minorEastAsia"/>
                  <w:lang w:val="en-US" w:eastAsia="zh-CN"/>
                </w:rPr>
                <w:t>upport option 1.</w:t>
              </w:r>
            </w:ins>
            <w:ins w:id="2541" w:author="Huawei" w:date="2021-04-17T14:59:00Z">
              <w:r>
                <w:rPr>
                  <w:rFonts w:eastAsiaTheme="minorEastAsia"/>
                  <w:lang w:val="en-US" w:eastAsia="zh-CN"/>
                </w:rPr>
                <w:t xml:space="preserve"> </w:t>
              </w:r>
            </w:ins>
          </w:p>
          <w:p w14:paraId="461AF620" w14:textId="6F2997D3" w:rsidR="00BC3D25" w:rsidRDefault="00BC3D25" w:rsidP="00BC3D25">
            <w:pPr>
              <w:rPr>
                <w:ins w:id="2542" w:author="Huawei" w:date="2021-04-17T15:08:00Z"/>
                <w:lang w:val="en-US" w:eastAsia="zh-CN"/>
              </w:rPr>
            </w:pPr>
            <w:ins w:id="2543" w:author="Huawei" w:date="2021-04-17T15:00:00Z">
              <w:r>
                <w:rPr>
                  <w:rFonts w:eastAsiaTheme="minorEastAsia"/>
                  <w:lang w:val="en-US" w:eastAsia="zh-CN"/>
                </w:rPr>
                <w:t>A predefined</w:t>
              </w:r>
            </w:ins>
            <w:ins w:id="2544" w:author="Huawei" w:date="2021-04-17T14:59:00Z">
              <w:r w:rsidRPr="00BC3D25">
                <w:rPr>
                  <w:rFonts w:eastAsiaTheme="minorEastAsia"/>
                  <w:lang w:val="en-US" w:eastAsia="zh-CN"/>
                </w:rPr>
                <w:t xml:space="preserve"> hysteresis value</w:t>
              </w:r>
              <w:r>
                <w:rPr>
                  <w:rFonts w:eastAsiaTheme="minorEastAsia"/>
                  <w:lang w:val="en-US" w:eastAsia="zh-CN"/>
                </w:rPr>
                <w:t xml:space="preserve"> </w:t>
              </w:r>
            </w:ins>
            <w:ins w:id="2545" w:author="Huawei" w:date="2021-04-17T15:29:00Z">
              <w:r w:rsidR="00692B5B">
                <w:rPr>
                  <w:rFonts w:eastAsiaTheme="minorEastAsia"/>
                  <w:lang w:val="en-US" w:eastAsia="zh-CN"/>
                </w:rPr>
                <w:t xml:space="preserve">(e.g. </w:t>
              </w:r>
            </w:ins>
            <w:ins w:id="2546" w:author="Huawei" w:date="2021-04-17T15:30:00Z">
              <w:r w:rsidR="00692B5B">
                <w:rPr>
                  <w:rFonts w:eastAsiaTheme="minorEastAsia"/>
                  <w:lang w:val="en-US" w:eastAsia="zh-CN"/>
                </w:rPr>
                <w:t>3dB</w:t>
              </w:r>
            </w:ins>
            <w:ins w:id="2547" w:author="Huawei" w:date="2021-04-17T15:29:00Z">
              <w:r w:rsidR="00692B5B">
                <w:rPr>
                  <w:rFonts w:eastAsiaTheme="minorEastAsia"/>
                  <w:lang w:val="en-US" w:eastAsia="zh-CN"/>
                </w:rPr>
                <w:t xml:space="preserve">) </w:t>
              </w:r>
            </w:ins>
            <w:ins w:id="2548" w:author="Huawei" w:date="2021-04-17T15:00:00Z">
              <w:r>
                <w:rPr>
                  <w:rFonts w:eastAsiaTheme="minorEastAsia"/>
                  <w:lang w:val="en-US" w:eastAsia="zh-CN"/>
                </w:rPr>
                <w:t>could</w:t>
              </w:r>
            </w:ins>
            <w:ins w:id="2549" w:author="Huawei" w:date="2021-04-17T14:59:00Z">
              <w:r>
                <w:rPr>
                  <w:rFonts w:eastAsiaTheme="minorEastAsia"/>
                  <w:lang w:val="en-US" w:eastAsia="zh-CN"/>
                </w:rPr>
                <w:t xml:space="preserve"> be</w:t>
              </w:r>
            </w:ins>
            <w:ins w:id="2550" w:author="Huawei" w:date="2021-04-17T15:00:00Z">
              <w:r>
                <w:rPr>
                  <w:rFonts w:eastAsiaTheme="minorEastAsia"/>
                  <w:lang w:val="en-US" w:eastAsia="zh-CN"/>
                </w:rPr>
                <w:t xml:space="preserve"> used to </w:t>
              </w:r>
            </w:ins>
            <w:ins w:id="2551" w:author="Huawei" w:date="2021-04-17T15:01:00Z">
              <w:r>
                <w:rPr>
                  <w:rFonts w:eastAsiaTheme="minorEastAsia"/>
                  <w:lang w:val="en-US" w:eastAsia="zh-CN"/>
                </w:rPr>
                <w:t xml:space="preserve">avoid </w:t>
              </w:r>
              <w:r>
                <w:rPr>
                  <w:lang w:val="en-US" w:eastAsia="zh-CN"/>
                </w:rPr>
                <w:t>ping-ping effect</w:t>
              </w:r>
            </w:ins>
            <w:ins w:id="2552" w:author="Huawei" w:date="2021-04-17T15:08:00Z">
              <w:r w:rsidR="00AF5434">
                <w:rPr>
                  <w:lang w:val="en-US" w:eastAsia="zh-CN"/>
                </w:rPr>
                <w:t>.</w:t>
              </w:r>
            </w:ins>
            <w:ins w:id="2553" w:author="Huawei" w:date="2021-04-17T16:17:00Z">
              <w:r w:rsidR="005A15EF">
                <w:rPr>
                  <w:lang w:val="en-US" w:eastAsia="zh-CN"/>
                </w:rPr>
                <w:t xml:space="preserve"> For example,</w:t>
              </w:r>
            </w:ins>
          </w:p>
          <w:p w14:paraId="479A642A" w14:textId="30DAC236" w:rsidR="00AF5434" w:rsidRPr="00AF5434" w:rsidRDefault="00AF5434" w:rsidP="00AF5434">
            <w:pPr>
              <w:rPr>
                <w:ins w:id="2554" w:author="Huawei" w:date="2021-04-17T15:09:00Z"/>
                <w:rFonts w:eastAsiaTheme="minorEastAsia"/>
                <w:lang w:val="en-US" w:eastAsia="zh-CN"/>
              </w:rPr>
            </w:pPr>
            <w:ins w:id="2555" w:author="Huawei" w:date="2021-04-17T15:09:00Z">
              <w:r w:rsidRPr="00AF5434">
                <w:rPr>
                  <w:rFonts w:eastAsiaTheme="minorEastAsia"/>
                  <w:lang w:val="en-US" w:eastAsia="zh-CN"/>
                </w:rPr>
                <w:t xml:space="preserve">Relaxation entering </w:t>
              </w:r>
            </w:ins>
            <w:ins w:id="2556" w:author="Huawei" w:date="2021-04-17T16:16:00Z">
              <w:r w:rsidR="00344D42">
                <w:rPr>
                  <w:rFonts w:eastAsiaTheme="minorEastAsia"/>
                  <w:lang w:val="en-US" w:eastAsia="zh-CN"/>
                </w:rPr>
                <w:t>condition</w:t>
              </w:r>
            </w:ins>
            <w:ins w:id="2557" w:author="Huawei" w:date="2021-04-17T15:09:00Z">
              <w:r w:rsidRPr="00AF5434">
                <w:rPr>
                  <w:rFonts w:eastAsiaTheme="minorEastAsia"/>
                  <w:lang w:val="en-US" w:eastAsia="zh-CN"/>
                </w:rPr>
                <w:t xml:space="preserve">: </w:t>
              </w:r>
            </w:ins>
            <w:ins w:id="2558" w:author="Huawei" w:date="2021-04-17T16:20:00Z">
              <w:r w:rsidR="005A15EF">
                <w:rPr>
                  <w:rFonts w:eastAsiaTheme="minorEastAsia"/>
                  <w:lang w:val="en-US" w:eastAsia="zh-CN"/>
                </w:rPr>
                <w:t>Quality</w:t>
              </w:r>
            </w:ins>
            <w:ins w:id="2559" w:author="Huawei" w:date="2021-04-17T15:09:00Z">
              <w:r w:rsidRPr="00B46E04">
                <w:rPr>
                  <w:rFonts w:eastAsiaTheme="minorEastAsia"/>
                  <w:vertAlign w:val="subscript"/>
                  <w:lang w:val="en-US" w:eastAsia="zh-CN"/>
                </w:rPr>
                <w:t>meas</w:t>
              </w:r>
            </w:ins>
            <w:ins w:id="2560" w:author="Huawei" w:date="2021-04-17T16:21:00Z">
              <w:r w:rsidR="005A15EF">
                <w:rPr>
                  <w:rFonts w:eastAsiaTheme="minorEastAsia"/>
                  <w:vertAlign w:val="subscript"/>
                  <w:lang w:val="en-US" w:eastAsia="zh-CN"/>
                </w:rPr>
                <w:t>ured</w:t>
              </w:r>
            </w:ins>
            <w:ins w:id="2561" w:author="Huawei" w:date="2021-04-17T15:09:00Z">
              <w:r w:rsidRPr="00AF5434">
                <w:rPr>
                  <w:rFonts w:eastAsiaTheme="minorEastAsia"/>
                  <w:lang w:val="en-US" w:eastAsia="zh-CN"/>
                </w:rPr>
                <w:t xml:space="preserve"> &gt; Thresh</w:t>
              </w:r>
            </w:ins>
          </w:p>
          <w:p w14:paraId="70FB4AD9" w14:textId="0BFA4019" w:rsidR="00AF5434" w:rsidRPr="00AF5434" w:rsidRDefault="00AF5434" w:rsidP="005A15EF">
            <w:pPr>
              <w:rPr>
                <w:ins w:id="2562" w:author="Huawei" w:date="2021-04-17T14:57:00Z"/>
                <w:rFonts w:eastAsiaTheme="minorEastAsia"/>
                <w:lang w:val="en-US" w:eastAsia="zh-CN"/>
                <w:rPrChange w:id="2563" w:author="Huawei" w:date="2021-04-17T15:09:00Z">
                  <w:rPr>
                    <w:ins w:id="2564" w:author="Huawei" w:date="2021-04-17T14:57:00Z"/>
                    <w:lang w:val="en-US" w:eastAsia="zh-CN"/>
                  </w:rPr>
                </w:rPrChange>
              </w:rPr>
            </w:pPr>
            <w:ins w:id="2565" w:author="Huawei" w:date="2021-04-17T15:09:00Z">
              <w:r w:rsidRPr="00AF5434">
                <w:rPr>
                  <w:rFonts w:eastAsiaTheme="minorEastAsia"/>
                  <w:lang w:val="en-US" w:eastAsia="zh-CN"/>
                </w:rPr>
                <w:t xml:space="preserve">Relaxation exiting </w:t>
              </w:r>
            </w:ins>
            <w:ins w:id="2566" w:author="Huawei" w:date="2021-04-17T16:16:00Z">
              <w:r w:rsidR="00344D42">
                <w:rPr>
                  <w:rFonts w:eastAsiaTheme="minorEastAsia"/>
                  <w:lang w:val="en-US" w:eastAsia="zh-CN"/>
                </w:rPr>
                <w:t>condition</w:t>
              </w:r>
            </w:ins>
            <w:ins w:id="2567" w:author="Huawei" w:date="2021-04-17T15:09:00Z">
              <w:r w:rsidRPr="00AF5434">
                <w:rPr>
                  <w:rFonts w:eastAsiaTheme="minorEastAsia"/>
                  <w:lang w:val="en-US" w:eastAsia="zh-CN"/>
                </w:rPr>
                <w:t xml:space="preserve">: </w:t>
              </w:r>
            </w:ins>
            <w:ins w:id="2568" w:author="Huawei" w:date="2021-04-17T16:20:00Z">
              <w:r w:rsidR="005A15EF">
                <w:rPr>
                  <w:rFonts w:eastAsiaTheme="minorEastAsia"/>
                  <w:lang w:val="en-US" w:eastAsia="zh-CN"/>
                </w:rPr>
                <w:t>Quality</w:t>
              </w:r>
            </w:ins>
            <w:ins w:id="2569" w:author="Huawei" w:date="2021-04-17T15:09:00Z">
              <w:r w:rsidRPr="00B46E04">
                <w:rPr>
                  <w:rFonts w:eastAsiaTheme="minorEastAsia"/>
                  <w:vertAlign w:val="subscript"/>
                  <w:lang w:val="en-US" w:eastAsia="zh-CN"/>
                </w:rPr>
                <w:t>meas</w:t>
              </w:r>
            </w:ins>
            <w:ins w:id="2570" w:author="Huawei" w:date="2021-04-17T16:21:00Z">
              <w:r w:rsidR="005A15EF">
                <w:rPr>
                  <w:rFonts w:eastAsiaTheme="minorEastAsia"/>
                  <w:vertAlign w:val="subscript"/>
                  <w:lang w:val="en-US" w:eastAsia="zh-CN"/>
                </w:rPr>
                <w:t>ured</w:t>
              </w:r>
            </w:ins>
            <w:ins w:id="2571" w:author="Huawei" w:date="2021-04-17T15:09:00Z">
              <w:r w:rsidRPr="00AF5434">
                <w:rPr>
                  <w:rFonts w:eastAsiaTheme="minorEastAsia"/>
                  <w:lang w:val="en-US" w:eastAsia="zh-CN"/>
                </w:rPr>
                <w:t xml:space="preserve"> + Hys &lt; Thresh</w:t>
              </w:r>
            </w:ins>
          </w:p>
        </w:tc>
      </w:tr>
      <w:tr w:rsidR="00C95E94" w14:paraId="2A673A9C" w14:textId="77777777">
        <w:trPr>
          <w:ins w:id="2572" w:author="Santhan Thangarasa" w:date="2021-04-17T22:36:00Z"/>
        </w:trPr>
        <w:tc>
          <w:tcPr>
            <w:tcW w:w="1230" w:type="dxa"/>
          </w:tcPr>
          <w:p w14:paraId="4D4B0117" w14:textId="56FA1E13" w:rsidR="00C95E94" w:rsidRDefault="00C95E94" w:rsidP="004926A1">
            <w:pPr>
              <w:rPr>
                <w:ins w:id="2573" w:author="Santhan Thangarasa" w:date="2021-04-17T22:36:00Z"/>
                <w:rFonts w:eastAsiaTheme="minorEastAsia"/>
                <w:color w:val="0070C0"/>
                <w:lang w:val="en-US" w:eastAsia="zh-CN"/>
              </w:rPr>
            </w:pPr>
            <w:ins w:id="2574" w:author="Santhan Thangarasa" w:date="2021-04-17T22:36:00Z">
              <w:r>
                <w:rPr>
                  <w:rFonts w:eastAsiaTheme="minorEastAsia"/>
                  <w:color w:val="0070C0"/>
                  <w:lang w:val="en-US" w:eastAsia="zh-CN"/>
                </w:rPr>
                <w:t>Ericsson</w:t>
              </w:r>
            </w:ins>
          </w:p>
        </w:tc>
        <w:tc>
          <w:tcPr>
            <w:tcW w:w="8404" w:type="dxa"/>
          </w:tcPr>
          <w:p w14:paraId="71832738" w14:textId="44B1C0E0" w:rsidR="00934935" w:rsidRDefault="00492918">
            <w:pPr>
              <w:rPr>
                <w:ins w:id="2575" w:author="Santhan Thangarasa" w:date="2021-04-17T22:40:00Z"/>
                <w:rFonts w:eastAsiaTheme="minorEastAsia"/>
                <w:lang w:eastAsia="zh-CN"/>
              </w:rPr>
              <w:pPrChange w:id="2576" w:author="Santhan Thangarasa" w:date="2021-04-17T22:40:00Z">
                <w:pPr>
                  <w:spacing w:after="120"/>
                </w:pPr>
              </w:pPrChange>
            </w:pPr>
            <w:ins w:id="2577" w:author="Santhan Thangarasa" w:date="2021-04-17T22:37:00Z">
              <w:r>
                <w:rPr>
                  <w:rFonts w:eastAsiaTheme="minorEastAsia"/>
                  <w:lang w:val="en-US" w:eastAsia="zh-CN"/>
                </w:rPr>
                <w:t xml:space="preserve">Our view is that the agreement </w:t>
              </w:r>
            </w:ins>
            <w:ins w:id="2578" w:author="Santhan Thangarasa" w:date="2021-04-17T22:41:00Z">
              <w:r w:rsidR="0097568B" w:rsidRPr="0097568B">
                <w:rPr>
                  <w:rFonts w:eastAsiaTheme="minorEastAsia"/>
                  <w:lang w:eastAsia="zh-CN"/>
                </w:rPr>
                <w:t>[</w:t>
              </w:r>
              <w:r w:rsidR="0097568B" w:rsidRPr="00F123EB">
                <w:rPr>
                  <w:rFonts w:eastAsiaTheme="minorEastAsia"/>
                  <w:lang w:eastAsia="zh-CN"/>
                </w:rPr>
                <w:t>R4-2</w:t>
              </w:r>
              <w:r w:rsidR="0097568B" w:rsidRPr="00F123EB">
                <w:rPr>
                  <w:rFonts w:eastAsiaTheme="minorEastAsia"/>
                  <w:lang w:val="en-US" w:eastAsia="zh-CN"/>
                </w:rPr>
                <w:t>103670</w:t>
              </w:r>
              <w:r w:rsidR="0097568B" w:rsidRPr="00452266">
                <w:rPr>
                  <w:rFonts w:eastAsiaTheme="minorEastAsia"/>
                  <w:lang w:eastAsia="zh-CN"/>
                </w:rPr>
                <w:t>]</w:t>
              </w:r>
              <w:r w:rsidR="0097568B">
                <w:rPr>
                  <w:rFonts w:eastAsiaTheme="minorEastAsia"/>
                  <w:lang w:eastAsia="zh-CN"/>
                </w:rPr>
                <w:t xml:space="preserve"> </w:t>
              </w:r>
              <w:r w:rsidR="0097568B">
                <w:rPr>
                  <w:rFonts w:eastAsiaTheme="minorEastAsia"/>
                  <w:lang w:val="en-US" w:eastAsia="zh-CN"/>
                </w:rPr>
                <w:t xml:space="preserve">from previous meeting </w:t>
              </w:r>
              <w:r w:rsidR="00452266" w:rsidRPr="0097568B">
                <w:rPr>
                  <w:rFonts w:eastAsiaTheme="minorEastAsia"/>
                  <w:lang w:eastAsia="zh-CN"/>
                </w:rPr>
                <w:t xml:space="preserve"> </w:t>
              </w:r>
              <w:r w:rsidR="0097568B">
                <w:rPr>
                  <w:rFonts w:eastAsiaTheme="minorEastAsia"/>
                  <w:lang w:eastAsia="zh-CN"/>
                </w:rPr>
                <w:t xml:space="preserve">shown below </w:t>
              </w:r>
            </w:ins>
            <w:ins w:id="2579" w:author="Santhan Thangarasa" w:date="2021-04-17T22:37:00Z">
              <w:r>
                <w:rPr>
                  <w:rFonts w:eastAsiaTheme="minorEastAsia"/>
                  <w:lang w:val="en-US" w:eastAsia="zh-CN"/>
                </w:rPr>
                <w:t>is already enough and covers ma</w:t>
              </w:r>
            </w:ins>
            <w:ins w:id="2580" w:author="Santhan Thangarasa" w:date="2021-04-17T22:38:00Z">
              <w:r>
                <w:rPr>
                  <w:rFonts w:eastAsiaTheme="minorEastAsia"/>
                  <w:lang w:val="en-US" w:eastAsia="zh-CN"/>
                </w:rPr>
                <w:t>ny of the options listed here</w:t>
              </w:r>
            </w:ins>
          </w:p>
          <w:p w14:paraId="2C8953EA" w14:textId="77777777" w:rsidR="00934935" w:rsidRDefault="00934935" w:rsidP="00934935">
            <w:pPr>
              <w:spacing w:after="120"/>
              <w:rPr>
                <w:ins w:id="2581" w:author="Santhan Thangarasa" w:date="2021-04-17T22:40:00Z"/>
                <w:rFonts w:eastAsiaTheme="minorEastAsia"/>
                <w:bCs/>
                <w:i/>
                <w:iCs/>
                <w:color w:val="0070C0"/>
                <w:lang w:eastAsia="zh-CN"/>
              </w:rPr>
            </w:pPr>
            <w:ins w:id="2582" w:author="Santhan Thangarasa" w:date="2021-04-17T22:40: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4DBD9D00" w14:textId="77777777" w:rsidR="0097568B" w:rsidRDefault="0097568B" w:rsidP="0097568B">
            <w:pPr>
              <w:spacing w:after="120"/>
              <w:rPr>
                <w:ins w:id="2583" w:author="Santhan Thangarasa" w:date="2021-04-17T22:42:00Z"/>
                <w:rFonts w:eastAsiaTheme="minorEastAsia"/>
                <w:lang w:eastAsia="zh-CN"/>
              </w:rPr>
            </w:pPr>
            <w:ins w:id="2584" w:author="Santhan Thangarasa" w:date="2021-04-17T22:42:00Z">
              <w:r>
                <w:rPr>
                  <w:rFonts w:eastAsiaTheme="minorEastAsia"/>
                  <w:lang w:eastAsia="zh-CN"/>
                </w:rPr>
                <w:t xml:space="preserve">The options 1 and 2 are not concrete enough to guarantee that UE exits relaxed RLM when out of syc is detected. </w:t>
              </w:r>
            </w:ins>
          </w:p>
          <w:p w14:paraId="7E3CF15F" w14:textId="77777777" w:rsidR="0097568B" w:rsidRDefault="0097568B" w:rsidP="0097568B">
            <w:pPr>
              <w:spacing w:after="120"/>
              <w:rPr>
                <w:ins w:id="2585" w:author="Santhan Thangarasa" w:date="2021-04-17T22:42:00Z"/>
                <w:rFonts w:eastAsiaTheme="minorEastAsia"/>
                <w:bCs/>
                <w:color w:val="0070C0"/>
                <w:lang w:eastAsia="zh-CN"/>
              </w:rPr>
            </w:pPr>
            <w:ins w:id="2586" w:author="Santhan Thangarasa" w:date="2021-04-17T22:42:00Z">
              <w:r>
                <w:rPr>
                  <w:rFonts w:eastAsiaTheme="minorEastAsia"/>
                  <w:bCs/>
                  <w:color w:val="0070C0"/>
                  <w:lang w:eastAsia="zh-CN"/>
                </w:rPr>
                <w:t>We therefore support option 3. We prefer option 3c but any of options 3a-3d are acceptable.</w:t>
              </w:r>
            </w:ins>
          </w:p>
          <w:p w14:paraId="5175AC7E" w14:textId="58E02442" w:rsidR="00C95E94" w:rsidRDefault="00492918" w:rsidP="007B0D8B">
            <w:pPr>
              <w:rPr>
                <w:ins w:id="2587" w:author="Santhan Thangarasa" w:date="2021-04-17T22:36:00Z"/>
                <w:rFonts w:eastAsiaTheme="minorEastAsia"/>
                <w:lang w:val="en-US" w:eastAsia="zh-CN"/>
              </w:rPr>
            </w:pPr>
            <w:ins w:id="2588" w:author="Santhan Thangarasa" w:date="2021-04-17T22:38:00Z">
              <w:r>
                <w:rPr>
                  <w:rFonts w:eastAsiaTheme="minorEastAsia"/>
                  <w:lang w:val="en-US" w:eastAsia="zh-CN"/>
                </w:rPr>
                <w:t xml:space="preserve"> </w:t>
              </w:r>
            </w:ins>
          </w:p>
        </w:tc>
      </w:tr>
    </w:tbl>
    <w:p w14:paraId="3DB57E23" w14:textId="77777777" w:rsidR="0098546E" w:rsidRDefault="0098546E">
      <w:pPr>
        <w:rPr>
          <w:i/>
          <w:color w:val="0070C0"/>
          <w:lang w:val="en-US" w:eastAsia="zh-CN"/>
        </w:rPr>
      </w:pPr>
    </w:p>
    <w:p w14:paraId="3DB57E24"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afd"/>
        <w:tblW w:w="9634" w:type="dxa"/>
        <w:tblLook w:val="04A0" w:firstRow="1" w:lastRow="0" w:firstColumn="1" w:lastColumn="0" w:noHBand="0" w:noVBand="1"/>
      </w:tblPr>
      <w:tblGrid>
        <w:gridCol w:w="9634"/>
      </w:tblGrid>
      <w:tr w:rsidR="0098546E" w14:paraId="3DB57E26" w14:textId="77777777">
        <w:tc>
          <w:tcPr>
            <w:tcW w:w="9634" w:type="dxa"/>
          </w:tcPr>
          <w:p w14:paraId="3DB57E2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32" w14:textId="77777777">
        <w:tc>
          <w:tcPr>
            <w:tcW w:w="9634" w:type="dxa"/>
          </w:tcPr>
          <w:p w14:paraId="3DB57E27"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E28"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E29"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Nokiax, </w:t>
            </w:r>
            <w:r>
              <w:rPr>
                <w:rFonts w:eastAsia="PMingLiU"/>
                <w:b/>
                <w:bCs/>
                <w:color w:val="000000"/>
                <w:lang w:eastAsia="zh-TW"/>
              </w:rPr>
              <w:t>Oppo</w:t>
            </w:r>
            <w:r>
              <w:rPr>
                <w:rFonts w:eastAsia="PMingLiU"/>
                <w:color w:val="000000"/>
                <w:lang w:eastAsia="zh-TW"/>
              </w:rPr>
              <w:t>)</w:t>
            </w:r>
          </w:p>
          <w:p w14:paraId="3DB57E2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E2B"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E2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lastRenderedPageBreak/>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E2D"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E2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E2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E30" w14:textId="77777777" w:rsidR="0098546E" w:rsidRDefault="00450289">
            <w:pPr>
              <w:spacing w:after="120"/>
              <w:rPr>
                <w:rFonts w:eastAsia="PMingLiU"/>
                <w:color w:val="000000"/>
                <w:lang w:eastAsia="zh-TW"/>
              </w:rPr>
            </w:pPr>
            <w:r>
              <w:rPr>
                <w:rFonts w:eastAsia="PMingLiU"/>
                <w:color w:val="000000"/>
                <w:lang w:eastAsia="zh-TW"/>
              </w:rPr>
              <w:t> </w:t>
            </w:r>
          </w:p>
          <w:p w14:paraId="3DB57E3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36" w14:textId="77777777">
        <w:tc>
          <w:tcPr>
            <w:tcW w:w="1230" w:type="dxa"/>
          </w:tcPr>
          <w:p w14:paraId="3DB57E33" w14:textId="77777777" w:rsidR="0098546E" w:rsidRDefault="00450289">
            <w:pPr>
              <w:rPr>
                <w:rFonts w:eastAsiaTheme="minorEastAsia"/>
                <w:color w:val="0070C0"/>
                <w:lang w:val="en-US" w:eastAsia="zh-CN"/>
              </w:rPr>
            </w:pPr>
            <w:del w:id="2589" w:author="Xiaomi" w:date="2021-04-15T20:20:00Z">
              <w:r>
                <w:rPr>
                  <w:rFonts w:eastAsiaTheme="minorEastAsia" w:hint="eastAsia"/>
                  <w:color w:val="0070C0"/>
                  <w:lang w:val="en-US" w:eastAsia="zh-CN"/>
                </w:rPr>
                <w:lastRenderedPageBreak/>
                <w:delText>Company A</w:delText>
              </w:r>
            </w:del>
            <w:ins w:id="2590" w:author="Xiaomi" w:date="2021-04-15T20:20:00Z">
              <w:r>
                <w:rPr>
                  <w:rFonts w:eastAsiaTheme="minorEastAsia" w:hint="eastAsia"/>
                  <w:color w:val="0070C0"/>
                  <w:lang w:val="en-US" w:eastAsia="zh-CN"/>
                </w:rPr>
                <w:t>Xiaomi</w:t>
              </w:r>
            </w:ins>
          </w:p>
        </w:tc>
        <w:tc>
          <w:tcPr>
            <w:tcW w:w="8404" w:type="dxa"/>
          </w:tcPr>
          <w:p w14:paraId="3DB57E34" w14:textId="77777777" w:rsidR="0098546E" w:rsidRDefault="00450289">
            <w:pPr>
              <w:rPr>
                <w:ins w:id="2591" w:author="Xiaomi" w:date="2021-04-15T20:25:00Z"/>
                <w:rFonts w:eastAsiaTheme="minorEastAsia"/>
                <w:color w:val="0070C0"/>
                <w:lang w:val="en-US" w:eastAsia="zh-CN"/>
              </w:rPr>
            </w:pPr>
            <w:ins w:id="2592"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3DB57E35" w14:textId="77777777" w:rsidR="0098546E" w:rsidRPr="0098546E" w:rsidRDefault="00450289">
            <w:pPr>
              <w:rPr>
                <w:rFonts w:eastAsiaTheme="minorEastAsia"/>
                <w:color w:val="0070C0"/>
                <w:lang w:val="en-US" w:eastAsia="zh-CN"/>
                <w:rPrChange w:id="2593" w:author="Xiaomi" w:date="2021-04-15T20:21:00Z">
                  <w:rPr>
                    <w:lang w:eastAsia="ko-KR"/>
                  </w:rPr>
                </w:rPrChange>
              </w:rPr>
            </w:pPr>
            <w:ins w:id="2594" w:author="Xiaomi" w:date="2021-04-15T20:25:00Z">
              <w:r>
                <w:rPr>
                  <w:rFonts w:eastAsiaTheme="minorEastAsia"/>
                  <w:color w:val="0070C0"/>
                  <w:lang w:val="en-US" w:eastAsia="zh-CN"/>
                </w:rPr>
                <w:t xml:space="preserve">For Option 2, similar as issue </w:t>
              </w:r>
            </w:ins>
            <w:ins w:id="2595" w:author="Xiaomi" w:date="2021-04-15T20:26:00Z">
              <w:r>
                <w:rPr>
                  <w:rFonts w:eastAsiaTheme="minorEastAsia"/>
                  <w:color w:val="0070C0"/>
                  <w:lang w:val="en-US" w:eastAsia="zh-CN"/>
                </w:rPr>
                <w:t xml:space="preserve">2-3-6, RAN4 </w:t>
              </w:r>
            </w:ins>
            <w:ins w:id="2596" w:author="Xiaomi" w:date="2021-04-15T20:29:00Z">
              <w:r>
                <w:rPr>
                  <w:rFonts w:eastAsiaTheme="minorEastAsia"/>
                  <w:color w:val="0070C0"/>
                  <w:lang w:val="en-US" w:eastAsia="zh-CN"/>
                </w:rPr>
                <w:t xml:space="preserve">may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ins>
            <w:ins w:id="2597" w:author="Xiaomi" w:date="2021-04-15T20:26:00Z">
              <w:r>
                <w:rPr>
                  <w:rFonts w:eastAsiaTheme="minorEastAsia"/>
                  <w:color w:val="0070C0"/>
                  <w:lang w:val="en-US" w:eastAsia="zh-CN"/>
                </w:rPr>
                <w:t>consider the combi</w:t>
              </w:r>
            </w:ins>
            <w:ins w:id="2598"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Pr>
                  <w:rFonts w:eastAsia="PMingLiU"/>
                  <w:color w:val="000000"/>
                  <w:lang w:eastAsia="zh-TW"/>
                </w:rPr>
                <w:t>radio link quality.</w:t>
              </w:r>
            </w:ins>
          </w:p>
        </w:tc>
      </w:tr>
      <w:tr w:rsidR="0098546E" w14:paraId="3DB57E39" w14:textId="77777777">
        <w:tc>
          <w:tcPr>
            <w:tcW w:w="1230" w:type="dxa"/>
          </w:tcPr>
          <w:p w14:paraId="3DB57E37" w14:textId="77777777" w:rsidR="0098546E" w:rsidRDefault="00450289">
            <w:pPr>
              <w:rPr>
                <w:rFonts w:eastAsiaTheme="minorEastAsia"/>
                <w:color w:val="0070C0"/>
                <w:lang w:val="en-US" w:eastAsia="zh-CN"/>
              </w:rPr>
            </w:pPr>
            <w:del w:id="2599" w:author="Ricky (ZTE)" w:date="2021-04-16T11:02:00Z">
              <w:r>
                <w:rPr>
                  <w:rFonts w:eastAsiaTheme="minorEastAsia"/>
                  <w:color w:val="0070C0"/>
                  <w:lang w:val="en-US" w:eastAsia="zh-CN"/>
                </w:rPr>
                <w:delText>Company B</w:delText>
              </w:r>
            </w:del>
            <w:ins w:id="2600" w:author="Ricky (ZTE)" w:date="2021-04-16T11:02:00Z">
              <w:r>
                <w:rPr>
                  <w:rFonts w:eastAsiaTheme="minorEastAsia" w:hint="eastAsia"/>
                  <w:color w:val="0070C0"/>
                  <w:lang w:val="en-US" w:eastAsia="zh-CN"/>
                </w:rPr>
                <w:t>ZTE</w:t>
              </w:r>
            </w:ins>
          </w:p>
        </w:tc>
        <w:tc>
          <w:tcPr>
            <w:tcW w:w="8404" w:type="dxa"/>
          </w:tcPr>
          <w:p w14:paraId="3DB57E38" w14:textId="77777777" w:rsidR="0098546E" w:rsidRDefault="00450289">
            <w:pPr>
              <w:rPr>
                <w:lang w:val="en-US" w:eastAsia="zh-CN"/>
              </w:rPr>
            </w:pPr>
            <w:ins w:id="2601" w:author="Ricky (ZTE)" w:date="2021-04-16T11:02:00Z">
              <w:r>
                <w:rPr>
                  <w:rFonts w:hint="eastAsia"/>
                  <w:lang w:val="en-US" w:eastAsia="zh-CN"/>
                </w:rPr>
                <w:t>Support Option 3. If one beam failure instance is already detected, the UE shall enter normal mode.</w:t>
              </w:r>
            </w:ins>
          </w:p>
        </w:tc>
      </w:tr>
      <w:tr w:rsidR="00343E43" w14:paraId="1A9C2CB6" w14:textId="77777777">
        <w:trPr>
          <w:ins w:id="2602" w:author="Li, Hua" w:date="2021-04-16T15:23:00Z"/>
        </w:trPr>
        <w:tc>
          <w:tcPr>
            <w:tcW w:w="1230" w:type="dxa"/>
          </w:tcPr>
          <w:p w14:paraId="4A534D14" w14:textId="59CF942B" w:rsidR="00343E43" w:rsidRDefault="00343E43">
            <w:pPr>
              <w:rPr>
                <w:ins w:id="2603" w:author="Li, Hua" w:date="2021-04-16T15:23:00Z"/>
                <w:rFonts w:eastAsiaTheme="minorEastAsia"/>
                <w:color w:val="0070C0"/>
                <w:lang w:val="en-US" w:eastAsia="zh-CN"/>
              </w:rPr>
            </w:pPr>
            <w:ins w:id="2604" w:author="Li, Hua" w:date="2021-04-16T15:23:00Z">
              <w:r>
                <w:rPr>
                  <w:rFonts w:eastAsiaTheme="minorEastAsia"/>
                  <w:color w:val="0070C0"/>
                  <w:lang w:val="en-US" w:eastAsia="zh-CN"/>
                </w:rPr>
                <w:t>Intel</w:t>
              </w:r>
            </w:ins>
          </w:p>
        </w:tc>
        <w:tc>
          <w:tcPr>
            <w:tcW w:w="8404" w:type="dxa"/>
          </w:tcPr>
          <w:p w14:paraId="78C0E19D" w14:textId="11BEF832" w:rsidR="00343E43" w:rsidRDefault="00343E43">
            <w:pPr>
              <w:rPr>
                <w:ins w:id="2605" w:author="Li, Hua" w:date="2021-04-16T15:23:00Z"/>
                <w:lang w:val="en-US" w:eastAsia="zh-CN"/>
              </w:rPr>
            </w:pPr>
            <w:ins w:id="2606" w:author="Li, Hua" w:date="2021-04-16T15:23:00Z">
              <w:r>
                <w:rPr>
                  <w:lang w:val="en-US" w:eastAsia="zh-CN"/>
                </w:rPr>
                <w:t xml:space="preserve">I think that </w:t>
              </w:r>
            </w:ins>
            <w:ins w:id="2607" w:author="Li, Hua" w:date="2021-04-16T15:24:00Z">
              <w:r>
                <w:rPr>
                  <w:lang w:val="en-US" w:eastAsia="zh-CN"/>
                </w:rPr>
                <w:t xml:space="preserve">exiting criteria will be higher than OOS </w:t>
              </w:r>
              <w:r w:rsidR="00646BE8">
                <w:rPr>
                  <w:lang w:val="en-US" w:eastAsia="zh-CN"/>
                </w:rPr>
                <w:t>criteria</w:t>
              </w:r>
              <w:r>
                <w:rPr>
                  <w:lang w:val="en-US" w:eastAsia="zh-CN"/>
                </w:rPr>
                <w:t>.</w:t>
              </w:r>
              <w:r w:rsidR="00646BE8">
                <w:rPr>
                  <w:lang w:val="en-US" w:eastAsia="zh-CN"/>
                </w:rPr>
                <w:t xml:space="preserve"> Otherwise, RLF delay will be expected.</w:t>
              </w:r>
            </w:ins>
          </w:p>
        </w:tc>
      </w:tr>
      <w:tr w:rsidR="004926A1" w14:paraId="463A100A" w14:textId="77777777">
        <w:trPr>
          <w:ins w:id="2608" w:author="vivo-Yanliang Sun" w:date="2021-04-16T17:30:00Z"/>
        </w:trPr>
        <w:tc>
          <w:tcPr>
            <w:tcW w:w="1230" w:type="dxa"/>
          </w:tcPr>
          <w:p w14:paraId="4D458BFE" w14:textId="0A8B596B" w:rsidR="004926A1" w:rsidRDefault="0088660C" w:rsidP="004926A1">
            <w:pPr>
              <w:rPr>
                <w:ins w:id="2609" w:author="vivo-Yanliang Sun" w:date="2021-04-16T17:30:00Z"/>
                <w:rFonts w:eastAsiaTheme="minorEastAsia"/>
                <w:color w:val="0070C0"/>
                <w:lang w:val="en-US" w:eastAsia="zh-CN"/>
              </w:rPr>
            </w:pPr>
            <w:ins w:id="2610"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7B6E1FB4" w14:textId="77777777" w:rsidR="004926A1" w:rsidRDefault="004926A1" w:rsidP="004926A1">
            <w:pPr>
              <w:rPr>
                <w:ins w:id="2611" w:author="vivo-Yanliang Sun" w:date="2021-04-16T17:30:00Z"/>
                <w:lang w:val="en-US" w:eastAsia="zh-CN"/>
              </w:rPr>
            </w:pPr>
            <w:ins w:id="2612" w:author="vivo-Yanliang Sun" w:date="2021-04-16T17:30:00Z">
              <w:r>
                <w:rPr>
                  <w:rFonts w:hint="eastAsia"/>
                  <w:lang w:val="en-US" w:eastAsia="zh-CN"/>
                </w:rPr>
                <w:t xml:space="preserve">We support option 2. </w:t>
              </w:r>
            </w:ins>
          </w:p>
          <w:p w14:paraId="00187B2D" w14:textId="4AC33A7F" w:rsidR="004926A1" w:rsidRDefault="004926A1" w:rsidP="004926A1">
            <w:pPr>
              <w:rPr>
                <w:ins w:id="2613" w:author="vivo-Yanliang Sun" w:date="2021-04-16T17:30:00Z"/>
                <w:lang w:val="en-US" w:eastAsia="zh-CN"/>
              </w:rPr>
            </w:pPr>
            <w:ins w:id="2614" w:author="vivo-Yanliang Sun" w:date="2021-04-16T17:30:00Z">
              <w:r>
                <w:rPr>
                  <w:lang w:val="en-US" w:eastAsia="zh-CN"/>
                </w:rPr>
                <w:t xml:space="preserve"> For 1</w:t>
              </w:r>
              <w:r w:rsidRPr="00B33317">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B33317">
                <w:rPr>
                  <w:highlight w:val="yellow"/>
                  <w:lang w:val="en-US" w:eastAsia="zh-CN"/>
                </w:rPr>
                <w:t xml:space="preserve">the certain thresholds is above the </w:t>
              </w:r>
              <w:r>
                <w:rPr>
                  <w:highlight w:val="yellow"/>
                  <w:lang w:val="en-US" w:eastAsia="zh-CN"/>
                </w:rPr>
                <w:t>SINR</w:t>
              </w:r>
              <w:r w:rsidRPr="00B33317">
                <w:rPr>
                  <w:highlight w:val="yellow"/>
                  <w:lang w:val="en-US" w:eastAsia="zh-CN"/>
                </w:rPr>
                <w:t xml:space="preserve"> </w:t>
              </w:r>
              <w:r>
                <w:rPr>
                  <w:rFonts w:hint="eastAsia"/>
                  <w:highlight w:val="yellow"/>
                  <w:lang w:val="en-US" w:eastAsia="zh-CN"/>
                </w:rPr>
                <w:t>th</w:t>
              </w:r>
              <w:r>
                <w:rPr>
                  <w:highlight w:val="yellow"/>
                  <w:lang w:val="en-US" w:eastAsia="zh-CN"/>
                </w:rPr>
                <w:t>reshold</w:t>
              </w:r>
              <w:r w:rsidRPr="00B33317">
                <w:rPr>
                  <w:highlight w:val="yellow"/>
                  <w:lang w:val="en-US" w:eastAsia="zh-CN"/>
                </w:rPr>
                <w:t xml:space="preserve"> Qout</w:t>
              </w:r>
              <w:r>
                <w:rPr>
                  <w:rFonts w:hint="eastAsia"/>
                  <w:lang w:val="en-US" w:eastAsia="zh-CN"/>
                </w:rPr>
                <w:t>.</w:t>
              </w:r>
            </w:ins>
          </w:p>
        </w:tc>
      </w:tr>
      <w:tr w:rsidR="007B0D8B" w14:paraId="426ECDAD" w14:textId="77777777">
        <w:trPr>
          <w:ins w:id="2615" w:author="shiyuan" w:date="2021-04-16T18:02:00Z"/>
        </w:trPr>
        <w:tc>
          <w:tcPr>
            <w:tcW w:w="1230" w:type="dxa"/>
          </w:tcPr>
          <w:p w14:paraId="30F6FF80" w14:textId="48A94495" w:rsidR="007B0D8B" w:rsidRDefault="007B0D8B" w:rsidP="004926A1">
            <w:pPr>
              <w:rPr>
                <w:ins w:id="2616" w:author="shiyuan" w:date="2021-04-16T18:02:00Z"/>
                <w:rFonts w:eastAsiaTheme="minorEastAsia"/>
                <w:color w:val="0070C0"/>
                <w:lang w:val="en-US" w:eastAsia="zh-CN"/>
              </w:rPr>
            </w:pPr>
            <w:ins w:id="2617"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EB4A01A" w14:textId="03E72B59" w:rsidR="007B0D8B" w:rsidRDefault="007B0D8B" w:rsidP="004926A1">
            <w:pPr>
              <w:rPr>
                <w:ins w:id="2618" w:author="shiyuan" w:date="2021-04-16T18:02:00Z"/>
                <w:lang w:val="en-US" w:eastAsia="zh-CN"/>
              </w:rPr>
            </w:pPr>
            <w:ins w:id="2619" w:author="shiyuan" w:date="2021-04-16T18:02:00Z">
              <w:r w:rsidRPr="007B0D8B">
                <w:rPr>
                  <w:lang w:val="en-US" w:eastAsia="zh-CN"/>
                </w:rPr>
                <w:t>We prefer Option4 and also accept Option3.</w:t>
              </w:r>
            </w:ins>
          </w:p>
        </w:tc>
      </w:tr>
      <w:tr w:rsidR="003C50AF" w14:paraId="4279D2D7" w14:textId="77777777">
        <w:trPr>
          <w:ins w:id="2620" w:author="Althea Huang (黃汀華)" w:date="2021-04-17T09:33:00Z"/>
        </w:trPr>
        <w:tc>
          <w:tcPr>
            <w:tcW w:w="1230" w:type="dxa"/>
          </w:tcPr>
          <w:p w14:paraId="0ADDF2F5" w14:textId="7480507D" w:rsidR="003C50AF" w:rsidRDefault="00047192" w:rsidP="004926A1">
            <w:pPr>
              <w:rPr>
                <w:ins w:id="2621" w:author="Althea Huang (黃汀華)" w:date="2021-04-17T09:33:00Z"/>
                <w:rFonts w:eastAsiaTheme="minorEastAsia"/>
                <w:color w:val="0070C0"/>
                <w:lang w:val="en-US" w:eastAsia="zh-CN"/>
              </w:rPr>
            </w:pPr>
            <w:ins w:id="2622" w:author="Huawei" w:date="2021-04-17T15:10: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7FBE4C16" w14:textId="0D2BD003" w:rsidR="003C50AF" w:rsidRPr="007B0D8B" w:rsidRDefault="00047192" w:rsidP="004926A1">
            <w:pPr>
              <w:rPr>
                <w:ins w:id="2623" w:author="Althea Huang (黃汀華)" w:date="2021-04-17T09:33:00Z"/>
                <w:lang w:val="en-US" w:eastAsia="zh-CN"/>
              </w:rPr>
            </w:pPr>
            <w:ins w:id="2624" w:author="Huawei" w:date="2021-04-17T15:10:00Z">
              <w:r>
                <w:rPr>
                  <w:rFonts w:eastAsiaTheme="minorEastAsia" w:hint="eastAsia"/>
                  <w:lang w:val="en-US" w:eastAsia="zh-CN"/>
                </w:rPr>
                <w:t>S</w:t>
              </w:r>
              <w:r>
                <w:rPr>
                  <w:rFonts w:eastAsiaTheme="minorEastAsia"/>
                  <w:lang w:val="en-US" w:eastAsia="zh-CN"/>
                </w:rPr>
                <w:t>upport option 1.</w:t>
              </w:r>
            </w:ins>
            <w:ins w:id="2625" w:author="Huawei" w:date="2021-04-17T15:11:00Z">
              <w:r>
                <w:rPr>
                  <w:rFonts w:eastAsiaTheme="minorEastAsia"/>
                  <w:lang w:val="en-US" w:eastAsia="zh-CN"/>
                </w:rPr>
                <w:t xml:space="preserve"> Same comments as issue 2-3-6.</w:t>
              </w:r>
            </w:ins>
          </w:p>
        </w:tc>
      </w:tr>
      <w:tr w:rsidR="00B86836" w14:paraId="61C755E6" w14:textId="77777777">
        <w:trPr>
          <w:ins w:id="2626" w:author="Santhan Thangarasa" w:date="2021-04-17T22:55:00Z"/>
        </w:trPr>
        <w:tc>
          <w:tcPr>
            <w:tcW w:w="1230" w:type="dxa"/>
          </w:tcPr>
          <w:p w14:paraId="2BF4FBAE" w14:textId="65ED1D27" w:rsidR="00B86836" w:rsidRDefault="00B86836" w:rsidP="004926A1">
            <w:pPr>
              <w:rPr>
                <w:ins w:id="2627" w:author="Santhan Thangarasa" w:date="2021-04-17T22:55:00Z"/>
                <w:rFonts w:eastAsiaTheme="minorEastAsia"/>
                <w:color w:val="0070C0"/>
                <w:lang w:val="en-US" w:eastAsia="zh-CN"/>
              </w:rPr>
            </w:pPr>
            <w:ins w:id="2628" w:author="Santhan Thangarasa" w:date="2021-04-17T22:55:00Z">
              <w:r>
                <w:rPr>
                  <w:rFonts w:eastAsiaTheme="minorEastAsia"/>
                  <w:color w:val="0070C0"/>
                  <w:lang w:val="en-US" w:eastAsia="zh-CN"/>
                </w:rPr>
                <w:t>Ericsson</w:t>
              </w:r>
            </w:ins>
          </w:p>
        </w:tc>
        <w:tc>
          <w:tcPr>
            <w:tcW w:w="8404" w:type="dxa"/>
          </w:tcPr>
          <w:p w14:paraId="70680651" w14:textId="10B2450B" w:rsidR="00B86836" w:rsidRDefault="00586CBF">
            <w:pPr>
              <w:spacing w:after="120"/>
              <w:rPr>
                <w:ins w:id="2629" w:author="Santhan Thangarasa" w:date="2021-04-17T22:55:00Z"/>
                <w:rFonts w:eastAsiaTheme="minorEastAsia"/>
                <w:lang w:val="en-US" w:eastAsia="zh-CN"/>
              </w:rPr>
              <w:pPrChange w:id="2630" w:author="Santhan Thangarasa" w:date="2021-04-17T23:03:00Z">
                <w:pPr/>
              </w:pPrChange>
            </w:pPr>
            <w:ins w:id="2631" w:author="Santhan Thangarasa" w:date="2021-04-17T22:56:00Z">
              <w:r>
                <w:rPr>
                  <w:rFonts w:eastAsiaTheme="minorEastAsia"/>
                  <w:lang w:val="en-US" w:eastAsia="zh-CN"/>
                </w:rPr>
                <w:t xml:space="preserve">We support option 3. Option 1 does not define concrete criterion for exiting. </w:t>
              </w:r>
            </w:ins>
            <w:ins w:id="2632" w:author="Santhan Thangarasa" w:date="2021-04-17T23:01:00Z">
              <w:r w:rsidR="004F52BE">
                <w:rPr>
                  <w:rFonts w:eastAsiaTheme="minorEastAsia"/>
                  <w:lang w:val="en-US" w:eastAsia="zh-CN"/>
                </w:rPr>
                <w:t xml:space="preserve">After detecting the beam failure, </w:t>
              </w:r>
            </w:ins>
            <w:ins w:id="2633" w:author="Santhan Thangarasa" w:date="2021-04-17T23:02:00Z">
              <w:r w:rsidR="004F52BE">
                <w:rPr>
                  <w:rFonts w:eastAsiaTheme="minorEastAsia"/>
                  <w:lang w:val="en-US" w:eastAsia="zh-CN"/>
                </w:rPr>
                <w:t xml:space="preserve">it is important that UE quickly searches for new candidate beams and report them to the NW.  </w:t>
              </w:r>
              <w:r w:rsidR="004F52BE" w:rsidRPr="00901137">
                <w:rPr>
                  <w:lang w:val="en-US"/>
                </w:rPr>
                <w:t>Therefore</w:t>
              </w:r>
              <w:r w:rsidR="004F52BE">
                <w:rPr>
                  <w:lang w:val="en-US"/>
                </w:rPr>
                <w:t xml:space="preserve"> the CBD should be started</w:t>
              </w:r>
            </w:ins>
            <w:ins w:id="2634" w:author="Santhan Thangarasa" w:date="2021-04-17T23:03:00Z">
              <w:r w:rsidR="004F52BE">
                <w:rPr>
                  <w:lang w:val="en-US"/>
                </w:rPr>
                <w:t xml:space="preserve"> upon the first detected beam failure instance indication. </w:t>
              </w:r>
            </w:ins>
          </w:p>
        </w:tc>
      </w:tr>
    </w:tbl>
    <w:p w14:paraId="3DB57E3A" w14:textId="77777777" w:rsidR="0098546E" w:rsidRDefault="0098546E">
      <w:pPr>
        <w:rPr>
          <w:i/>
          <w:color w:val="0070C0"/>
          <w:lang w:val="en-US" w:eastAsia="zh-CN"/>
        </w:rPr>
      </w:pPr>
    </w:p>
    <w:p w14:paraId="3DB57E3B" w14:textId="77777777" w:rsidR="0098546E" w:rsidRDefault="00450289">
      <w:pPr>
        <w:rPr>
          <w:i/>
          <w:color w:val="0070C0"/>
          <w:lang w:val="en-US" w:eastAsia="zh-CN"/>
        </w:rPr>
      </w:pPr>
      <w:r>
        <w:rPr>
          <w:b/>
          <w:bCs/>
          <w:color w:val="000000"/>
          <w:u w:val="single"/>
        </w:rPr>
        <w:t>Issue 2-3-8: Alternative N310/N311 values in relaxation mode</w:t>
      </w:r>
    </w:p>
    <w:tbl>
      <w:tblPr>
        <w:tblStyle w:val="afd"/>
        <w:tblW w:w="9634" w:type="dxa"/>
        <w:tblLook w:val="04A0" w:firstRow="1" w:lastRow="0" w:firstColumn="1" w:lastColumn="0" w:noHBand="0" w:noVBand="1"/>
      </w:tblPr>
      <w:tblGrid>
        <w:gridCol w:w="9634"/>
      </w:tblGrid>
      <w:tr w:rsidR="0098546E" w14:paraId="3DB57E3D" w14:textId="77777777">
        <w:tc>
          <w:tcPr>
            <w:tcW w:w="9634" w:type="dxa"/>
          </w:tcPr>
          <w:p w14:paraId="3DB57E3C"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1" w14:textId="77777777">
        <w:tc>
          <w:tcPr>
            <w:tcW w:w="9634" w:type="dxa"/>
          </w:tcPr>
          <w:p w14:paraId="3DB57E3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3F"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E4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E42" w14:textId="77777777" w:rsidR="0098546E" w:rsidRDefault="0098546E">
      <w:pPr>
        <w:rPr>
          <w:i/>
          <w:color w:val="0070C0"/>
          <w:lang w:val="en-US" w:eastAsia="zh-CN"/>
        </w:rPr>
      </w:pPr>
    </w:p>
    <w:p w14:paraId="3DB57E43"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E44"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afd"/>
        <w:tblW w:w="9634" w:type="dxa"/>
        <w:tblLook w:val="04A0" w:firstRow="1" w:lastRow="0" w:firstColumn="1" w:lastColumn="0" w:noHBand="0" w:noVBand="1"/>
      </w:tblPr>
      <w:tblGrid>
        <w:gridCol w:w="9634"/>
      </w:tblGrid>
      <w:tr w:rsidR="0098546E" w14:paraId="3DB57E46" w14:textId="77777777">
        <w:tc>
          <w:tcPr>
            <w:tcW w:w="9634" w:type="dxa"/>
          </w:tcPr>
          <w:p w14:paraId="3DB57E4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A" w14:textId="77777777">
        <w:tc>
          <w:tcPr>
            <w:tcW w:w="9634" w:type="dxa"/>
          </w:tcPr>
          <w:p w14:paraId="3DB57E4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E4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E4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E4B" w14:textId="77777777" w:rsidR="0098546E" w:rsidRDefault="0098546E">
      <w:pPr>
        <w:rPr>
          <w:i/>
          <w:color w:val="0070C0"/>
          <w:lang w:val="en-US" w:eastAsia="zh-CN"/>
        </w:rPr>
      </w:pPr>
    </w:p>
    <w:p w14:paraId="3DB57E4C" w14:textId="77777777" w:rsidR="0098546E" w:rsidRDefault="0098546E">
      <w:pPr>
        <w:rPr>
          <w:i/>
          <w:color w:val="0070C0"/>
          <w:lang w:val="en-US" w:eastAsia="zh-CN"/>
        </w:rPr>
      </w:pPr>
    </w:p>
    <w:p w14:paraId="3DB57E4D" w14:textId="77777777" w:rsidR="0098546E" w:rsidRDefault="00450289">
      <w:pPr>
        <w:rPr>
          <w:rFonts w:eastAsiaTheme="minorEastAsia"/>
          <w:b/>
          <w:bCs/>
          <w:color w:val="0070C0"/>
          <w:lang w:val="en-US" w:eastAsia="zh-CN"/>
        </w:rPr>
      </w:pPr>
      <w:r>
        <w:rPr>
          <w:b/>
          <w:u w:val="single"/>
          <w:lang w:eastAsia="ko-KR"/>
        </w:rPr>
        <w:t>Sub-topic 2-4 Relaxation scheme</w:t>
      </w:r>
    </w:p>
    <w:p w14:paraId="3DB57E4E" w14:textId="77777777" w:rsidR="0098546E" w:rsidRDefault="00450289">
      <w:pPr>
        <w:spacing w:before="200" w:after="0"/>
        <w:rPr>
          <w:rFonts w:eastAsia="PMingLiU"/>
          <w:color w:val="000000"/>
          <w:lang w:eastAsia="zh-TW"/>
        </w:rPr>
      </w:pPr>
      <w:r>
        <w:rPr>
          <w:rFonts w:eastAsia="PMingLiU"/>
          <w:b/>
          <w:bCs/>
          <w:color w:val="000000"/>
          <w:u w:val="single"/>
          <w:lang w:eastAsia="zh-TW"/>
        </w:rPr>
        <w:lastRenderedPageBreak/>
        <w:t>Issue 2-4-1: Relaxed evaluation period of RLM/BFD</w:t>
      </w:r>
    </w:p>
    <w:tbl>
      <w:tblPr>
        <w:tblStyle w:val="afd"/>
        <w:tblW w:w="9634" w:type="dxa"/>
        <w:tblLook w:val="04A0" w:firstRow="1" w:lastRow="0" w:firstColumn="1" w:lastColumn="0" w:noHBand="0" w:noVBand="1"/>
      </w:tblPr>
      <w:tblGrid>
        <w:gridCol w:w="9634"/>
      </w:tblGrid>
      <w:tr w:rsidR="0098546E" w14:paraId="3DB57E50" w14:textId="77777777">
        <w:tc>
          <w:tcPr>
            <w:tcW w:w="9634" w:type="dxa"/>
          </w:tcPr>
          <w:p w14:paraId="3DB57E4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82" w14:textId="77777777">
        <w:tc>
          <w:tcPr>
            <w:tcW w:w="9634" w:type="dxa"/>
          </w:tcPr>
          <w:p w14:paraId="3DB57E51"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E52"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E53" w14:textId="77777777" w:rsidR="0098546E" w:rsidRDefault="00450289">
            <w:pPr>
              <w:spacing w:after="120"/>
              <w:ind w:left="540"/>
              <w:rPr>
                <w:rFonts w:eastAsia="PMingLiU"/>
                <w:color w:val="000000"/>
                <w:lang w:eastAsia="zh-TW"/>
              </w:rPr>
            </w:pPr>
            <w:r>
              <w:rPr>
                <w:rFonts w:eastAsia="PMingLiU"/>
                <w:color w:val="000000"/>
                <w:lang w:eastAsia="zh-TW"/>
              </w:rPr>
              <w:t> </w:t>
            </w:r>
          </w:p>
          <w:p w14:paraId="3DB57E54"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E55"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Scaling factor defining the relaxed RLM/BFD evaluation period is defined based on max(TDRX,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E56"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1a:The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E57"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E58"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Option 1b: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E59"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98546E" w14:paraId="3DB57E5C"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A"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B"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5F"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D"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E"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62"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0"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1"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5"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3"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2635"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4"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8"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6"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7"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6B"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9" w14:textId="77777777" w:rsidR="0098546E" w:rsidRDefault="00450289">
                  <w:pPr>
                    <w:spacing w:before="100" w:after="0"/>
                    <w:rPr>
                      <w:del w:id="2636"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6A" w14:textId="77777777" w:rsidR="0098546E" w:rsidRDefault="00450289">
                  <w:pPr>
                    <w:spacing w:before="100" w:after="0"/>
                    <w:rPr>
                      <w:rFonts w:ascii="Calibri" w:eastAsia="PMingLiU" w:hAnsi="Calibri" w:cs="Calibri"/>
                      <w:sz w:val="24"/>
                      <w:szCs w:val="24"/>
                      <w:lang w:val="en-US" w:eastAsia="zh-TW"/>
                    </w:rPr>
                    <w:pPrChange w:id="2637" w:author="Hsuanli Lin (林烜立)" w:date="2021-04-15T12:05:00Z">
                      <w:pPr>
                        <w:spacing w:after="0"/>
                      </w:pPr>
                    </w:pPrChange>
                  </w:pPr>
                  <w:del w:id="2638" w:author="Hsuanli Lin (林烜立)" w:date="2021-04-15T12:05:00Z">
                    <w:r>
                      <w:rPr>
                        <w:rFonts w:ascii="Calibri" w:eastAsia="PMingLiU" w:hAnsi="Calibri" w:cs="Calibri"/>
                        <w:sz w:val="24"/>
                        <w:szCs w:val="24"/>
                        <w:lang w:val="en-US" w:eastAsia="zh-TW"/>
                      </w:rPr>
                      <w:delText> </w:delText>
                    </w:r>
                  </w:del>
                </w:p>
              </w:tc>
            </w:tr>
          </w:tbl>
          <w:p w14:paraId="3DB57E6C"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6D"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98546E" w14:paraId="3DB57E70"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E"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F"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73"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1"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2"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76"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4"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5" w14:textId="77777777" w:rsidR="0098546E" w:rsidRDefault="00450289">
                  <w:pPr>
                    <w:spacing w:before="100" w:after="0"/>
                    <w:rPr>
                      <w:rFonts w:ascii="PMingLiU" w:eastAsia="PMingLiU" w:hAnsi="PMingLiU" w:cs="PMingLiU"/>
                      <w:sz w:val="18"/>
                      <w:szCs w:val="18"/>
                      <w:lang w:eastAsia="zh-TW"/>
                    </w:rPr>
                  </w:pPr>
                  <w:r>
                    <w:rPr>
                      <w:rFonts w:eastAsia="PMingLiU"/>
                      <w:sz w:val="18"/>
                      <w:szCs w:val="18"/>
                      <w:lang w:eastAsia="zh-TW"/>
                    </w:rPr>
                    <w:t xml:space="preserve">Max(200,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E79"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7"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2639"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8"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7C"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A"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B"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7F"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D"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E7E"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80" w14:textId="77777777" w:rsidR="0098546E" w:rsidRDefault="00450289">
            <w:pPr>
              <w:spacing w:after="120"/>
              <w:ind w:left="540"/>
              <w:rPr>
                <w:rFonts w:eastAsia="PMingLiU"/>
                <w:color w:val="000000"/>
                <w:lang w:val="en-US" w:eastAsia="zh-TW"/>
              </w:rPr>
            </w:pPr>
            <w:r>
              <w:rPr>
                <w:rFonts w:eastAsia="PMingLiU"/>
                <w:color w:val="000000"/>
                <w:lang w:val="en-US" w:eastAsia="zh-TW"/>
              </w:rPr>
              <w:lastRenderedPageBreak/>
              <w:t> </w:t>
            </w:r>
          </w:p>
          <w:p w14:paraId="3DB57E81"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r w:rsidR="0098546E" w14:paraId="3DB57E84" w14:textId="77777777">
        <w:tc>
          <w:tcPr>
            <w:tcW w:w="9634" w:type="dxa"/>
          </w:tcPr>
          <w:p w14:paraId="3DB57E83" w14:textId="77777777" w:rsidR="0098546E" w:rsidRDefault="0098546E">
            <w:pPr>
              <w:spacing w:after="0"/>
              <w:ind w:left="540"/>
              <w:rPr>
                <w:rFonts w:eastAsia="PMingLiU"/>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98546E" w14:paraId="3DB57E87" w14:textId="77777777">
        <w:tc>
          <w:tcPr>
            <w:tcW w:w="1230" w:type="dxa"/>
          </w:tcPr>
          <w:p w14:paraId="3DB57E85" w14:textId="77777777" w:rsidR="0098546E" w:rsidRDefault="00450289">
            <w:pPr>
              <w:rPr>
                <w:rFonts w:eastAsiaTheme="minorEastAsia"/>
                <w:color w:val="0070C0"/>
                <w:lang w:val="en-US" w:eastAsia="zh-CN"/>
              </w:rPr>
            </w:pPr>
            <w:del w:id="2640" w:author="Xiaomi" w:date="2021-04-15T20:14:00Z">
              <w:r>
                <w:rPr>
                  <w:rFonts w:eastAsiaTheme="minorEastAsia" w:hint="eastAsia"/>
                  <w:color w:val="0070C0"/>
                  <w:lang w:val="en-US" w:eastAsia="zh-CN"/>
                </w:rPr>
                <w:delText>Company A</w:delText>
              </w:r>
            </w:del>
            <w:ins w:id="2641" w:author="Xiaomi" w:date="2021-04-15T20:14:00Z">
              <w:r>
                <w:rPr>
                  <w:rFonts w:eastAsiaTheme="minorEastAsia" w:hint="eastAsia"/>
                  <w:color w:val="0070C0"/>
                  <w:lang w:val="en-US" w:eastAsia="zh-CN"/>
                </w:rPr>
                <w:t>Xiaomi</w:t>
              </w:r>
            </w:ins>
          </w:p>
        </w:tc>
        <w:tc>
          <w:tcPr>
            <w:tcW w:w="8404" w:type="dxa"/>
          </w:tcPr>
          <w:p w14:paraId="3DB57E86" w14:textId="77777777" w:rsidR="0098546E" w:rsidRPr="0098546E" w:rsidRDefault="00450289">
            <w:pPr>
              <w:rPr>
                <w:rFonts w:eastAsia="Malgun Gothic"/>
                <w:lang w:eastAsia="ko-KR"/>
                <w:rPrChange w:id="2642" w:author="Xiaomi" w:date="2021-04-15T20:15:00Z">
                  <w:rPr>
                    <w:lang w:eastAsia="ko-KR"/>
                  </w:rPr>
                </w:rPrChange>
              </w:rPr>
            </w:pPr>
            <w:ins w:id="2643" w:author="Xiaomi" w:date="2021-04-15T20:14:00Z">
              <w:r>
                <w:rPr>
                  <w:rFonts w:ascii="Times New Roman" w:eastAsiaTheme="minorEastAsia" w:hAnsi="Times New Roman"/>
                  <w:color w:val="0070C0"/>
                  <w:lang w:val="en-US" w:eastAsia="zh-CN"/>
                  <w:rPrChange w:id="2644" w:author="Xiaomi" w:date="2021-04-15T20:16:00Z">
                    <w:rPr>
                      <w:rFonts w:asciiTheme="minorEastAsia" w:eastAsiaTheme="minorEastAsia" w:hAnsiTheme="minorEastAsia"/>
                      <w:lang w:eastAsia="zh-CN"/>
                    </w:rPr>
                  </w:rPrChange>
                </w:rPr>
                <w:t>We</w:t>
              </w:r>
              <w:r>
                <w:rPr>
                  <w:rFonts w:eastAsiaTheme="minorEastAsia"/>
                  <w:color w:val="0070C0"/>
                  <w:lang w:val="en-US" w:eastAsia="zh-CN"/>
                  <w:rPrChange w:id="2645" w:author="Xiaomi" w:date="2021-04-15T20:16:00Z">
                    <w:rPr>
                      <w:lang w:eastAsia="ko-KR"/>
                    </w:rPr>
                  </w:rPrChange>
                </w:rPr>
                <w:t xml:space="preserve"> </w:t>
              </w:r>
              <w:r>
                <w:rPr>
                  <w:rFonts w:ascii="Times New Roman" w:eastAsiaTheme="minorEastAsia" w:hAnsi="Times New Roman"/>
                  <w:color w:val="0070C0"/>
                  <w:lang w:val="en-US" w:eastAsia="zh-CN"/>
                  <w:rPrChange w:id="2646" w:author="Xiaomi" w:date="2021-04-15T20:16:00Z">
                    <w:rPr>
                      <w:rFonts w:asciiTheme="minorEastAsia" w:eastAsiaTheme="minorEastAsia" w:hAnsiTheme="minorEastAsia"/>
                      <w:lang w:eastAsia="zh-CN"/>
                    </w:rPr>
                  </w:rPrChange>
                </w:rPr>
                <w:t>prefer</w:t>
              </w:r>
              <w:r>
                <w:rPr>
                  <w:rFonts w:eastAsiaTheme="minorEastAsia"/>
                  <w:color w:val="0070C0"/>
                  <w:lang w:val="en-US" w:eastAsia="zh-CN"/>
                  <w:rPrChange w:id="2647" w:author="Xiaomi" w:date="2021-04-15T20:16:00Z">
                    <w:rPr>
                      <w:lang w:eastAsia="ko-KR"/>
                    </w:rPr>
                  </w:rPrChange>
                </w:rPr>
                <w:t xml:space="preserve"> </w:t>
              </w:r>
              <w:r>
                <w:rPr>
                  <w:rFonts w:ascii="Times New Roman" w:eastAsiaTheme="minorEastAsia" w:hAnsi="Times New Roman"/>
                  <w:color w:val="0070C0"/>
                  <w:lang w:val="en-US" w:eastAsia="zh-CN"/>
                  <w:rPrChange w:id="2648" w:author="Xiaomi" w:date="2021-04-15T20:16:00Z">
                    <w:rPr>
                      <w:rFonts w:asciiTheme="minorEastAsia" w:eastAsiaTheme="minorEastAsia" w:hAnsiTheme="minorEastAsia"/>
                      <w:lang w:eastAsia="zh-CN"/>
                    </w:rPr>
                  </w:rPrChange>
                </w:rPr>
                <w:t>Option</w:t>
              </w:r>
            </w:ins>
            <w:ins w:id="2649" w:author="Xiaomi" w:date="2021-04-15T20:15:00Z">
              <w:r>
                <w:rPr>
                  <w:rFonts w:eastAsiaTheme="minorEastAsia"/>
                  <w:color w:val="0070C0"/>
                  <w:lang w:val="en-US" w:eastAsia="zh-CN"/>
                  <w:rPrChange w:id="2650" w:author="Xiaomi" w:date="2021-04-15T20:16:00Z">
                    <w:rPr>
                      <w:lang w:eastAsia="ko-KR"/>
                    </w:rPr>
                  </w:rPrChange>
                </w:rPr>
                <w:t xml:space="preserve"> </w:t>
              </w:r>
              <w:r>
                <w:rPr>
                  <w:rFonts w:ascii="Times New Roman" w:eastAsiaTheme="minorEastAsia" w:hAnsi="Times New Roman"/>
                  <w:color w:val="0070C0"/>
                  <w:lang w:val="en-US" w:eastAsia="zh-CN"/>
                  <w:rPrChange w:id="2651" w:author="Xiaomi" w:date="2021-04-15T20:16:00Z">
                    <w:rPr>
                      <w:rFonts w:asciiTheme="minorEastAsia" w:eastAsiaTheme="minorEastAsia" w:hAnsiTheme="minorEastAsia"/>
                      <w:lang w:eastAsia="zh-CN"/>
                    </w:rPr>
                  </w:rPrChange>
                </w:rPr>
                <w:t>1a.</w:t>
              </w:r>
            </w:ins>
          </w:p>
        </w:tc>
      </w:tr>
      <w:tr w:rsidR="004926A1" w14:paraId="3DB57E8A" w14:textId="77777777">
        <w:tc>
          <w:tcPr>
            <w:tcW w:w="1230" w:type="dxa"/>
          </w:tcPr>
          <w:p w14:paraId="3DB57E88" w14:textId="125D1283" w:rsidR="004926A1" w:rsidRDefault="004926A1" w:rsidP="004926A1">
            <w:pPr>
              <w:rPr>
                <w:rFonts w:eastAsiaTheme="minorEastAsia"/>
                <w:color w:val="0070C0"/>
                <w:lang w:val="en-US" w:eastAsia="zh-CN"/>
              </w:rPr>
            </w:pPr>
            <w:ins w:id="2652" w:author="vivo-Yanliang Sun" w:date="2021-04-16T17:31:00Z">
              <w:r>
                <w:rPr>
                  <w:rFonts w:eastAsiaTheme="minorEastAsia"/>
                  <w:color w:val="0070C0"/>
                  <w:lang w:val="en-US" w:eastAsia="zh-CN"/>
                </w:rPr>
                <w:t>vivo</w:t>
              </w:r>
            </w:ins>
            <w:del w:id="2653" w:author="vivo-Yanliang Sun" w:date="2021-04-16T17:31:00Z">
              <w:r w:rsidDel="00B8480F">
                <w:rPr>
                  <w:rFonts w:eastAsiaTheme="minorEastAsia"/>
                  <w:color w:val="0070C0"/>
                  <w:lang w:val="en-US" w:eastAsia="zh-CN"/>
                </w:rPr>
                <w:delText>Company B</w:delText>
              </w:r>
            </w:del>
          </w:p>
        </w:tc>
        <w:tc>
          <w:tcPr>
            <w:tcW w:w="8404" w:type="dxa"/>
          </w:tcPr>
          <w:p w14:paraId="179BD999" w14:textId="77777777" w:rsidR="004926A1" w:rsidRDefault="004926A1" w:rsidP="004926A1">
            <w:pPr>
              <w:rPr>
                <w:ins w:id="2654" w:author="vivo-Yanliang Sun" w:date="2021-04-16T17:31:00Z"/>
                <w:rFonts w:eastAsiaTheme="minorEastAsia"/>
                <w:lang w:eastAsia="zh-CN"/>
              </w:rPr>
            </w:pPr>
            <w:ins w:id="2655" w:author="vivo-Yanliang Sun" w:date="2021-04-16T17:31:00Z">
              <w:r>
                <w:rPr>
                  <w:rFonts w:eastAsiaTheme="minorEastAsia" w:hint="eastAsia"/>
                  <w:lang w:eastAsia="zh-CN"/>
                </w:rPr>
                <w:t xml:space="preserve">As discussed in issue 2-2-5, it is important to also consider the </w:t>
              </w:r>
              <w:r>
                <w:rPr>
                  <w:rFonts w:eastAsiaTheme="minorEastAsia"/>
                  <w:lang w:eastAsia="zh-CN"/>
                </w:rPr>
                <w:t xml:space="preserve">increased </w:t>
              </w:r>
              <w:r>
                <w:rPr>
                  <w:rFonts w:eastAsiaTheme="minorEastAsia" w:hint="eastAsia"/>
                  <w:lang w:eastAsia="zh-CN"/>
                </w:rPr>
                <w:t>RLF latency.</w:t>
              </w:r>
            </w:ins>
          </w:p>
          <w:p w14:paraId="50F78A4A" w14:textId="77777777" w:rsidR="004926A1" w:rsidRDefault="004926A1" w:rsidP="004926A1">
            <w:pPr>
              <w:rPr>
                <w:ins w:id="2656" w:author="vivo-Yanliang Sun" w:date="2021-04-16T17:31:00Z"/>
                <w:rFonts w:eastAsiaTheme="minorEastAsia"/>
                <w:lang w:eastAsia="zh-CN"/>
              </w:rPr>
            </w:pPr>
            <w:ins w:id="2657" w:author="vivo-Yanliang Sun" w:date="2021-04-16T17:31:00Z">
              <w:r>
                <w:rPr>
                  <w:rFonts w:eastAsiaTheme="minorEastAsia"/>
                  <w:lang w:eastAsia="zh-CN"/>
                </w:rPr>
                <w:t>Therefore, we prefer option 1c. Moreover, clarification to the relaxation factor is needed.</w:t>
              </w:r>
            </w:ins>
          </w:p>
          <w:p w14:paraId="3DB57E89" w14:textId="7D05D9F4" w:rsidR="004926A1" w:rsidRDefault="004926A1" w:rsidP="004926A1">
            <w:pPr>
              <w:rPr>
                <w:lang w:eastAsia="ko-KR"/>
              </w:rPr>
            </w:pPr>
            <w:ins w:id="2658" w:author="vivo-Yanliang Sun" w:date="2021-04-16T17:31:00Z">
              <w:r>
                <w:rPr>
                  <w:rFonts w:eastAsiaTheme="minorEastAsia"/>
                  <w:lang w:eastAsia="zh-CN"/>
                </w:rPr>
                <w:t xml:space="preserve">In our understanding this relaxation factor is the </w:t>
              </w:r>
            </w:ins>
            <w:ins w:id="2659" w:author="vivo-Yanliang Sun" w:date="2021-04-19T08:50:00Z">
              <w:r w:rsidR="007243EA">
                <w:rPr>
                  <w:rFonts w:eastAsiaTheme="minorEastAsia"/>
                  <w:lang w:eastAsia="zh-CN"/>
                </w:rPr>
                <w:t xml:space="preserve">scaling factor </w:t>
              </w:r>
              <w:r w:rsidR="007243EA" w:rsidRPr="007243EA">
                <w:rPr>
                  <w:rFonts w:eastAsiaTheme="minorEastAsia"/>
                  <w:highlight w:val="yellow"/>
                  <w:lang w:eastAsia="zh-CN"/>
                  <w:rPrChange w:id="2660" w:author="vivo-Yanliang Sun" w:date="2021-04-19T08:51:00Z">
                    <w:rPr>
                      <w:rFonts w:eastAsiaTheme="minorEastAsia"/>
                      <w:lang w:eastAsia="zh-CN"/>
                    </w:rPr>
                  </w:rPrChange>
                </w:rPr>
                <w:t>for the interval between L1 measurements</w:t>
              </w:r>
              <w:r w:rsidR="007243EA">
                <w:rPr>
                  <w:rFonts w:eastAsiaTheme="minorEastAsia"/>
                  <w:lang w:eastAsia="zh-CN"/>
                </w:rPr>
                <w:t>.</w:t>
              </w:r>
            </w:ins>
          </w:p>
        </w:tc>
      </w:tr>
      <w:tr w:rsidR="007B0D8B" w14:paraId="3E18D5A2" w14:textId="77777777">
        <w:trPr>
          <w:ins w:id="2661" w:author="shiyuan" w:date="2021-04-16T18:02:00Z"/>
        </w:trPr>
        <w:tc>
          <w:tcPr>
            <w:tcW w:w="1230" w:type="dxa"/>
          </w:tcPr>
          <w:p w14:paraId="069B040E" w14:textId="5636DAC9" w:rsidR="007B0D8B" w:rsidRDefault="007B0D8B" w:rsidP="004926A1">
            <w:pPr>
              <w:rPr>
                <w:ins w:id="2662" w:author="shiyuan" w:date="2021-04-16T18:02:00Z"/>
                <w:rFonts w:eastAsiaTheme="minorEastAsia"/>
                <w:color w:val="0070C0"/>
                <w:lang w:val="en-US" w:eastAsia="zh-CN"/>
              </w:rPr>
            </w:pPr>
            <w:ins w:id="2663"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3F73780" w14:textId="7EB8BBAA" w:rsidR="007B0D8B" w:rsidRDefault="007B0D8B" w:rsidP="004926A1">
            <w:pPr>
              <w:rPr>
                <w:ins w:id="2664" w:author="shiyuan" w:date="2021-04-16T18:02:00Z"/>
                <w:rFonts w:eastAsiaTheme="minorEastAsia"/>
                <w:lang w:eastAsia="zh-CN"/>
              </w:rPr>
            </w:pPr>
            <w:ins w:id="2665" w:author="shiyuan" w:date="2021-04-16T18:03:00Z">
              <w:r>
                <w:rPr>
                  <w:rFonts w:eastAsiaTheme="minorEastAsia" w:hint="eastAsia"/>
                  <w:lang w:eastAsia="zh-CN"/>
                </w:rPr>
                <w:t>O</w:t>
              </w:r>
              <w:r>
                <w:rPr>
                  <w:rFonts w:eastAsiaTheme="minorEastAsia"/>
                  <w:lang w:eastAsia="zh-CN"/>
                </w:rPr>
                <w:t>ption 1a can be a baseline.</w:t>
              </w:r>
            </w:ins>
          </w:p>
        </w:tc>
      </w:tr>
      <w:tr w:rsidR="00047192" w14:paraId="09AB352F" w14:textId="77777777">
        <w:trPr>
          <w:ins w:id="2666" w:author="Huawei" w:date="2021-04-17T15:13:00Z"/>
        </w:trPr>
        <w:tc>
          <w:tcPr>
            <w:tcW w:w="1230" w:type="dxa"/>
          </w:tcPr>
          <w:p w14:paraId="578847C3" w14:textId="7D7612FD" w:rsidR="00047192" w:rsidRDefault="00047192" w:rsidP="004926A1">
            <w:pPr>
              <w:rPr>
                <w:ins w:id="2667" w:author="Huawei" w:date="2021-04-17T15:13:00Z"/>
                <w:rFonts w:eastAsiaTheme="minorEastAsia"/>
                <w:color w:val="0070C0"/>
                <w:lang w:val="en-US" w:eastAsia="zh-CN"/>
              </w:rPr>
            </w:pPr>
            <w:ins w:id="2668" w:author="Huawei" w:date="2021-04-17T15:13: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2235EBFE" w14:textId="71446F4A" w:rsidR="00047192" w:rsidRDefault="00047192" w:rsidP="00047192">
            <w:pPr>
              <w:rPr>
                <w:ins w:id="2669" w:author="Huawei" w:date="2021-04-17T15:13:00Z"/>
                <w:rFonts w:eastAsiaTheme="minorEastAsia"/>
                <w:lang w:eastAsia="zh-CN"/>
              </w:rPr>
            </w:pPr>
            <w:ins w:id="2670" w:author="Huawei" w:date="2021-04-17T15:13:00Z">
              <w:r>
                <w:rPr>
                  <w:rFonts w:eastAsiaTheme="minorEastAsia"/>
                  <w:lang w:eastAsia="zh-CN"/>
                </w:rPr>
                <w:t>Same view as CMCC</w:t>
              </w:r>
            </w:ins>
            <w:ins w:id="2671" w:author="Huawei" w:date="2021-04-17T15:14:00Z">
              <w:r>
                <w:rPr>
                  <w:rFonts w:eastAsiaTheme="minorEastAsia"/>
                  <w:lang w:eastAsia="zh-CN"/>
                </w:rPr>
                <w:t>. Option 1a can be used as a st</w:t>
              </w:r>
            </w:ins>
            <w:ins w:id="2672" w:author="Huawei" w:date="2021-04-17T15:15:00Z">
              <w:r>
                <w:rPr>
                  <w:rFonts w:eastAsiaTheme="minorEastAsia"/>
                  <w:lang w:eastAsia="zh-CN"/>
                </w:rPr>
                <w:t>ar</w:t>
              </w:r>
            </w:ins>
            <w:ins w:id="2673" w:author="Huawei" w:date="2021-04-17T15:14:00Z">
              <w:r>
                <w:rPr>
                  <w:rFonts w:eastAsiaTheme="minorEastAsia"/>
                  <w:lang w:eastAsia="zh-CN"/>
                </w:rPr>
                <w:t xml:space="preserve">ting </w:t>
              </w:r>
            </w:ins>
            <w:ins w:id="2674" w:author="Huawei" w:date="2021-04-17T15:15:00Z">
              <w:r>
                <w:rPr>
                  <w:rFonts w:eastAsiaTheme="minorEastAsia"/>
                  <w:lang w:eastAsia="zh-CN"/>
                </w:rPr>
                <w:t>point.</w:t>
              </w:r>
            </w:ins>
          </w:p>
        </w:tc>
      </w:tr>
      <w:tr w:rsidR="002621DB" w14:paraId="5BCA078C" w14:textId="77777777">
        <w:trPr>
          <w:ins w:id="2675" w:author="Santhan Thangarasa" w:date="2021-04-17T23:07:00Z"/>
        </w:trPr>
        <w:tc>
          <w:tcPr>
            <w:tcW w:w="1230" w:type="dxa"/>
          </w:tcPr>
          <w:p w14:paraId="320643B8" w14:textId="662623E8" w:rsidR="002621DB" w:rsidRDefault="002621DB" w:rsidP="004926A1">
            <w:pPr>
              <w:rPr>
                <w:ins w:id="2676" w:author="Santhan Thangarasa" w:date="2021-04-17T23:07:00Z"/>
                <w:rFonts w:eastAsiaTheme="minorEastAsia"/>
                <w:color w:val="0070C0"/>
                <w:lang w:val="en-US" w:eastAsia="zh-CN"/>
              </w:rPr>
            </w:pPr>
            <w:ins w:id="2677" w:author="Santhan Thangarasa" w:date="2021-04-17T23:07:00Z">
              <w:r>
                <w:rPr>
                  <w:rFonts w:eastAsiaTheme="minorEastAsia"/>
                  <w:color w:val="0070C0"/>
                  <w:lang w:val="en-US" w:eastAsia="zh-CN"/>
                </w:rPr>
                <w:t>Ericsson</w:t>
              </w:r>
            </w:ins>
          </w:p>
        </w:tc>
        <w:tc>
          <w:tcPr>
            <w:tcW w:w="8404" w:type="dxa"/>
          </w:tcPr>
          <w:p w14:paraId="3560C09D" w14:textId="39C79EB1" w:rsidR="002621DB" w:rsidRDefault="002621DB" w:rsidP="00047192">
            <w:pPr>
              <w:rPr>
                <w:ins w:id="2678" w:author="Santhan Thangarasa" w:date="2021-04-17T23:07:00Z"/>
                <w:rFonts w:eastAsiaTheme="minorEastAsia"/>
                <w:lang w:eastAsia="zh-CN"/>
              </w:rPr>
            </w:pPr>
            <w:ins w:id="2679" w:author="Santhan Thangarasa" w:date="2021-04-17T23:07:00Z">
              <w:r w:rsidRPr="009E27B5">
                <w:rPr>
                  <w:rFonts w:eastAsiaTheme="minorEastAsia"/>
                  <w:lang w:eastAsia="zh-CN"/>
                  <w:rPrChange w:id="2680" w:author="Santhan Thangarasa" w:date="2021-04-17T23:09:00Z">
                    <w:rPr>
                      <w:rStyle w:val="aff2"/>
                    </w:rPr>
                  </w:rPrChange>
                </w:rPr>
                <w:t>We support op</w:t>
              </w:r>
            </w:ins>
            <w:ins w:id="2681" w:author="Santhan Thangarasa" w:date="2021-04-17T23:08:00Z">
              <w:r w:rsidR="00097830" w:rsidRPr="009E27B5">
                <w:rPr>
                  <w:rFonts w:eastAsiaTheme="minorEastAsia"/>
                  <w:lang w:eastAsia="zh-CN"/>
                  <w:rPrChange w:id="2682" w:author="Santhan Thangarasa" w:date="2021-04-17T23:09:00Z">
                    <w:rPr>
                      <w:rStyle w:val="aff2"/>
                    </w:rPr>
                  </w:rPrChange>
                </w:rPr>
                <w:t xml:space="preserve">tion 1 in which the scaling factor is clear, and also </w:t>
              </w:r>
            </w:ins>
            <w:ins w:id="2683" w:author="Santhan Thangarasa" w:date="2021-04-17T23:09:00Z">
              <w:r w:rsidR="00097830" w:rsidRPr="009E27B5">
                <w:rPr>
                  <w:rFonts w:eastAsiaTheme="minorEastAsia"/>
                  <w:lang w:eastAsia="zh-CN"/>
                  <w:rPrChange w:id="2684" w:author="Santhan Thangarasa" w:date="2021-04-17T23:09:00Z">
                    <w:rPr>
                      <w:rStyle w:val="aff2"/>
                    </w:rPr>
                  </w:rPrChange>
                </w:rPr>
                <w:t xml:space="preserve">that it depends  on </w:t>
              </w:r>
              <w:r w:rsidR="00097830" w:rsidRPr="009E27B5">
                <w:rPr>
                  <w:rFonts w:eastAsiaTheme="minorEastAsia"/>
                  <w:lang w:eastAsia="zh-CN"/>
                  <w:rPrChange w:id="2685" w:author="Santhan Thangarasa" w:date="2021-04-17T23:09:00Z">
                    <w:rPr>
                      <w:rFonts w:eastAsia="PMingLiU"/>
                      <w:color w:val="000000"/>
                      <w:lang w:eastAsia="zh-TW"/>
                    </w:rPr>
                  </w:rPrChange>
                </w:rPr>
                <w:t xml:space="preserve">max(TDRX, TSSB) is reasonable and </w:t>
              </w:r>
              <w:r w:rsidR="00A024E8" w:rsidRPr="009E27B5">
                <w:rPr>
                  <w:rFonts w:eastAsiaTheme="minorEastAsia"/>
                  <w:lang w:eastAsia="zh-CN"/>
                  <w:rPrChange w:id="2686" w:author="Santhan Thangarasa" w:date="2021-04-17T23:09:00Z">
                    <w:rPr>
                      <w:rFonts w:eastAsia="PMingLiU"/>
                      <w:color w:val="000000"/>
                      <w:lang w:eastAsia="zh-TW"/>
                    </w:rPr>
                  </w:rPrChange>
                </w:rPr>
                <w:t>aligned</w:t>
              </w:r>
              <w:r w:rsidR="00097830" w:rsidRPr="009E27B5">
                <w:rPr>
                  <w:rFonts w:eastAsiaTheme="minorEastAsia"/>
                  <w:lang w:eastAsia="zh-CN"/>
                  <w:rPrChange w:id="2687" w:author="Santhan Thangarasa" w:date="2021-04-17T23:09:00Z">
                    <w:rPr>
                      <w:rFonts w:eastAsia="PMingLiU"/>
                      <w:color w:val="000000"/>
                      <w:lang w:eastAsia="zh-TW"/>
                    </w:rPr>
                  </w:rPrChange>
                </w:rPr>
                <w:t xml:space="preserve"> with existing requirements.</w:t>
              </w:r>
              <w:r w:rsidR="00097830">
                <w:rPr>
                  <w:rFonts w:eastAsia="PMingLiU"/>
                  <w:color w:val="000000"/>
                  <w:lang w:eastAsia="zh-TW"/>
                </w:rPr>
                <w:t xml:space="preserve"> </w:t>
              </w:r>
            </w:ins>
          </w:p>
        </w:tc>
      </w:tr>
    </w:tbl>
    <w:p w14:paraId="3DB57E8B" w14:textId="77777777" w:rsidR="0098546E" w:rsidRDefault="0098546E">
      <w:pPr>
        <w:rPr>
          <w:i/>
          <w:color w:val="0070C0"/>
          <w:lang w:val="en-US" w:eastAsia="zh-CN"/>
        </w:rPr>
      </w:pPr>
    </w:p>
    <w:p w14:paraId="3DB57E8C"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afd"/>
        <w:tblW w:w="9634" w:type="dxa"/>
        <w:tblLook w:val="04A0" w:firstRow="1" w:lastRow="0" w:firstColumn="1" w:lastColumn="0" w:noHBand="0" w:noVBand="1"/>
      </w:tblPr>
      <w:tblGrid>
        <w:gridCol w:w="9634"/>
      </w:tblGrid>
      <w:tr w:rsidR="0098546E" w14:paraId="3DB57E8E" w14:textId="77777777">
        <w:tc>
          <w:tcPr>
            <w:tcW w:w="9634" w:type="dxa"/>
          </w:tcPr>
          <w:p w14:paraId="3DB57E8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9F" w14:textId="77777777">
        <w:tc>
          <w:tcPr>
            <w:tcW w:w="9634" w:type="dxa"/>
          </w:tcPr>
          <w:p w14:paraId="3DB57E8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9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E91"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2.</w:t>
            </w:r>
          </w:p>
          <w:p w14:paraId="3DB57E92"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E93"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One company suggest to agree on the parameters first, then discuss whether it is configured or predefined.</w:t>
            </w:r>
          </w:p>
          <w:p w14:paraId="3DB57E94"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E95"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96"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E97"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E98" w14:textId="77777777" w:rsidR="0098546E" w:rsidRPr="0098546E" w:rsidRDefault="00450289">
            <w:pPr>
              <w:numPr>
                <w:ilvl w:val="0"/>
                <w:numId w:val="49"/>
              </w:numPr>
              <w:spacing w:after="120"/>
              <w:ind w:left="540"/>
              <w:textAlignment w:val="center"/>
              <w:rPr>
                <w:ins w:id="2688" w:author="Hsuanli Lin (林烜立)" w:date="2021-04-16T10:08:00Z"/>
                <w:rFonts w:ascii="Calibri" w:hAnsi="Calibri" w:cs="Calibri"/>
                <w:color w:val="000000"/>
                <w:sz w:val="24"/>
                <w:szCs w:val="24"/>
                <w:lang w:val="en-US" w:eastAsia="zh-TW"/>
                <w:rPrChange w:id="2689" w:author="Hsuanli Lin (林烜立)" w:date="2021-04-16T10:08:00Z">
                  <w:rPr>
                    <w:ins w:id="2690" w:author="Hsuanli Lin (林烜立)" w:date="2021-04-16T10:08:00Z"/>
                    <w:rFonts w:eastAsia="PMingLiU"/>
                    <w:color w:val="000000"/>
                    <w:lang w:eastAsia="zh-TW"/>
                  </w:rPr>
                </w:rPrChange>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E99" w14:textId="77777777" w:rsidR="0098546E" w:rsidRPr="0098546E" w:rsidRDefault="00450289">
            <w:pPr>
              <w:numPr>
                <w:ilvl w:val="0"/>
                <w:numId w:val="49"/>
              </w:numPr>
              <w:spacing w:after="120"/>
              <w:ind w:left="540"/>
              <w:textAlignment w:val="center"/>
              <w:rPr>
                <w:color w:val="000000"/>
                <w:sz w:val="21"/>
                <w:szCs w:val="21"/>
                <w:lang w:eastAsia="zh-TW"/>
                <w:rPrChange w:id="2691" w:author="Hsuanli Lin (林烜立)" w:date="2021-04-16T10:08:00Z">
                  <w:rPr>
                    <w:rFonts w:ascii="Calibri" w:eastAsia="PMingLiU" w:hAnsi="Calibri" w:cs="Calibri"/>
                    <w:color w:val="000000"/>
                    <w:sz w:val="24"/>
                    <w:szCs w:val="24"/>
                    <w:lang w:val="en-US" w:eastAsia="zh-TW"/>
                  </w:rPr>
                </w:rPrChange>
              </w:rPr>
              <w:pPrChange w:id="2692" w:author="Hsuanli Lin (林烜立)" w:date="2021-04-16T10:08:00Z">
                <w:pPr>
                  <w:numPr>
                    <w:numId w:val="49"/>
                  </w:numPr>
                  <w:tabs>
                    <w:tab w:val="left" w:pos="720"/>
                  </w:tabs>
                  <w:spacing w:after="120"/>
                  <w:ind w:left="720" w:hanging="360"/>
                  <w:textAlignment w:val="center"/>
                </w:pPr>
              </w:pPrChange>
            </w:pPr>
            <w:ins w:id="2693" w:author="Hsuanli Lin (林烜立)" w:date="2021-04-16T10:08:00Z">
              <w:r>
                <w:rPr>
                  <w:rFonts w:eastAsia="PMingLiU"/>
                  <w:color w:val="000000"/>
                  <w:lang w:eastAsia="zh-TW"/>
                </w:rPr>
                <w:t xml:space="preserve">Option 2b: </w:t>
              </w:r>
              <w:r>
                <w:rPr>
                  <w:rFonts w:eastAsia="PMingLiU"/>
                  <w:color w:val="000000"/>
                  <w:sz w:val="21"/>
                  <w:szCs w:val="21"/>
                  <w:lang w:eastAsia="zh-TW"/>
                  <w:rPrChange w:id="2694" w:author="Hsuanli Lin (林烜立)" w:date="2021-04-16T10:08:00Z">
                    <w:rPr>
                      <w:rFonts w:ascii="Calibri" w:eastAsia="PMingLiU" w:hAnsi="Calibri" w:cs="Calibri"/>
                      <w:color w:val="000000"/>
                      <w:sz w:val="24"/>
                      <w:szCs w:val="24"/>
                      <w:lang w:val="en-US" w:eastAsia="zh-TW"/>
                    </w:rPr>
                  </w:rPrChange>
                </w:rPr>
                <w:t>The parameters of relaxation criterion of low mobility and entering condition of good cell quality can be configured by the network. Exit condition of good cell quality is FFS.</w:t>
              </w:r>
            </w:ins>
            <w:ins w:id="2695" w:author="Hsuanli Lin (林烜立)" w:date="2021-04-16T10:09:00Z">
              <w:r>
                <w:rPr>
                  <w:rFonts w:eastAsia="PMingLiU"/>
                  <w:color w:val="000000"/>
                  <w:lang w:eastAsia="zh-TW"/>
                </w:rPr>
                <w:t xml:space="preserve"> </w:t>
              </w:r>
              <w:r>
                <w:rPr>
                  <w:rFonts w:eastAsia="PMingLiU" w:hint="eastAsia"/>
                  <w:color w:val="000000"/>
                  <w:lang w:eastAsia="zh-TW"/>
                </w:rPr>
                <w:t>(</w:t>
              </w:r>
              <w:r>
                <w:rPr>
                  <w:rFonts w:eastAsia="PMingLiU"/>
                  <w:b/>
                  <w:color w:val="000000"/>
                  <w:lang w:eastAsia="zh-TW"/>
                  <w:rPrChange w:id="2696" w:author="Hsuanli Lin (林烜立)" w:date="2021-04-16T10:09:00Z">
                    <w:rPr>
                      <w:rFonts w:eastAsia="PMingLiU"/>
                      <w:color w:val="000000"/>
                      <w:lang w:eastAsia="zh-TW"/>
                    </w:rPr>
                  </w:rPrChange>
                </w:rPr>
                <w:t>QC</w:t>
              </w:r>
              <w:r>
                <w:rPr>
                  <w:rFonts w:eastAsia="PMingLiU" w:hint="eastAsia"/>
                  <w:color w:val="000000"/>
                  <w:lang w:eastAsia="zh-TW"/>
                </w:rPr>
                <w:t>)</w:t>
              </w:r>
            </w:ins>
          </w:p>
          <w:p w14:paraId="3DB57E9A"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9B"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E9C"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E9D" w14:textId="77777777" w:rsidR="0098546E" w:rsidRPr="0098546E" w:rsidRDefault="00450289">
            <w:pPr>
              <w:numPr>
                <w:ilvl w:val="0"/>
                <w:numId w:val="50"/>
              </w:numPr>
              <w:spacing w:after="120"/>
              <w:ind w:left="540"/>
              <w:textAlignment w:val="center"/>
              <w:rPr>
                <w:rFonts w:ascii="Calibri" w:hAnsi="Calibri" w:cs="Calibri"/>
                <w:strike/>
                <w:color w:val="000000"/>
                <w:sz w:val="24"/>
                <w:szCs w:val="24"/>
                <w:lang w:eastAsia="zh-TW"/>
                <w:rPrChange w:id="2697" w:author="Hsuanli Lin (林烜立)" w:date="2021-04-16T10:04:00Z">
                  <w:rPr>
                    <w:rFonts w:ascii="Calibri" w:eastAsia="PMingLiU" w:hAnsi="Calibri" w:cs="Calibri"/>
                    <w:color w:val="000000"/>
                    <w:sz w:val="24"/>
                    <w:szCs w:val="24"/>
                    <w:lang w:eastAsia="zh-TW"/>
                  </w:rPr>
                </w:rPrChange>
              </w:rPr>
            </w:pPr>
            <w:r>
              <w:rPr>
                <w:rFonts w:eastAsia="PMingLiU"/>
                <w:strike/>
                <w:color w:val="000000"/>
                <w:lang w:eastAsia="zh-TW"/>
                <w:rPrChange w:id="2698" w:author="Hsuanli Lin (林烜立)" w:date="2021-04-16T10:04:00Z">
                  <w:rPr>
                    <w:rFonts w:eastAsia="PMingLiU"/>
                    <w:color w:val="000000"/>
                    <w:lang w:eastAsia="zh-TW"/>
                  </w:rPr>
                </w:rPrChange>
              </w:rPr>
              <w:t>Option 4 (</w:t>
            </w:r>
            <w:r>
              <w:rPr>
                <w:rFonts w:eastAsia="PMingLiU"/>
                <w:b/>
                <w:bCs/>
                <w:strike/>
                <w:color w:val="000000"/>
                <w:lang w:eastAsia="zh-TW"/>
                <w:rPrChange w:id="2699" w:author="Hsuanli Lin (林烜立)" w:date="2021-04-16T10:04:00Z">
                  <w:rPr>
                    <w:rFonts w:eastAsia="PMingLiU"/>
                    <w:b/>
                    <w:bCs/>
                    <w:color w:val="000000"/>
                    <w:lang w:eastAsia="zh-TW"/>
                  </w:rPr>
                </w:rPrChange>
              </w:rPr>
              <w:t>QC</w:t>
            </w:r>
            <w:r>
              <w:rPr>
                <w:rFonts w:eastAsia="PMingLiU"/>
                <w:strike/>
                <w:color w:val="000000"/>
                <w:lang w:eastAsia="zh-TW"/>
                <w:rPrChange w:id="2700" w:author="Hsuanli Lin (林烜立)" w:date="2021-04-16T10:04:00Z">
                  <w:rPr>
                    <w:rFonts w:eastAsia="PMingLiU"/>
                    <w:color w:val="000000"/>
                    <w:lang w:eastAsia="zh-TW"/>
                  </w:rPr>
                </w:rPrChange>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Pr>
                <w:rFonts w:eastAsia="PMingLiU"/>
                <w:strike/>
                <w:color w:val="000000"/>
                <w:vertAlign w:val="subscript"/>
                <w:lang w:eastAsia="zh-TW"/>
                <w:rPrChange w:id="2701" w:author="Hsuanli Lin (林烜立)" w:date="2021-04-16T10:04:00Z">
                  <w:rPr>
                    <w:rFonts w:eastAsia="PMingLiU"/>
                    <w:color w:val="000000"/>
                    <w:vertAlign w:val="subscript"/>
                    <w:lang w:eastAsia="zh-TW"/>
                  </w:rPr>
                </w:rPrChange>
              </w:rPr>
              <w:t>Evaluate_out_SSB</w:t>
            </w:r>
            <w:r>
              <w:rPr>
                <w:rFonts w:eastAsia="PMingLiU"/>
                <w:strike/>
                <w:color w:val="000000"/>
                <w:lang w:eastAsia="zh-TW"/>
                <w:rPrChange w:id="2702" w:author="Hsuanli Lin (林烜立)" w:date="2021-04-16T10:04:00Z">
                  <w:rPr>
                    <w:rFonts w:eastAsia="PMingLiU"/>
                    <w:color w:val="000000"/>
                    <w:lang w:eastAsia="zh-TW"/>
                  </w:rPr>
                </w:rPrChange>
              </w:rPr>
              <w:t>) in normal mode</w:t>
            </w:r>
          </w:p>
          <w:p w14:paraId="3DB57E9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tbl>
      <w:tblPr>
        <w:tblStyle w:val="120"/>
        <w:tblW w:w="9634" w:type="dxa"/>
        <w:tblLayout w:type="fixed"/>
        <w:tblLook w:val="04A0" w:firstRow="1" w:lastRow="0" w:firstColumn="1" w:lastColumn="0" w:noHBand="0" w:noVBand="1"/>
      </w:tblPr>
      <w:tblGrid>
        <w:gridCol w:w="1230"/>
        <w:gridCol w:w="8404"/>
      </w:tblGrid>
      <w:tr w:rsidR="0098546E" w14:paraId="3DB57EA4" w14:textId="77777777">
        <w:tc>
          <w:tcPr>
            <w:tcW w:w="1230" w:type="dxa"/>
          </w:tcPr>
          <w:p w14:paraId="3DB57EA0" w14:textId="77777777" w:rsidR="0098546E" w:rsidRDefault="00450289">
            <w:pPr>
              <w:rPr>
                <w:rFonts w:eastAsiaTheme="minorEastAsia"/>
                <w:color w:val="0070C0"/>
                <w:lang w:val="en-US" w:eastAsia="zh-CN"/>
              </w:rPr>
            </w:pPr>
            <w:del w:id="2703" w:author="Chu-Hsiang Huang" w:date="2021-04-15T17:46:00Z">
              <w:r>
                <w:rPr>
                  <w:rFonts w:eastAsiaTheme="minorEastAsia"/>
                  <w:color w:val="0070C0"/>
                  <w:lang w:val="en-US" w:eastAsia="zh-CN"/>
                </w:rPr>
                <w:lastRenderedPageBreak/>
                <w:delText>Company A</w:delText>
              </w:r>
            </w:del>
            <w:ins w:id="2704" w:author="Chu-Hsiang Huang" w:date="2021-04-15T17:46:00Z">
              <w:r>
                <w:rPr>
                  <w:rFonts w:eastAsiaTheme="minorEastAsia"/>
                  <w:color w:val="0070C0"/>
                  <w:lang w:val="en-US" w:eastAsia="zh-CN"/>
                </w:rPr>
                <w:t xml:space="preserve"> QC</w:t>
              </w:r>
            </w:ins>
          </w:p>
        </w:tc>
        <w:tc>
          <w:tcPr>
            <w:tcW w:w="8404" w:type="dxa"/>
          </w:tcPr>
          <w:p w14:paraId="3DB57EA1" w14:textId="77777777" w:rsidR="0098546E" w:rsidRDefault="00450289">
            <w:pPr>
              <w:rPr>
                <w:ins w:id="2705" w:author="Chu-Hsiang Huang" w:date="2021-04-15T17:48:00Z"/>
                <w:rFonts w:eastAsia="PMingLiU"/>
                <w:lang w:eastAsia="zh-TW"/>
              </w:rPr>
            </w:pPr>
            <w:ins w:id="2706" w:author="Chu-Hsiang Huang" w:date="2021-04-15T17:47:00Z">
              <w:r>
                <w:rPr>
                  <w:lang w:eastAsia="ko-KR"/>
                </w:rPr>
                <w:t>W</w:t>
              </w:r>
              <w:r>
                <w:rPr>
                  <w:rFonts w:eastAsia="PMingLiU" w:hint="eastAsia"/>
                  <w:lang w:eastAsia="zh-TW"/>
                </w:rPr>
                <w:t>e</w:t>
              </w:r>
              <w:r>
                <w:rPr>
                  <w:rFonts w:eastAsia="PMingLiU"/>
                  <w:lang w:eastAsia="zh-TW"/>
                </w:rPr>
                <w:t xml:space="preserve"> would like to add option 2</w:t>
              </w:r>
            </w:ins>
            <w:ins w:id="2707" w:author="Chu-Hsiang Huang" w:date="2021-04-15T17:48:00Z">
              <w:r>
                <w:rPr>
                  <w:rFonts w:eastAsia="PMingLiU"/>
                  <w:lang w:eastAsia="zh-TW"/>
                </w:rPr>
                <w:t>a:</w:t>
              </w:r>
            </w:ins>
          </w:p>
          <w:p w14:paraId="3DB57EA2" w14:textId="77777777" w:rsidR="0098546E" w:rsidRDefault="00450289">
            <w:pPr>
              <w:rPr>
                <w:ins w:id="2708" w:author="Chu-Hsiang Huang" w:date="2021-04-15T17:48:00Z"/>
                <w:rFonts w:eastAsia="PMingLiU"/>
                <w:color w:val="000000"/>
                <w:lang w:eastAsia="zh-TW"/>
              </w:rPr>
            </w:pPr>
            <w:ins w:id="2709" w:author="Chu-Hsiang Huang" w:date="2021-04-15T17:48:00Z">
              <w:r>
                <w:rPr>
                  <w:rFonts w:eastAsia="PMingLiU"/>
                  <w:color w:val="000000"/>
                  <w:lang w:eastAsia="zh-TW"/>
                </w:rPr>
                <w:t>The parameters of relaxation criterion of low mobility and entering condition of good cell quality can be configured by the network.</w:t>
              </w:r>
            </w:ins>
            <w:ins w:id="2710" w:author="Chu-Hsiang Huang" w:date="2021-04-15T17:49:00Z">
              <w:r>
                <w:rPr>
                  <w:rFonts w:eastAsia="PMingLiU"/>
                  <w:color w:val="000000"/>
                  <w:lang w:eastAsia="zh-TW"/>
                </w:rPr>
                <w:t xml:space="preserve"> Exit condition of good cell quality is FFS.</w:t>
              </w:r>
            </w:ins>
          </w:p>
          <w:p w14:paraId="3DB57EA3" w14:textId="77777777" w:rsidR="0098546E" w:rsidRPr="0098546E" w:rsidRDefault="00450289">
            <w:pPr>
              <w:rPr>
                <w:rFonts w:eastAsia="PMingLiU"/>
                <w:lang w:eastAsia="zh-TW"/>
                <w:rPrChange w:id="2711" w:author="Chu-Hsiang Huang" w:date="2021-04-15T17:47:00Z">
                  <w:rPr>
                    <w:lang w:eastAsia="ko-KR"/>
                  </w:rPr>
                </w:rPrChange>
              </w:rPr>
            </w:pPr>
            <w:ins w:id="2712" w:author="Chu-Hsiang Huang" w:date="2021-04-15T17:48:00Z">
              <w:r>
                <w:rPr>
                  <w:rFonts w:eastAsia="PMingLiU"/>
                  <w:color w:val="000000"/>
                  <w:lang w:eastAsia="zh-TW"/>
                </w:rPr>
                <w:t xml:space="preserve">And option 4 can be </w:t>
              </w:r>
            </w:ins>
            <w:ins w:id="2713" w:author="Chu-Hsiang Huang" w:date="2021-04-15T17:49:00Z">
              <w:r>
                <w:rPr>
                  <w:rFonts w:eastAsia="PMingLiU"/>
                  <w:color w:val="000000"/>
                  <w:lang w:eastAsia="zh-TW"/>
                </w:rPr>
                <w:t>removed, the exit condition is discussed in 2-3-6. In fact, we want to point out that</w:t>
              </w:r>
            </w:ins>
            <w:ins w:id="2714" w:author="Chu-Hsiang Huang" w:date="2021-04-15T17:50:00Z">
              <w:r>
                <w:rPr>
                  <w:rFonts w:eastAsia="PMingLiU"/>
                  <w:color w:val="000000"/>
                  <w:lang w:eastAsia="zh-TW"/>
                </w:rPr>
                <w:t xml:space="preserve"> moderator’s suggestion of “</w:t>
              </w:r>
              <w:r>
                <w:rPr>
                  <w:rFonts w:eastAsia="PMingLiU"/>
                  <w:color w:val="000000"/>
                  <w:lang w:val="en-US" w:eastAsia="zh-TW"/>
                </w:rPr>
                <w:t xml:space="preserve">clarify which parameters in the </w:t>
              </w:r>
              <w:r>
                <w:rPr>
                  <w:rFonts w:eastAsia="PMingLiU"/>
                  <w:color w:val="000000"/>
                  <w:lang w:eastAsia="zh-TW"/>
                </w:rPr>
                <w:t>relaxation criteria can be configured by the network” is important, otherwise option 2 can contradict with options in 2-3-6.</w:t>
              </w:r>
            </w:ins>
          </w:p>
        </w:tc>
      </w:tr>
      <w:tr w:rsidR="0098546E" w14:paraId="3DB57EA7" w14:textId="77777777">
        <w:tc>
          <w:tcPr>
            <w:tcW w:w="1230" w:type="dxa"/>
          </w:tcPr>
          <w:p w14:paraId="3DB57EA5" w14:textId="77777777" w:rsidR="0098546E" w:rsidRDefault="00450289">
            <w:pPr>
              <w:rPr>
                <w:rFonts w:eastAsiaTheme="minorEastAsia"/>
                <w:color w:val="0070C0"/>
                <w:lang w:val="en-US" w:eastAsia="zh-CN"/>
              </w:rPr>
            </w:pPr>
            <w:del w:id="2715" w:author="Ricky (ZTE)" w:date="2021-04-16T11:03:00Z">
              <w:r>
                <w:rPr>
                  <w:rFonts w:eastAsiaTheme="minorEastAsia"/>
                  <w:color w:val="0070C0"/>
                  <w:lang w:val="en-US" w:eastAsia="zh-CN"/>
                </w:rPr>
                <w:delText>Company B</w:delText>
              </w:r>
            </w:del>
            <w:ins w:id="2716" w:author="Ricky (ZTE)" w:date="2021-04-16T11:03:00Z">
              <w:r>
                <w:rPr>
                  <w:rFonts w:eastAsiaTheme="minorEastAsia" w:hint="eastAsia"/>
                  <w:color w:val="0070C0"/>
                  <w:lang w:val="en-US" w:eastAsia="zh-CN"/>
                </w:rPr>
                <w:t>ZTE</w:t>
              </w:r>
            </w:ins>
          </w:p>
        </w:tc>
        <w:tc>
          <w:tcPr>
            <w:tcW w:w="8404" w:type="dxa"/>
          </w:tcPr>
          <w:p w14:paraId="3DB57EA6" w14:textId="77777777" w:rsidR="0098546E" w:rsidRDefault="00450289">
            <w:pPr>
              <w:rPr>
                <w:lang w:val="en-US" w:eastAsia="zh-CN"/>
              </w:rPr>
            </w:pPr>
            <w:ins w:id="2717" w:author="Ricky (ZTE)" w:date="2021-04-16T11:03:00Z">
              <w:r>
                <w:rPr>
                  <w:rFonts w:hint="eastAsia"/>
                  <w:lang w:val="en-US" w:eastAsia="zh-CN"/>
                </w:rPr>
                <w:t>Support Option 2a. There</w:t>
              </w:r>
              <w:r>
                <w:rPr>
                  <w:lang w:val="en-US" w:eastAsia="zh-CN"/>
                </w:rPr>
                <w:t>’</w:t>
              </w:r>
              <w:r>
                <w:rPr>
                  <w:rFonts w:hint="eastAsia"/>
                  <w:lang w:val="en-US" w:eastAsia="zh-CN"/>
                </w:rPr>
                <w:t xml:space="preserve">s a slight difference between Option 2 and 2a and we prefer the precise </w:t>
              </w:r>
            </w:ins>
            <w:ins w:id="2718" w:author="Ricky (ZTE)" w:date="2021-04-16T11:04:00Z">
              <w:r>
                <w:rPr>
                  <w:rFonts w:hint="eastAsia"/>
                  <w:lang w:val="en-US" w:eastAsia="zh-CN"/>
                </w:rPr>
                <w:t>description given in Option 2a.</w:t>
              </w:r>
            </w:ins>
          </w:p>
        </w:tc>
      </w:tr>
      <w:tr w:rsidR="004926A1" w14:paraId="2494E398" w14:textId="77777777">
        <w:trPr>
          <w:ins w:id="2719" w:author="vivo-Yanliang Sun" w:date="2021-04-16T17:31:00Z"/>
        </w:trPr>
        <w:tc>
          <w:tcPr>
            <w:tcW w:w="1230" w:type="dxa"/>
          </w:tcPr>
          <w:p w14:paraId="337CE925" w14:textId="22CC5C2D" w:rsidR="004926A1" w:rsidRDefault="004926A1" w:rsidP="004926A1">
            <w:pPr>
              <w:rPr>
                <w:ins w:id="2720" w:author="vivo-Yanliang Sun" w:date="2021-04-16T17:31:00Z"/>
                <w:rFonts w:eastAsiaTheme="minorEastAsia"/>
                <w:color w:val="0070C0"/>
                <w:lang w:val="en-US" w:eastAsia="zh-CN"/>
              </w:rPr>
            </w:pPr>
            <w:ins w:id="2721" w:author="vivo-Yanliang Sun" w:date="2021-04-16T17:32:00Z">
              <w:r>
                <w:rPr>
                  <w:rFonts w:eastAsiaTheme="minorEastAsia" w:hint="eastAsia"/>
                  <w:color w:val="0070C0"/>
                  <w:lang w:val="en-US" w:eastAsia="zh-CN"/>
                </w:rPr>
                <w:t>vivo</w:t>
              </w:r>
            </w:ins>
          </w:p>
        </w:tc>
        <w:tc>
          <w:tcPr>
            <w:tcW w:w="8404" w:type="dxa"/>
          </w:tcPr>
          <w:p w14:paraId="5A08F466" w14:textId="14F8FFC5" w:rsidR="004926A1" w:rsidRDefault="004926A1" w:rsidP="004926A1">
            <w:pPr>
              <w:rPr>
                <w:ins w:id="2722" w:author="vivo-Yanliang Sun" w:date="2021-04-16T17:31:00Z"/>
                <w:lang w:val="en-US" w:eastAsia="zh-CN"/>
              </w:rPr>
            </w:pPr>
            <w:ins w:id="2723" w:author="vivo-Yanliang Sun" w:date="2021-04-16T17:32:00Z">
              <w:r>
                <w:rPr>
                  <w:rFonts w:hint="eastAsia"/>
                  <w:lang w:val="en-US" w:eastAsia="zh-CN"/>
                </w:rPr>
                <w:t>We are fine with 2, 2a and 2b</w:t>
              </w:r>
              <w:r>
                <w:rPr>
                  <w:lang w:val="en-US" w:eastAsia="zh-CN"/>
                </w:rPr>
                <w:t xml:space="preserve"> and only agree for the cell quality threshold</w:t>
              </w:r>
              <w:r>
                <w:rPr>
                  <w:rFonts w:hint="eastAsia"/>
                  <w:lang w:val="en-US" w:eastAsia="zh-CN"/>
                </w:rPr>
                <w:t xml:space="preserve">. </w:t>
              </w:r>
              <w:r>
                <w:rPr>
                  <w:lang w:val="en-US" w:eastAsia="zh-CN"/>
                </w:rPr>
                <w:t>For mobility criterion, as in issue 2-3-5, we prefer to discuss in RAN2.</w:t>
              </w:r>
            </w:ins>
          </w:p>
        </w:tc>
      </w:tr>
      <w:tr w:rsidR="007B0D8B" w14:paraId="3826350D" w14:textId="77777777">
        <w:trPr>
          <w:ins w:id="2724" w:author="shiyuan" w:date="2021-04-16T18:03:00Z"/>
        </w:trPr>
        <w:tc>
          <w:tcPr>
            <w:tcW w:w="1230" w:type="dxa"/>
          </w:tcPr>
          <w:p w14:paraId="4A7A922C" w14:textId="66ED21D0" w:rsidR="007B0D8B" w:rsidRDefault="007B0D8B" w:rsidP="004926A1">
            <w:pPr>
              <w:rPr>
                <w:ins w:id="2725" w:author="shiyuan" w:date="2021-04-16T18:03:00Z"/>
                <w:rFonts w:eastAsiaTheme="minorEastAsia"/>
                <w:color w:val="0070C0"/>
                <w:lang w:val="en-US" w:eastAsia="zh-CN"/>
              </w:rPr>
            </w:pPr>
            <w:ins w:id="2726"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6F6585C" w14:textId="77777777" w:rsidR="007B0D8B" w:rsidRPr="007B0D8B" w:rsidRDefault="007B0D8B" w:rsidP="007B0D8B">
            <w:pPr>
              <w:rPr>
                <w:ins w:id="2727" w:author="shiyuan" w:date="2021-04-16T18:03:00Z"/>
                <w:lang w:val="en-US" w:eastAsia="zh-CN"/>
              </w:rPr>
            </w:pPr>
            <w:ins w:id="2728" w:author="shiyuan" w:date="2021-04-16T18:03:00Z">
              <w:r w:rsidRPr="007B0D8B">
                <w:rPr>
                  <w:lang w:val="en-US" w:eastAsia="zh-CN"/>
                </w:rPr>
                <w:t>We are OK with Option2a</w:t>
              </w:r>
            </w:ins>
          </w:p>
          <w:p w14:paraId="5B466F3C" w14:textId="53A89ABC" w:rsidR="007B0D8B" w:rsidRDefault="007B0D8B" w:rsidP="007B0D8B">
            <w:pPr>
              <w:rPr>
                <w:ins w:id="2729" w:author="shiyuan" w:date="2021-04-16T18:03:00Z"/>
                <w:lang w:val="en-US" w:eastAsia="zh-CN"/>
              </w:rPr>
            </w:pPr>
            <w:ins w:id="2730" w:author="shiyuan" w:date="2021-04-16T18:03:00Z">
              <w:r w:rsidRPr="007B0D8B">
                <w:rPr>
                  <w:lang w:val="en-US" w:eastAsia="zh-CN"/>
                </w:rPr>
                <w:t>As for the parameters, the threshold of SINR is one of the parameters, while for others, we can’t confirm since the relaxation criteria has not been agreed yet. Besides, we think the relaxation factor should be configured by network.</w:t>
              </w:r>
            </w:ins>
          </w:p>
        </w:tc>
      </w:tr>
      <w:tr w:rsidR="0088660C" w14:paraId="70080163" w14:textId="77777777">
        <w:trPr>
          <w:ins w:id="2731" w:author="Huaning Niu" w:date="2021-04-16T11:03:00Z"/>
        </w:trPr>
        <w:tc>
          <w:tcPr>
            <w:tcW w:w="1230" w:type="dxa"/>
          </w:tcPr>
          <w:p w14:paraId="03414D81" w14:textId="45A546DB" w:rsidR="0088660C" w:rsidRDefault="0088660C" w:rsidP="004926A1">
            <w:pPr>
              <w:rPr>
                <w:ins w:id="2732" w:author="Huaning Niu" w:date="2021-04-16T11:03:00Z"/>
                <w:rFonts w:eastAsiaTheme="minorEastAsia"/>
                <w:color w:val="0070C0"/>
                <w:lang w:val="en-US" w:eastAsia="zh-CN"/>
              </w:rPr>
            </w:pPr>
            <w:ins w:id="2733" w:author="Huaning Niu" w:date="2021-04-16T11:03:00Z">
              <w:r>
                <w:rPr>
                  <w:rFonts w:eastAsiaTheme="minorEastAsia"/>
                  <w:color w:val="0070C0"/>
                  <w:lang w:val="en-US" w:eastAsia="zh-CN"/>
                </w:rPr>
                <w:t>Apple</w:t>
              </w:r>
            </w:ins>
          </w:p>
        </w:tc>
        <w:tc>
          <w:tcPr>
            <w:tcW w:w="8404" w:type="dxa"/>
          </w:tcPr>
          <w:p w14:paraId="7B470E99" w14:textId="0BF6DE1F" w:rsidR="0088660C" w:rsidRPr="007B0D8B" w:rsidRDefault="0088660C" w:rsidP="007B0D8B">
            <w:pPr>
              <w:rPr>
                <w:ins w:id="2734" w:author="Huaning Niu" w:date="2021-04-16T11:03:00Z"/>
                <w:lang w:val="en-US" w:eastAsia="zh-CN"/>
              </w:rPr>
            </w:pPr>
            <w:ins w:id="2735" w:author="Huaning Niu" w:date="2021-04-16T11:04:00Z">
              <w:r>
                <w:rPr>
                  <w:lang w:val="en-US" w:eastAsia="zh-CN"/>
                </w:rPr>
                <w:t xml:space="preserve">We are fine with 2, 2a. </w:t>
              </w:r>
            </w:ins>
            <w:ins w:id="2736" w:author="Huaning Niu" w:date="2021-04-16T11:06:00Z">
              <w:r w:rsidR="00E925AE">
                <w:rPr>
                  <w:lang w:val="en-US" w:eastAsia="zh-CN"/>
                </w:rPr>
                <w:t xml:space="preserve">Parameters include SINR threshold, mobility threshold and relaxation factor. </w:t>
              </w:r>
            </w:ins>
          </w:p>
        </w:tc>
      </w:tr>
      <w:tr w:rsidR="003C50AF" w14:paraId="6624B591" w14:textId="77777777">
        <w:trPr>
          <w:ins w:id="2737" w:author="Althea Huang (黃汀華)" w:date="2021-04-17T09:36:00Z"/>
        </w:trPr>
        <w:tc>
          <w:tcPr>
            <w:tcW w:w="1230" w:type="dxa"/>
          </w:tcPr>
          <w:p w14:paraId="49C35E92" w14:textId="295658D0" w:rsidR="003C50AF" w:rsidRPr="003C50AF" w:rsidRDefault="003C50AF" w:rsidP="004926A1">
            <w:pPr>
              <w:rPr>
                <w:ins w:id="2738" w:author="Althea Huang (黃汀華)" w:date="2021-04-17T09:36:00Z"/>
                <w:rFonts w:eastAsia="PMingLiU"/>
                <w:color w:val="0070C0"/>
                <w:lang w:val="en-US" w:eastAsia="zh-TW"/>
                <w:rPrChange w:id="2739" w:author="Althea Huang (黃汀華)" w:date="2021-04-17T09:36:00Z">
                  <w:rPr>
                    <w:ins w:id="2740" w:author="Althea Huang (黃汀華)" w:date="2021-04-17T09:36:00Z"/>
                    <w:rFonts w:eastAsiaTheme="minorEastAsia"/>
                    <w:color w:val="0070C0"/>
                    <w:lang w:val="en-US" w:eastAsia="zh-CN"/>
                  </w:rPr>
                </w:rPrChange>
              </w:rPr>
            </w:pPr>
            <w:ins w:id="2741" w:author="Althea Huang (黃汀華)" w:date="2021-04-17T09:36:00Z">
              <w:r>
                <w:rPr>
                  <w:rFonts w:eastAsia="PMingLiU" w:hint="eastAsia"/>
                  <w:color w:val="0070C0"/>
                  <w:lang w:val="en-US" w:eastAsia="zh-TW"/>
                </w:rPr>
                <w:t>MTK</w:t>
              </w:r>
            </w:ins>
          </w:p>
        </w:tc>
        <w:tc>
          <w:tcPr>
            <w:tcW w:w="8404" w:type="dxa"/>
          </w:tcPr>
          <w:p w14:paraId="670FD9D5" w14:textId="0CA7F9FC" w:rsidR="003C50AF" w:rsidRDefault="003C50AF" w:rsidP="007B0D8B">
            <w:pPr>
              <w:rPr>
                <w:ins w:id="2742" w:author="Althea Huang (黃汀華)" w:date="2021-04-17T09:36:00Z"/>
                <w:lang w:val="en-US" w:eastAsia="zh-TW"/>
              </w:rPr>
            </w:pPr>
            <w:ins w:id="2743" w:author="Althea Huang (黃汀華)" w:date="2021-04-17T09:37:00Z">
              <w:r w:rsidRPr="003C50AF">
                <w:rPr>
                  <w:rFonts w:ascii="Times New Roman" w:eastAsia="宋体" w:hAnsi="Times New Roman" w:cs="Times New Roman"/>
                  <w:lang w:val="en-US" w:eastAsia="zh-CN"/>
                  <w:rPrChange w:id="2744" w:author="Althea Huang (黃汀華)" w:date="2021-04-17T09:37:00Z">
                    <w:rPr>
                      <w:rFonts w:ascii="Microsoft JhengHei" w:eastAsia="Microsoft JhengHei" w:hAnsi="Microsoft JhengHei" w:cs="Microsoft JhengHei"/>
                      <w:lang w:val="en-US" w:eastAsia="zh-TW"/>
                    </w:rPr>
                  </w:rPrChange>
                </w:rPr>
                <w:t>Support option 2 and option 3</w:t>
              </w:r>
            </w:ins>
          </w:p>
        </w:tc>
      </w:tr>
      <w:tr w:rsidR="00047192" w14:paraId="7D53043C" w14:textId="77777777">
        <w:trPr>
          <w:ins w:id="2745" w:author="Huawei" w:date="2021-04-17T15:17:00Z"/>
        </w:trPr>
        <w:tc>
          <w:tcPr>
            <w:tcW w:w="1230" w:type="dxa"/>
          </w:tcPr>
          <w:p w14:paraId="1F504847" w14:textId="46EFC909" w:rsidR="00047192" w:rsidRPr="00047192" w:rsidRDefault="00047192" w:rsidP="004926A1">
            <w:pPr>
              <w:rPr>
                <w:ins w:id="2746" w:author="Huawei" w:date="2021-04-17T15:17:00Z"/>
                <w:rFonts w:eastAsiaTheme="minorEastAsia"/>
                <w:color w:val="0070C0"/>
                <w:lang w:val="en-US" w:eastAsia="zh-CN"/>
                <w:rPrChange w:id="2747" w:author="Huawei" w:date="2021-04-17T15:17:00Z">
                  <w:rPr>
                    <w:ins w:id="2748" w:author="Huawei" w:date="2021-04-17T15:17:00Z"/>
                    <w:rFonts w:eastAsia="PMingLiU"/>
                    <w:color w:val="0070C0"/>
                    <w:lang w:val="en-US" w:eastAsia="zh-TW"/>
                  </w:rPr>
                </w:rPrChange>
              </w:rPr>
            </w:pPr>
            <w:ins w:id="2749" w:author="Huawei" w:date="2021-04-17T15:17: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65F1839D" w14:textId="1744D092" w:rsidR="00047192" w:rsidRPr="00047192" w:rsidRDefault="00047192" w:rsidP="00642A9B">
            <w:pPr>
              <w:rPr>
                <w:ins w:id="2750" w:author="Huawei" w:date="2021-04-17T15:17:00Z"/>
                <w:rFonts w:eastAsiaTheme="minorEastAsia"/>
                <w:lang w:val="en-US" w:eastAsia="zh-CN"/>
                <w:rPrChange w:id="2751" w:author="Huawei" w:date="2021-04-17T15:17:00Z">
                  <w:rPr>
                    <w:ins w:id="2752" w:author="Huawei" w:date="2021-04-17T15:17:00Z"/>
                    <w:lang w:val="en-US" w:eastAsia="zh-CN"/>
                  </w:rPr>
                </w:rPrChange>
              </w:rPr>
            </w:pPr>
            <w:ins w:id="2753" w:author="Huawei" w:date="2021-04-17T15:18:00Z">
              <w:r>
                <w:rPr>
                  <w:rFonts w:eastAsiaTheme="minorEastAsia"/>
                  <w:lang w:val="en-US" w:eastAsia="zh-CN"/>
                </w:rPr>
                <w:t xml:space="preserve">We </w:t>
              </w:r>
            </w:ins>
            <w:ins w:id="2754" w:author="Huawei" w:date="2021-04-17T15:28:00Z">
              <w:r w:rsidR="00642A9B">
                <w:rPr>
                  <w:rFonts w:eastAsiaTheme="minorEastAsia"/>
                  <w:lang w:val="en-US" w:eastAsia="zh-CN"/>
                </w:rPr>
                <w:t>support</w:t>
              </w:r>
            </w:ins>
            <w:ins w:id="2755" w:author="Huawei" w:date="2021-04-17T15:18:00Z">
              <w:r>
                <w:rPr>
                  <w:rFonts w:eastAsiaTheme="minorEastAsia"/>
                  <w:lang w:val="en-US" w:eastAsia="zh-CN"/>
                </w:rPr>
                <w:t xml:space="preserve"> that t</w:t>
              </w:r>
            </w:ins>
            <w:ins w:id="2756" w:author="Huawei" w:date="2021-04-17T15:17:00Z">
              <w:r>
                <w:rPr>
                  <w:rFonts w:eastAsiaTheme="minorEastAsia"/>
                  <w:lang w:val="en-US" w:eastAsia="zh-CN"/>
                </w:rPr>
                <w:t>he parameters re</w:t>
              </w:r>
            </w:ins>
            <w:ins w:id="2757" w:author="Huawei" w:date="2021-04-17T15:18:00Z">
              <w:r>
                <w:rPr>
                  <w:rFonts w:eastAsiaTheme="minorEastAsia"/>
                  <w:lang w:val="en-US" w:eastAsia="zh-CN"/>
                </w:rPr>
                <w:t xml:space="preserve">lated to good serving link quality </w:t>
              </w:r>
            </w:ins>
            <w:ins w:id="2758" w:author="Huawei" w:date="2021-04-17T15:19:00Z">
              <w:r w:rsidR="00642A9B" w:rsidRPr="007B0D8B">
                <w:rPr>
                  <w:lang w:val="en-US" w:eastAsia="zh-CN"/>
                </w:rPr>
                <w:t xml:space="preserve">criteria </w:t>
              </w:r>
            </w:ins>
            <w:ins w:id="2759" w:author="Huawei" w:date="2021-04-17T15:18:00Z">
              <w:r>
                <w:rPr>
                  <w:rFonts w:eastAsiaTheme="minorEastAsia"/>
                  <w:lang w:val="en-US" w:eastAsia="zh-CN"/>
                </w:rPr>
                <w:t xml:space="preserve">are predefined. </w:t>
              </w:r>
            </w:ins>
            <w:ins w:id="2760" w:author="Huawei" w:date="2021-04-17T15:19:00Z">
              <w:r w:rsidR="00642A9B">
                <w:rPr>
                  <w:rFonts w:eastAsiaTheme="minorEastAsia"/>
                  <w:lang w:val="en-US" w:eastAsia="zh-CN"/>
                </w:rPr>
                <w:t xml:space="preserve">FFS </w:t>
              </w:r>
            </w:ins>
            <w:ins w:id="2761" w:author="Huawei" w:date="2021-04-17T15:20:00Z">
              <w:r w:rsidR="00642A9B">
                <w:rPr>
                  <w:rFonts w:eastAsiaTheme="minorEastAsia"/>
                  <w:lang w:val="en-US" w:eastAsia="zh-CN"/>
                </w:rPr>
                <w:t>other potential parameters.</w:t>
              </w:r>
            </w:ins>
          </w:p>
        </w:tc>
      </w:tr>
      <w:tr w:rsidR="00AC300D" w14:paraId="4AFB1BFB" w14:textId="77777777">
        <w:trPr>
          <w:ins w:id="2762" w:author="Santhan Thangarasa" w:date="2021-04-18T11:39:00Z"/>
        </w:trPr>
        <w:tc>
          <w:tcPr>
            <w:tcW w:w="1230" w:type="dxa"/>
          </w:tcPr>
          <w:p w14:paraId="659D13DF" w14:textId="0AA1C0B8" w:rsidR="00AC300D" w:rsidRDefault="00AC300D" w:rsidP="004926A1">
            <w:pPr>
              <w:rPr>
                <w:ins w:id="2763" w:author="Santhan Thangarasa" w:date="2021-04-18T11:39:00Z"/>
                <w:rFonts w:eastAsiaTheme="minorEastAsia"/>
                <w:color w:val="0070C0"/>
                <w:lang w:val="en-US" w:eastAsia="zh-CN"/>
              </w:rPr>
            </w:pPr>
            <w:ins w:id="2764" w:author="Santhan Thangarasa" w:date="2021-04-18T11:39:00Z">
              <w:r>
                <w:rPr>
                  <w:rFonts w:eastAsiaTheme="minorEastAsia"/>
                  <w:color w:val="0070C0"/>
                  <w:lang w:val="en-US" w:eastAsia="zh-CN"/>
                </w:rPr>
                <w:t>Ericsson</w:t>
              </w:r>
            </w:ins>
          </w:p>
        </w:tc>
        <w:tc>
          <w:tcPr>
            <w:tcW w:w="8404" w:type="dxa"/>
          </w:tcPr>
          <w:p w14:paraId="561050DD" w14:textId="0F45B23F" w:rsidR="00AC300D" w:rsidRDefault="00AC300D" w:rsidP="00642A9B">
            <w:pPr>
              <w:rPr>
                <w:ins w:id="2765" w:author="Santhan Thangarasa" w:date="2021-04-18T11:39:00Z"/>
                <w:rFonts w:eastAsiaTheme="minorEastAsia"/>
                <w:lang w:val="en-US" w:eastAsia="zh-CN"/>
              </w:rPr>
            </w:pPr>
            <w:ins w:id="2766" w:author="Santhan Thangarasa" w:date="2021-04-18T11:39:00Z">
              <w:r>
                <w:rPr>
                  <w:rFonts w:eastAsiaTheme="minorEastAsia"/>
                  <w:lang w:val="en-US" w:eastAsia="zh-CN"/>
                </w:rPr>
                <w:t xml:space="preserve">We support option 2. </w:t>
              </w:r>
            </w:ins>
            <w:ins w:id="2767" w:author="Santhan Thangarasa" w:date="2021-04-18T11:40:00Z">
              <w:r>
                <w:rPr>
                  <w:rFonts w:eastAsiaTheme="minorEastAsia"/>
                  <w:lang w:val="en-US" w:eastAsia="zh-CN"/>
                </w:rPr>
                <w:t>In this option, it is proposed to agree on the principle. O</w:t>
              </w:r>
            </w:ins>
            <w:ins w:id="2768" w:author="Santhan Thangarasa" w:date="2021-04-18T11:41:00Z">
              <w:r>
                <w:rPr>
                  <w:rFonts w:eastAsiaTheme="minorEastAsia"/>
                  <w:lang w:val="en-US" w:eastAsia="zh-CN"/>
                </w:rPr>
                <w:t xml:space="preserve">nce agreed, RAN4 can discuss the details on exact parameters that are needed and this work can be done in work phase. </w:t>
              </w:r>
            </w:ins>
          </w:p>
        </w:tc>
      </w:tr>
    </w:tbl>
    <w:p w14:paraId="3DB57EA8" w14:textId="77777777" w:rsidR="0098546E" w:rsidRDefault="0098546E">
      <w:pPr>
        <w:rPr>
          <w:i/>
          <w:color w:val="0070C0"/>
          <w:lang w:val="en-US" w:eastAsia="zh-CN"/>
        </w:rPr>
      </w:pPr>
    </w:p>
    <w:p w14:paraId="3DB57EA9"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afd"/>
        <w:tblW w:w="9634" w:type="dxa"/>
        <w:tblLook w:val="04A0" w:firstRow="1" w:lastRow="0" w:firstColumn="1" w:lastColumn="0" w:noHBand="0" w:noVBand="1"/>
      </w:tblPr>
      <w:tblGrid>
        <w:gridCol w:w="9634"/>
      </w:tblGrid>
      <w:tr w:rsidR="0098546E" w14:paraId="3DB57EAB" w14:textId="77777777">
        <w:tc>
          <w:tcPr>
            <w:tcW w:w="9634" w:type="dxa"/>
          </w:tcPr>
          <w:p w14:paraId="3DB57E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B3" w14:textId="77777777">
        <w:tc>
          <w:tcPr>
            <w:tcW w:w="9634" w:type="dxa"/>
          </w:tcPr>
          <w:p w14:paraId="3DB57EA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AD"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EAE"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EA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B0"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EB1"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if there will be test cases defined to test the UE behaviors.</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EB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r w:rsidR="0098546E" w14:paraId="3DB57EB5" w14:textId="77777777">
        <w:tc>
          <w:tcPr>
            <w:tcW w:w="9634" w:type="dxa"/>
          </w:tcPr>
          <w:p w14:paraId="3DB57EB4" w14:textId="77777777" w:rsidR="0098546E" w:rsidRDefault="0098546E">
            <w:pPr>
              <w:spacing w:after="0"/>
              <w:rPr>
                <w:rFonts w:eastAsia="PMingLiU"/>
                <w:b/>
                <w:bCs/>
                <w:color w:val="000000"/>
                <w:lang w:val="en-US" w:eastAsia="zh-TW"/>
              </w:rPr>
            </w:pPr>
          </w:p>
        </w:tc>
      </w:tr>
    </w:tbl>
    <w:tbl>
      <w:tblPr>
        <w:tblStyle w:val="120"/>
        <w:tblW w:w="9634" w:type="dxa"/>
        <w:tblLook w:val="04A0" w:firstRow="1" w:lastRow="0" w:firstColumn="1" w:lastColumn="0" w:noHBand="0" w:noVBand="1"/>
      </w:tblPr>
      <w:tblGrid>
        <w:gridCol w:w="1230"/>
        <w:gridCol w:w="8404"/>
      </w:tblGrid>
      <w:tr w:rsidR="0098546E" w14:paraId="3DB57EB8" w14:textId="77777777">
        <w:tc>
          <w:tcPr>
            <w:tcW w:w="1230" w:type="dxa"/>
          </w:tcPr>
          <w:p w14:paraId="3DB57EB6" w14:textId="77777777" w:rsidR="0098546E" w:rsidRDefault="00450289">
            <w:pPr>
              <w:rPr>
                <w:rFonts w:eastAsiaTheme="minorEastAsia"/>
                <w:color w:val="0070C0"/>
                <w:lang w:val="en-US" w:eastAsia="zh-CN"/>
              </w:rPr>
            </w:pPr>
            <w:del w:id="2769" w:author="Ricky (ZTE)" w:date="2021-04-16T11:04:00Z">
              <w:r>
                <w:rPr>
                  <w:rFonts w:eastAsiaTheme="minorEastAsia"/>
                  <w:color w:val="0070C0"/>
                  <w:lang w:val="en-US" w:eastAsia="zh-CN"/>
                </w:rPr>
                <w:delText>Company A</w:delText>
              </w:r>
            </w:del>
            <w:ins w:id="2770" w:author="Ricky (ZTE)" w:date="2021-04-16T11:04:00Z">
              <w:r>
                <w:rPr>
                  <w:rFonts w:eastAsiaTheme="minorEastAsia" w:hint="eastAsia"/>
                  <w:color w:val="0070C0"/>
                  <w:lang w:val="en-US" w:eastAsia="zh-CN"/>
                </w:rPr>
                <w:t>ZTE</w:t>
              </w:r>
            </w:ins>
          </w:p>
        </w:tc>
        <w:tc>
          <w:tcPr>
            <w:tcW w:w="8404" w:type="dxa"/>
          </w:tcPr>
          <w:p w14:paraId="3DB57EB7" w14:textId="77777777" w:rsidR="0098546E" w:rsidRDefault="00450289">
            <w:pPr>
              <w:rPr>
                <w:lang w:val="en-US" w:eastAsia="zh-CN"/>
              </w:rPr>
            </w:pPr>
            <w:ins w:id="2771" w:author="Ricky (ZTE)" w:date="2021-04-16T11:04:00Z">
              <w:r>
                <w:rPr>
                  <w:rFonts w:hint="eastAsia"/>
                  <w:lang w:val="en-US" w:eastAsia="zh-CN"/>
                </w:rPr>
                <w:t xml:space="preserve">Basically we also support Option 1, just want to mention that we need also consider testability and </w:t>
              </w:r>
            </w:ins>
            <w:ins w:id="2772" w:author="Ricky (ZTE)" w:date="2021-04-16T11:05:00Z">
              <w:r>
                <w:rPr>
                  <w:rFonts w:hint="eastAsia"/>
                  <w:lang w:val="en-US" w:eastAsia="zh-CN"/>
                </w:rPr>
                <w:t>test cases now.</w:t>
              </w:r>
            </w:ins>
          </w:p>
        </w:tc>
      </w:tr>
      <w:tr w:rsidR="0098546E" w14:paraId="3DB57EBB" w14:textId="77777777">
        <w:tc>
          <w:tcPr>
            <w:tcW w:w="1230" w:type="dxa"/>
          </w:tcPr>
          <w:p w14:paraId="3DB57EB9" w14:textId="0AABC216" w:rsidR="0098546E" w:rsidRDefault="00450289">
            <w:pPr>
              <w:rPr>
                <w:rFonts w:eastAsiaTheme="minorEastAsia"/>
                <w:color w:val="0070C0"/>
                <w:lang w:val="en-US" w:eastAsia="zh-CN"/>
              </w:rPr>
            </w:pPr>
            <w:del w:id="2773" w:author="Santhan Thangarasa" w:date="2021-04-18T11:41:00Z">
              <w:r w:rsidDel="00657F27">
                <w:rPr>
                  <w:rFonts w:eastAsiaTheme="minorEastAsia"/>
                  <w:color w:val="0070C0"/>
                  <w:lang w:val="en-US" w:eastAsia="zh-CN"/>
                </w:rPr>
                <w:delText>Company B</w:delText>
              </w:r>
            </w:del>
            <w:ins w:id="2774" w:author="Santhan Thangarasa" w:date="2021-04-18T11:41:00Z">
              <w:r w:rsidR="00657F27">
                <w:rPr>
                  <w:rFonts w:eastAsiaTheme="minorEastAsia"/>
                  <w:color w:val="0070C0"/>
                  <w:lang w:val="en-US" w:eastAsia="zh-CN"/>
                </w:rPr>
                <w:t>Ericsson</w:t>
              </w:r>
            </w:ins>
          </w:p>
        </w:tc>
        <w:tc>
          <w:tcPr>
            <w:tcW w:w="8404" w:type="dxa"/>
          </w:tcPr>
          <w:p w14:paraId="3DB57EBA" w14:textId="1EA9B490" w:rsidR="0098546E" w:rsidRDefault="008121E9">
            <w:pPr>
              <w:spacing w:after="120"/>
              <w:rPr>
                <w:lang w:eastAsia="ko-KR"/>
              </w:rPr>
              <w:pPrChange w:id="2775" w:author="Santhan Thangarasa" w:date="2021-04-18T11:45:00Z">
                <w:pPr/>
              </w:pPrChange>
            </w:pPr>
            <w:ins w:id="2776" w:author="Santhan Thangarasa" w:date="2021-04-18T11:43:00Z">
              <w:r>
                <w:rPr>
                  <w:rFonts w:eastAsiaTheme="minorEastAsia"/>
                  <w:bCs/>
                  <w:color w:val="0070C0"/>
                  <w:lang w:eastAsia="zh-CN"/>
                </w:rPr>
                <w:t xml:space="preserve">Option 1 is agreeable. Important to clarify that the </w:t>
              </w:r>
            </w:ins>
            <w:ins w:id="2777" w:author="Santhan Thangarasa" w:date="2021-04-18T11:45:00Z">
              <w:r>
                <w:rPr>
                  <w:rFonts w:eastAsiaTheme="minorEastAsia"/>
                  <w:bCs/>
                  <w:color w:val="0070C0"/>
                  <w:lang w:eastAsia="zh-CN"/>
                </w:rPr>
                <w:t xml:space="preserve">UE determines whether the relaxation criteria are fulfilled based on the criteria fulfilled by the </w:t>
              </w:r>
            </w:ins>
            <w:ins w:id="2778" w:author="Santhan Thangarasa" w:date="2021-04-18T11:43:00Z">
              <w:r>
                <w:rPr>
                  <w:rFonts w:eastAsiaTheme="minorEastAsia"/>
                  <w:bCs/>
                  <w:color w:val="0070C0"/>
                  <w:lang w:eastAsia="zh-CN"/>
                </w:rPr>
                <w:t>network</w:t>
              </w:r>
            </w:ins>
            <w:ins w:id="2779" w:author="Santhan Thangarasa" w:date="2021-04-18T11:45:00Z">
              <w:r>
                <w:rPr>
                  <w:rFonts w:eastAsiaTheme="minorEastAsia"/>
                  <w:bCs/>
                  <w:color w:val="0070C0"/>
                  <w:lang w:eastAsia="zh-CN"/>
                </w:rPr>
                <w:t xml:space="preserve">. </w:t>
              </w:r>
            </w:ins>
          </w:p>
        </w:tc>
      </w:tr>
    </w:tbl>
    <w:p w14:paraId="3DB57EBC" w14:textId="77777777" w:rsidR="0098546E" w:rsidRDefault="0098546E">
      <w:pPr>
        <w:rPr>
          <w:i/>
          <w:color w:val="0070C0"/>
          <w:lang w:val="en-US" w:eastAsia="zh-CN"/>
        </w:rPr>
      </w:pPr>
    </w:p>
    <w:p w14:paraId="3DB57EBD" w14:textId="77777777" w:rsidR="0098546E" w:rsidRDefault="00450289">
      <w:pPr>
        <w:spacing w:before="200" w:after="0"/>
        <w:rPr>
          <w:rFonts w:eastAsia="PMingLiU"/>
          <w:color w:val="000000"/>
          <w:lang w:eastAsia="zh-TW"/>
        </w:rPr>
      </w:pPr>
      <w:r>
        <w:rPr>
          <w:rFonts w:eastAsia="PMingLiU"/>
          <w:b/>
          <w:bCs/>
          <w:color w:val="000000"/>
          <w:u w:val="single"/>
          <w:lang w:eastAsia="zh-TW"/>
        </w:rPr>
        <w:lastRenderedPageBreak/>
        <w:t>Issue 2-4-4a: Different Relaxation factors between FR1 and FR2</w:t>
      </w:r>
    </w:p>
    <w:p w14:paraId="3DB57EBE"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EBF"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EC0"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EC1"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EC2"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afd"/>
        <w:tblW w:w="9634" w:type="dxa"/>
        <w:tblLook w:val="04A0" w:firstRow="1" w:lastRow="0" w:firstColumn="1" w:lastColumn="0" w:noHBand="0" w:noVBand="1"/>
      </w:tblPr>
      <w:tblGrid>
        <w:gridCol w:w="9634"/>
      </w:tblGrid>
      <w:tr w:rsidR="0098546E" w14:paraId="3DB57EC4" w14:textId="77777777">
        <w:tc>
          <w:tcPr>
            <w:tcW w:w="9634" w:type="dxa"/>
          </w:tcPr>
          <w:p w14:paraId="3DB57EC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C8" w14:textId="77777777">
        <w:tc>
          <w:tcPr>
            <w:tcW w:w="9634" w:type="dxa"/>
          </w:tcPr>
          <w:p w14:paraId="3DB57EC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EC6"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EC7"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EC9" w14:textId="77777777" w:rsidR="0098546E" w:rsidRDefault="0098546E">
      <w:pPr>
        <w:rPr>
          <w:i/>
          <w:color w:val="0070C0"/>
          <w:lang w:val="en-US" w:eastAsia="zh-CN"/>
        </w:rPr>
      </w:pPr>
    </w:p>
    <w:p w14:paraId="3DB57ECA"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afd"/>
        <w:tblW w:w="9634" w:type="dxa"/>
        <w:tblLook w:val="04A0" w:firstRow="1" w:lastRow="0" w:firstColumn="1" w:lastColumn="0" w:noHBand="0" w:noVBand="1"/>
      </w:tblPr>
      <w:tblGrid>
        <w:gridCol w:w="9634"/>
      </w:tblGrid>
      <w:tr w:rsidR="0098546E" w14:paraId="3DB57ECC" w14:textId="77777777">
        <w:tc>
          <w:tcPr>
            <w:tcW w:w="9634" w:type="dxa"/>
          </w:tcPr>
          <w:p w14:paraId="3DB57EC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D2" w14:textId="77777777">
        <w:tc>
          <w:tcPr>
            <w:tcW w:w="9634" w:type="dxa"/>
          </w:tcPr>
          <w:p w14:paraId="3DB57EC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CE"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EC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D0"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ED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r>
              <w:rPr>
                <w:rFonts w:eastAsia="PMingLiU"/>
                <w:color w:val="000000"/>
                <w:lang w:eastAsia="zh-TW"/>
              </w:rPr>
              <w:t>easurement accuracy for</w:t>
            </w:r>
            <w:r>
              <w:rPr>
                <w:rFonts w:eastAsia="PMingLiU"/>
                <w:color w:val="000000"/>
                <w:lang w:val="en-US" w:eastAsia="zh-TW"/>
              </w:rPr>
              <w:t xml:space="preserve"> RRM is no</w:t>
            </w:r>
            <w:ins w:id="2780"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tbl>
      <w:tblPr>
        <w:tblStyle w:val="120"/>
        <w:tblW w:w="9634" w:type="dxa"/>
        <w:tblLayout w:type="fixed"/>
        <w:tblLook w:val="04A0" w:firstRow="1" w:lastRow="0" w:firstColumn="1" w:lastColumn="0" w:noHBand="0" w:noVBand="1"/>
      </w:tblPr>
      <w:tblGrid>
        <w:gridCol w:w="1230"/>
        <w:gridCol w:w="8404"/>
      </w:tblGrid>
      <w:tr w:rsidR="004926A1" w14:paraId="3DB57ED5" w14:textId="77777777">
        <w:tc>
          <w:tcPr>
            <w:tcW w:w="1230" w:type="dxa"/>
          </w:tcPr>
          <w:p w14:paraId="3DB57ED3" w14:textId="6D158578" w:rsidR="004926A1" w:rsidRDefault="004926A1" w:rsidP="004926A1">
            <w:pPr>
              <w:rPr>
                <w:rFonts w:eastAsiaTheme="minorEastAsia"/>
                <w:color w:val="0070C0"/>
                <w:lang w:val="en-US" w:eastAsia="zh-CN"/>
              </w:rPr>
            </w:pPr>
            <w:ins w:id="2781" w:author="vivo-Yanliang Sun" w:date="2021-04-16T17:32:00Z">
              <w:r>
                <w:rPr>
                  <w:rFonts w:eastAsiaTheme="minorEastAsia"/>
                  <w:color w:val="0070C0"/>
                  <w:lang w:val="en-US" w:eastAsia="zh-CN"/>
                </w:rPr>
                <w:t>-vivo</w:t>
              </w:r>
            </w:ins>
            <w:del w:id="2782" w:author="vivo-Yanliang Sun" w:date="2021-04-16T17:32:00Z">
              <w:r w:rsidDel="007506A4">
                <w:rPr>
                  <w:rFonts w:eastAsiaTheme="minorEastAsia"/>
                  <w:color w:val="0070C0"/>
                  <w:lang w:val="en-US" w:eastAsia="zh-CN"/>
                </w:rPr>
                <w:delText>Company A</w:delText>
              </w:r>
            </w:del>
          </w:p>
        </w:tc>
        <w:tc>
          <w:tcPr>
            <w:tcW w:w="8404" w:type="dxa"/>
          </w:tcPr>
          <w:p w14:paraId="3DB57ED4" w14:textId="6DAE4E98" w:rsidR="004926A1" w:rsidRDefault="004926A1" w:rsidP="004926A1">
            <w:pPr>
              <w:rPr>
                <w:lang w:eastAsia="ko-KR"/>
              </w:rPr>
            </w:pPr>
            <w:ins w:id="2783" w:author="vivo-Yanliang Sun" w:date="2021-04-16T17:32:00Z">
              <w:r>
                <w:rPr>
                  <w:rFonts w:eastAsiaTheme="minorEastAsia" w:hint="eastAsia"/>
                  <w:lang w:eastAsia="zh-CN"/>
                </w:rPr>
                <w:t>Agree with most companies</w:t>
              </w:r>
              <w:r>
                <w:rPr>
                  <w:rFonts w:eastAsiaTheme="minorEastAsia"/>
                  <w:lang w:eastAsia="zh-CN"/>
                </w:rPr>
                <w:t>’</w:t>
              </w:r>
              <w:r>
                <w:rPr>
                  <w:rFonts w:eastAsiaTheme="minorEastAsia" w:hint="eastAsia"/>
                  <w:lang w:eastAsia="zh-CN"/>
                </w:rPr>
                <w:t xml:space="preserve"> comments. </w:t>
              </w:r>
              <w:r>
                <w:rPr>
                  <w:rFonts w:eastAsiaTheme="minorEastAsia"/>
                  <w:lang w:eastAsia="zh-CN"/>
                </w:rPr>
                <w:t xml:space="preserve">Yes RLM accuracy is not defined as an explicit requirement, but UE needs to guarantee the SINR accuracy at Qout so as to precisely identify the RLF. </w:t>
              </w:r>
            </w:ins>
          </w:p>
        </w:tc>
      </w:tr>
      <w:tr w:rsidR="0098546E" w14:paraId="3DB57ED8" w14:textId="77777777">
        <w:tc>
          <w:tcPr>
            <w:tcW w:w="1230" w:type="dxa"/>
          </w:tcPr>
          <w:p w14:paraId="3DB57ED6" w14:textId="20B08622" w:rsidR="0098546E" w:rsidRDefault="00450289">
            <w:pPr>
              <w:rPr>
                <w:rFonts w:eastAsiaTheme="minorEastAsia"/>
                <w:color w:val="0070C0"/>
                <w:lang w:val="en-US" w:eastAsia="zh-CN"/>
              </w:rPr>
            </w:pPr>
            <w:del w:id="2784" w:author="Santhan Thangarasa" w:date="2021-04-18T11:47:00Z">
              <w:r w:rsidDel="00FB786F">
                <w:rPr>
                  <w:rFonts w:eastAsiaTheme="minorEastAsia"/>
                  <w:color w:val="0070C0"/>
                  <w:lang w:val="en-US" w:eastAsia="zh-CN"/>
                </w:rPr>
                <w:delText>Company B</w:delText>
              </w:r>
            </w:del>
            <w:ins w:id="2785" w:author="Santhan Thangarasa" w:date="2021-04-18T11:47:00Z">
              <w:r w:rsidR="00FB786F">
                <w:rPr>
                  <w:rFonts w:eastAsiaTheme="minorEastAsia"/>
                  <w:color w:val="0070C0"/>
                  <w:lang w:val="en-US" w:eastAsia="zh-CN"/>
                </w:rPr>
                <w:t>Ericsson</w:t>
              </w:r>
            </w:ins>
          </w:p>
        </w:tc>
        <w:tc>
          <w:tcPr>
            <w:tcW w:w="8404" w:type="dxa"/>
          </w:tcPr>
          <w:p w14:paraId="3DB57ED7" w14:textId="3C56ECF5" w:rsidR="0098546E" w:rsidRDefault="00465F25">
            <w:pPr>
              <w:rPr>
                <w:lang w:eastAsia="ko-KR"/>
              </w:rPr>
            </w:pPr>
            <w:ins w:id="2786" w:author="Santhan Thangarasa" w:date="2021-04-18T11:48:00Z">
              <w:r>
                <w:rPr>
                  <w:lang w:eastAsia="ko-KR"/>
                </w:rPr>
                <w:t xml:space="preserve">It is not clear what is meant by SINR accuracy. Our preference is to reuse the SINR approach from existing RLM/BFD requirements. No </w:t>
              </w:r>
            </w:ins>
            <w:ins w:id="2787" w:author="Santhan Thangarasa" w:date="2021-04-18T11:49:00Z">
              <w:r>
                <w:rPr>
                  <w:lang w:eastAsia="ko-KR"/>
                </w:rPr>
                <w:t>need to modify or change this part</w:t>
              </w:r>
              <w:r w:rsidR="009A5DFC">
                <w:rPr>
                  <w:lang w:eastAsia="ko-KR"/>
                </w:rPr>
                <w:t xml:space="preserve"> compared to legacy. </w:t>
              </w:r>
            </w:ins>
          </w:p>
        </w:tc>
      </w:tr>
      <w:tr w:rsidR="007243EA" w14:paraId="2E71DFC0" w14:textId="77777777">
        <w:trPr>
          <w:ins w:id="2788" w:author="vivo-Yanliang Sun" w:date="2021-04-19T08:52:00Z"/>
        </w:trPr>
        <w:tc>
          <w:tcPr>
            <w:tcW w:w="1230" w:type="dxa"/>
          </w:tcPr>
          <w:p w14:paraId="213B2A4E" w14:textId="1F83F999" w:rsidR="007243EA" w:rsidDel="00FB786F" w:rsidRDefault="007243EA">
            <w:pPr>
              <w:rPr>
                <w:ins w:id="2789" w:author="vivo-Yanliang Sun" w:date="2021-04-19T08:52:00Z"/>
                <w:rFonts w:eastAsiaTheme="minorEastAsia"/>
                <w:color w:val="0070C0"/>
                <w:lang w:val="en-US" w:eastAsia="zh-CN"/>
              </w:rPr>
            </w:pPr>
            <w:ins w:id="2790" w:author="vivo-Yanliang Sun" w:date="2021-04-19T08:52:00Z">
              <w:r>
                <w:rPr>
                  <w:rFonts w:eastAsiaTheme="minorEastAsia" w:hint="eastAsia"/>
                  <w:color w:val="0070C0"/>
                  <w:lang w:val="en-US" w:eastAsia="zh-CN"/>
                </w:rPr>
                <w:t>vivo2</w:t>
              </w:r>
            </w:ins>
          </w:p>
        </w:tc>
        <w:tc>
          <w:tcPr>
            <w:tcW w:w="8404" w:type="dxa"/>
          </w:tcPr>
          <w:p w14:paraId="79D30A2F" w14:textId="74900F20" w:rsidR="007243EA" w:rsidRDefault="007243EA">
            <w:pPr>
              <w:rPr>
                <w:ins w:id="2791" w:author="vivo-Yanliang Sun" w:date="2021-04-19T08:54:00Z"/>
                <w:rFonts w:eastAsiaTheme="minorEastAsia"/>
                <w:lang w:eastAsia="zh-CN"/>
              </w:rPr>
            </w:pPr>
            <w:ins w:id="2792" w:author="vivo-Yanliang Sun" w:date="2021-04-19T08:54:00Z">
              <w:r>
                <w:rPr>
                  <w:rFonts w:eastAsiaTheme="minorEastAsia" w:hint="eastAsia"/>
                  <w:lang w:eastAsia="zh-CN"/>
                </w:rPr>
                <w:t>Replying Ericsson</w:t>
              </w:r>
              <w:r>
                <w:rPr>
                  <w:rFonts w:eastAsiaTheme="minorEastAsia"/>
                  <w:lang w:eastAsia="zh-CN"/>
                </w:rPr>
                <w:t>’s comment</w:t>
              </w:r>
            </w:ins>
          </w:p>
          <w:p w14:paraId="75D2AE33" w14:textId="18E03F2F" w:rsidR="007243EA" w:rsidRPr="007243EA" w:rsidRDefault="007243EA">
            <w:pPr>
              <w:rPr>
                <w:ins w:id="2793" w:author="vivo-Yanliang Sun" w:date="2021-04-19T08:52:00Z"/>
                <w:rFonts w:eastAsiaTheme="minorEastAsia" w:hint="eastAsia"/>
                <w:lang w:eastAsia="zh-CN"/>
                <w:rPrChange w:id="2794" w:author="vivo-Yanliang Sun" w:date="2021-04-19T08:52:00Z">
                  <w:rPr>
                    <w:ins w:id="2795" w:author="vivo-Yanliang Sun" w:date="2021-04-19T08:52:00Z"/>
                    <w:lang w:eastAsia="ko-KR"/>
                  </w:rPr>
                </w:rPrChange>
              </w:rPr>
            </w:pPr>
            <w:ins w:id="2796" w:author="vivo-Yanliang Sun" w:date="2021-04-19T08:52:00Z">
              <w:r>
                <w:rPr>
                  <w:rFonts w:eastAsiaTheme="minorEastAsia" w:hint="eastAsia"/>
                  <w:lang w:eastAsia="zh-CN"/>
                </w:rPr>
                <w:t>We see the thresholds defined in the test cases are related to SINR, therefore there is implicit requirement on the SINR accuracy.</w:t>
              </w:r>
            </w:ins>
            <w:ins w:id="2797" w:author="vivo-Yanliang Sun" w:date="2021-04-19T08:54:00Z">
              <w:r>
                <w:rPr>
                  <w:rFonts w:eastAsiaTheme="minorEastAsia"/>
                  <w:lang w:eastAsia="zh-CN"/>
                </w:rPr>
                <w:t xml:space="preserve"> Anyway it is actually the same that legacy SINR approach from existing RLM/BFD requirements can be re-used.</w:t>
              </w:r>
            </w:ins>
          </w:p>
        </w:tc>
      </w:tr>
    </w:tbl>
    <w:p w14:paraId="3DB57ED9" w14:textId="77777777" w:rsidR="0098546E" w:rsidRDefault="0098546E">
      <w:pPr>
        <w:rPr>
          <w:i/>
          <w:color w:val="0070C0"/>
          <w:lang w:val="en-US" w:eastAsia="zh-CN"/>
        </w:rPr>
      </w:pPr>
    </w:p>
    <w:p w14:paraId="3DB57EDA" w14:textId="77777777" w:rsidR="0098546E" w:rsidRDefault="0098546E">
      <w:pPr>
        <w:rPr>
          <w:i/>
          <w:color w:val="0070C0"/>
          <w:lang w:val="en-US" w:eastAsia="zh-CN"/>
        </w:rPr>
      </w:pPr>
    </w:p>
    <w:p w14:paraId="3DB57EDB" w14:textId="77777777" w:rsidR="0098546E" w:rsidRDefault="00450289">
      <w:pPr>
        <w:rPr>
          <w:rFonts w:eastAsiaTheme="minorEastAsia"/>
          <w:b/>
          <w:bCs/>
          <w:color w:val="0070C0"/>
          <w:lang w:val="en-US" w:eastAsia="zh-CN"/>
        </w:rPr>
      </w:pPr>
      <w:r>
        <w:rPr>
          <w:b/>
          <w:u w:val="single"/>
          <w:lang w:eastAsia="ko-KR"/>
        </w:rPr>
        <w:t>Sub-topic 2-5 Others</w:t>
      </w:r>
    </w:p>
    <w:p w14:paraId="3DB57EDC"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EDD"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EDE"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afd"/>
        <w:tblW w:w="9634" w:type="dxa"/>
        <w:tblLook w:val="04A0" w:firstRow="1" w:lastRow="0" w:firstColumn="1" w:lastColumn="0" w:noHBand="0" w:noVBand="1"/>
      </w:tblPr>
      <w:tblGrid>
        <w:gridCol w:w="9634"/>
      </w:tblGrid>
      <w:tr w:rsidR="0098546E" w14:paraId="3DB57EE0" w14:textId="77777777">
        <w:tc>
          <w:tcPr>
            <w:tcW w:w="9634" w:type="dxa"/>
          </w:tcPr>
          <w:p w14:paraId="3DB57ED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EA" w14:textId="77777777">
        <w:tc>
          <w:tcPr>
            <w:tcW w:w="9634" w:type="dxa"/>
          </w:tcPr>
          <w:p w14:paraId="3DB57EE1"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EE2"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xml:space="preserve">No clear consensus. </w:t>
            </w:r>
          </w:p>
          <w:p w14:paraId="3DB57EE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EE4"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EE5"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EE6"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EE7"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EE8"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EE9"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tbl>
      <w:tblPr>
        <w:tblStyle w:val="120"/>
        <w:tblW w:w="9634" w:type="dxa"/>
        <w:tblLayout w:type="fixed"/>
        <w:tblLook w:val="04A0" w:firstRow="1" w:lastRow="0" w:firstColumn="1" w:lastColumn="0" w:noHBand="0" w:noVBand="1"/>
      </w:tblPr>
      <w:tblGrid>
        <w:gridCol w:w="1230"/>
        <w:gridCol w:w="8404"/>
      </w:tblGrid>
      <w:tr w:rsidR="0098546E" w14:paraId="3DB57EED" w14:textId="77777777">
        <w:tc>
          <w:tcPr>
            <w:tcW w:w="1230" w:type="dxa"/>
          </w:tcPr>
          <w:p w14:paraId="3DB57EEB" w14:textId="31C05510" w:rsidR="0098546E" w:rsidRDefault="00450289">
            <w:pPr>
              <w:rPr>
                <w:rFonts w:eastAsiaTheme="minorEastAsia"/>
                <w:color w:val="0070C0"/>
                <w:lang w:val="en-US" w:eastAsia="zh-CN"/>
              </w:rPr>
            </w:pPr>
            <w:del w:id="2798" w:author="shiyuan" w:date="2021-04-16T18:04:00Z">
              <w:r w:rsidDel="007B0D8B">
                <w:rPr>
                  <w:rFonts w:eastAsiaTheme="minorEastAsia"/>
                  <w:color w:val="0070C0"/>
                  <w:lang w:val="en-US" w:eastAsia="zh-CN"/>
                </w:rPr>
                <w:lastRenderedPageBreak/>
                <w:delText>Company A</w:delText>
              </w:r>
            </w:del>
            <w:ins w:id="2799" w:author="shiyuan" w:date="2021-04-16T18:04:00Z">
              <w:r w:rsidR="007B0D8B">
                <w:rPr>
                  <w:rFonts w:eastAsiaTheme="minorEastAsia"/>
                  <w:color w:val="0070C0"/>
                  <w:lang w:val="en-US" w:eastAsia="zh-CN"/>
                </w:rPr>
                <w:t>CMCC</w:t>
              </w:r>
            </w:ins>
          </w:p>
        </w:tc>
        <w:tc>
          <w:tcPr>
            <w:tcW w:w="8404" w:type="dxa"/>
          </w:tcPr>
          <w:p w14:paraId="01A96FE9" w14:textId="77777777" w:rsidR="0098546E" w:rsidRDefault="00450289">
            <w:pPr>
              <w:rPr>
                <w:ins w:id="2800" w:author="shiyuan" w:date="2021-04-16T18:04:00Z"/>
                <w:rFonts w:eastAsiaTheme="minorEastAsia"/>
                <w:color w:val="0070C0"/>
                <w:lang w:val="en-US" w:eastAsia="zh-CN"/>
              </w:rPr>
            </w:pPr>
            <w:del w:id="2801" w:author="shiyuan" w:date="2021-04-16T18:04:00Z">
              <w:r w:rsidDel="007B0D8B">
                <w:rPr>
                  <w:rFonts w:eastAsiaTheme="minorEastAsia"/>
                  <w:color w:val="0070C0"/>
                  <w:lang w:val="en-US" w:eastAsia="zh-CN"/>
                </w:rPr>
                <w:delText>Issue 2-5-1, 2-5-2, 2-5-3 …</w:delText>
              </w:r>
            </w:del>
          </w:p>
          <w:p w14:paraId="646A594C" w14:textId="77777777" w:rsidR="007B0D8B" w:rsidRPr="007B0D8B" w:rsidRDefault="007B0D8B" w:rsidP="007B0D8B">
            <w:pPr>
              <w:rPr>
                <w:ins w:id="2802" w:author="shiyuan" w:date="2021-04-16T18:04:00Z"/>
                <w:rFonts w:eastAsia="PMingLiU"/>
                <w:lang w:eastAsia="zh-TW"/>
              </w:rPr>
            </w:pPr>
            <w:ins w:id="2803" w:author="shiyuan" w:date="2021-04-16T18:04:00Z">
              <w:r w:rsidRPr="007B0D8B">
                <w:rPr>
                  <w:rFonts w:eastAsia="PMingLiU"/>
                  <w:lang w:eastAsia="zh-TW"/>
                </w:rPr>
                <w:t>We agree that this issue is invalid for RLM</w:t>
              </w:r>
            </w:ins>
          </w:p>
          <w:p w14:paraId="5EF0AE05" w14:textId="7B1C8C13" w:rsidR="007B0D8B" w:rsidRPr="007B0D8B" w:rsidRDefault="007B0D8B" w:rsidP="007B0D8B">
            <w:pPr>
              <w:rPr>
                <w:ins w:id="2804" w:author="shiyuan" w:date="2021-04-16T18:04:00Z"/>
                <w:rFonts w:eastAsia="PMingLiU"/>
                <w:lang w:eastAsia="zh-TW"/>
              </w:rPr>
            </w:pPr>
            <w:ins w:id="2805" w:author="shiyuan" w:date="2021-04-16T18:04:00Z">
              <w:r>
                <w:rPr>
                  <w:rFonts w:eastAsia="PMingLiU"/>
                  <w:lang w:eastAsia="zh-TW"/>
                </w:rPr>
                <w:t xml:space="preserve">However, </w:t>
              </w:r>
              <w:r w:rsidRPr="007B0D8B">
                <w:rPr>
                  <w:rFonts w:eastAsia="PMingLiU"/>
                  <w:lang w:eastAsia="zh-TW"/>
                </w:rPr>
                <w:t>For BFD, the description in TS 38.133 is as follows:</w:t>
              </w:r>
            </w:ins>
          </w:p>
          <w:p w14:paraId="202A0B3F" w14:textId="77777777" w:rsidR="007B0D8B" w:rsidRPr="005D22BE" w:rsidRDefault="007B0D8B" w:rsidP="007B0D8B">
            <w:pPr>
              <w:keepNext/>
              <w:keepLines/>
              <w:overflowPunct/>
              <w:autoSpaceDE/>
              <w:autoSpaceDN/>
              <w:adjustRightInd/>
              <w:spacing w:before="120" w:line="240" w:lineRule="auto"/>
              <w:textAlignment w:val="auto"/>
              <w:outlineLvl w:val="2"/>
              <w:rPr>
                <w:ins w:id="2806" w:author="shiyuan" w:date="2021-04-16T18:05:00Z"/>
                <w:rFonts w:ascii="Arial" w:eastAsia="宋体" w:hAnsi="Arial" w:cs="Times New Roman"/>
                <w:sz w:val="28"/>
                <w:szCs w:val="18"/>
                <w:highlight w:val="lightGray"/>
                <w:lang w:val="en-US" w:eastAsia="zh-CN"/>
                <w:rPrChange w:id="2807" w:author="Santhan Thangarasa" w:date="2021-04-17T21:34:00Z">
                  <w:rPr>
                    <w:ins w:id="2808" w:author="shiyuan" w:date="2021-04-16T18:05:00Z"/>
                    <w:rFonts w:ascii="Arial" w:eastAsia="宋体" w:hAnsi="Arial" w:cs="Times New Roman"/>
                    <w:sz w:val="28"/>
                    <w:szCs w:val="18"/>
                    <w:highlight w:val="lightGray"/>
                    <w:lang w:val="sv-SE" w:eastAsia="zh-CN"/>
                  </w:rPr>
                </w:rPrChange>
              </w:rPr>
            </w:pPr>
            <w:ins w:id="2809" w:author="shiyuan" w:date="2021-04-16T18:05:00Z">
              <w:r w:rsidRPr="005D22BE">
                <w:rPr>
                  <w:rFonts w:ascii="Arial" w:hAnsi="Arial"/>
                  <w:sz w:val="28"/>
                  <w:szCs w:val="18"/>
                  <w:highlight w:val="lightGray"/>
                  <w:lang w:val="en-US" w:eastAsia="zh-CN"/>
                  <w:rPrChange w:id="2810" w:author="Santhan Thangarasa" w:date="2021-04-17T21:34:00Z">
                    <w:rPr>
                      <w:rFonts w:ascii="Arial" w:hAnsi="Arial"/>
                      <w:sz w:val="28"/>
                      <w:szCs w:val="18"/>
                      <w:highlight w:val="lightGray"/>
                      <w:lang w:val="sv-SE" w:eastAsia="zh-CN"/>
                    </w:rPr>
                  </w:rPrChange>
                </w:rPr>
                <w:t>8.5.2</w:t>
              </w:r>
              <w:r w:rsidRPr="005D22BE">
                <w:rPr>
                  <w:rFonts w:ascii="Arial" w:hAnsi="Arial"/>
                  <w:sz w:val="28"/>
                  <w:szCs w:val="18"/>
                  <w:highlight w:val="lightGray"/>
                  <w:lang w:val="en-US" w:eastAsia="zh-CN"/>
                  <w:rPrChange w:id="2811" w:author="Santhan Thangarasa" w:date="2021-04-17T21:34:00Z">
                    <w:rPr>
                      <w:rFonts w:ascii="Arial" w:hAnsi="Arial"/>
                      <w:sz w:val="28"/>
                      <w:szCs w:val="18"/>
                      <w:highlight w:val="lightGray"/>
                      <w:lang w:val="sv-SE" w:eastAsia="zh-CN"/>
                    </w:rPr>
                  </w:rPrChange>
                </w:rPr>
                <w:tab/>
                <w:t>Requirements for SSB based beam failure detection</w:t>
              </w:r>
            </w:ins>
          </w:p>
          <w:p w14:paraId="61B2B72C" w14:textId="0FCD1BC6" w:rsidR="007B0D8B" w:rsidRPr="005D22BE" w:rsidRDefault="007B0D8B">
            <w:pPr>
              <w:keepNext/>
              <w:keepLines/>
              <w:overflowPunct/>
              <w:autoSpaceDE/>
              <w:autoSpaceDN/>
              <w:adjustRightInd/>
              <w:spacing w:before="120" w:line="240" w:lineRule="auto"/>
              <w:textAlignment w:val="auto"/>
              <w:outlineLvl w:val="3"/>
              <w:rPr>
                <w:ins w:id="2812" w:author="shiyuan" w:date="2021-04-16T18:05:00Z"/>
                <w:rFonts w:ascii="Arial" w:eastAsia="宋体" w:hAnsi="Arial" w:cs="Times New Roman"/>
                <w:sz w:val="24"/>
                <w:szCs w:val="18"/>
                <w:highlight w:val="lightGray"/>
                <w:lang w:val="en-US" w:eastAsia="zh-CN"/>
                <w:rPrChange w:id="2813" w:author="Santhan Thangarasa" w:date="2021-04-17T21:34:00Z">
                  <w:rPr>
                    <w:ins w:id="2814" w:author="shiyuan" w:date="2021-04-16T18:05:00Z"/>
                    <w:rFonts w:eastAsia="PMingLiU"/>
                    <w:lang w:eastAsia="zh-TW"/>
                  </w:rPr>
                </w:rPrChange>
              </w:rPr>
              <w:pPrChange w:id="2815" w:author="shiyuan" w:date="2021-04-16T18:05:00Z">
                <w:pPr/>
              </w:pPrChange>
            </w:pPr>
            <w:ins w:id="2816" w:author="shiyuan" w:date="2021-04-16T18:05:00Z">
              <w:r w:rsidRPr="005D22BE">
                <w:rPr>
                  <w:rFonts w:ascii="Arial" w:eastAsia="?? ??" w:hAnsi="Arial"/>
                  <w:sz w:val="24"/>
                  <w:szCs w:val="18"/>
                  <w:highlight w:val="lightGray"/>
                  <w:lang w:val="en-US" w:eastAsia="zh-CN"/>
                  <w:rPrChange w:id="2817" w:author="Santhan Thangarasa" w:date="2021-04-17T21:34:00Z">
                    <w:rPr>
                      <w:rFonts w:ascii="Arial" w:eastAsia="?? ??" w:hAnsi="Arial"/>
                      <w:sz w:val="24"/>
                      <w:szCs w:val="18"/>
                      <w:highlight w:val="lightGray"/>
                      <w:lang w:val="sv-SE" w:eastAsia="zh-CN"/>
                    </w:rPr>
                  </w:rPrChange>
                </w:rPr>
                <w:t>8.5.2.1</w:t>
              </w:r>
              <w:r w:rsidRPr="005D22BE">
                <w:rPr>
                  <w:rFonts w:ascii="Arial" w:eastAsia="?? ??" w:hAnsi="Arial"/>
                  <w:sz w:val="24"/>
                  <w:szCs w:val="18"/>
                  <w:highlight w:val="lightGray"/>
                  <w:lang w:val="en-US" w:eastAsia="zh-CN"/>
                  <w:rPrChange w:id="2818" w:author="Santhan Thangarasa" w:date="2021-04-17T21:34:00Z">
                    <w:rPr>
                      <w:rFonts w:ascii="Arial" w:eastAsia="?? ??" w:hAnsi="Arial"/>
                      <w:sz w:val="24"/>
                      <w:szCs w:val="18"/>
                      <w:highlight w:val="lightGray"/>
                      <w:lang w:val="sv-SE" w:eastAsia="zh-CN"/>
                    </w:rPr>
                  </w:rPrChange>
                </w:rPr>
                <w:tab/>
              </w:r>
              <w:r w:rsidRPr="005D22BE">
                <w:rPr>
                  <w:rFonts w:ascii="Arial" w:hAnsi="Arial"/>
                  <w:sz w:val="24"/>
                  <w:szCs w:val="18"/>
                  <w:highlight w:val="lightGray"/>
                  <w:lang w:val="en-US" w:eastAsia="zh-CN"/>
                  <w:rPrChange w:id="2819" w:author="Santhan Thangarasa" w:date="2021-04-17T21:34:00Z">
                    <w:rPr>
                      <w:rFonts w:ascii="Arial" w:hAnsi="Arial"/>
                      <w:sz w:val="24"/>
                      <w:szCs w:val="18"/>
                      <w:highlight w:val="lightGray"/>
                      <w:lang w:val="sv-SE" w:eastAsia="zh-CN"/>
                    </w:rPr>
                  </w:rPrChange>
                </w:rPr>
                <w:t>Introduction</w:t>
              </w:r>
            </w:ins>
          </w:p>
          <w:p w14:paraId="79C63A76" w14:textId="20E3E41C" w:rsidR="007B0D8B" w:rsidRPr="007B0D8B" w:rsidRDefault="007B0D8B" w:rsidP="007B0D8B">
            <w:pPr>
              <w:rPr>
                <w:ins w:id="2820" w:author="shiyuan" w:date="2021-04-16T18:04:00Z"/>
                <w:rFonts w:eastAsia="PMingLiU"/>
                <w:lang w:eastAsia="zh-TW"/>
              </w:rPr>
            </w:pPr>
            <w:ins w:id="2821" w:author="shiyuan" w:date="2021-04-16T18:04:00Z">
              <w:r w:rsidRPr="007B0D8B">
                <w:rPr>
                  <w:rFonts w:eastAsia="PMingLiU"/>
                  <w:highlight w:val="lightGray"/>
                  <w:lang w:eastAsia="zh-TW"/>
                  <w:rPrChange w:id="2822" w:author="shiyuan" w:date="2021-04-16T18:05:00Z">
                    <w:rPr>
                      <w:rFonts w:eastAsia="PMingLiU"/>
                      <w:lang w:eastAsia="zh-TW"/>
                    </w:rPr>
                  </w:rPrChange>
                </w:rPr>
                <w:t xml:space="preserve">The requirements in this clause apply for each SSB resource in the set   configured for a serving cell, provided that the SSB configured for beam failure detection is actually transmitted within the UE active DL BWP during the entire evaluation period specified in clause 8.5.2.2. </w:t>
              </w:r>
              <w:r w:rsidRPr="007B0D8B">
                <w:rPr>
                  <w:rFonts w:eastAsia="PMingLiU"/>
                  <w:highlight w:val="yellow"/>
                  <w:lang w:eastAsia="zh-TW"/>
                  <w:rPrChange w:id="2823" w:author="shiyuan" w:date="2021-04-16T18:05:00Z">
                    <w:rPr>
                      <w:rFonts w:eastAsia="PMingLiU"/>
                      <w:lang w:eastAsia="zh-TW"/>
                    </w:rPr>
                  </w:rPrChange>
                </w:rPr>
                <w:t>The requirements in this clause could not be applicable if UE is required to perform beam failure detection on more than 1 serving cell per band.</w:t>
              </w:r>
            </w:ins>
          </w:p>
          <w:p w14:paraId="3DB57EEC" w14:textId="44BDBB60" w:rsidR="007B0D8B" w:rsidRDefault="007B0D8B" w:rsidP="007B0D8B">
            <w:pPr>
              <w:rPr>
                <w:rFonts w:eastAsia="PMingLiU"/>
                <w:lang w:eastAsia="zh-TW"/>
              </w:rPr>
            </w:pPr>
            <w:ins w:id="2824" w:author="shiyuan" w:date="2021-04-16T18:04:00Z">
              <w:r w:rsidRPr="007B0D8B">
                <w:rPr>
                  <w:rFonts w:eastAsia="PMingLiU"/>
                  <w:lang w:eastAsia="zh-TW"/>
                </w:rPr>
                <w:t>We are not sure what is the UE behavior, is the UE will not perform BFD on all serving cells , or UE can perform BFD on all serving cells while the requirements will not be applicable. We are open to have more discussion.</w:t>
              </w:r>
            </w:ins>
          </w:p>
        </w:tc>
      </w:tr>
      <w:tr w:rsidR="0098546E" w14:paraId="3DB57EF0" w14:textId="77777777">
        <w:tc>
          <w:tcPr>
            <w:tcW w:w="1230" w:type="dxa"/>
          </w:tcPr>
          <w:p w14:paraId="3DB57EEE" w14:textId="444D0BF4" w:rsidR="0098546E" w:rsidRDefault="00450289">
            <w:pPr>
              <w:rPr>
                <w:rFonts w:eastAsiaTheme="minorEastAsia"/>
                <w:color w:val="0070C0"/>
                <w:lang w:val="en-US" w:eastAsia="zh-CN"/>
              </w:rPr>
            </w:pPr>
            <w:del w:id="2825" w:author="Huawei" w:date="2021-04-17T15:22:00Z">
              <w:r w:rsidDel="00642A9B">
                <w:rPr>
                  <w:rFonts w:eastAsiaTheme="minorEastAsia"/>
                  <w:color w:val="0070C0"/>
                  <w:lang w:val="en-US" w:eastAsia="zh-CN"/>
                </w:rPr>
                <w:delText>Company B</w:delText>
              </w:r>
            </w:del>
            <w:ins w:id="2826" w:author="Huawei" w:date="2021-04-17T15:22:00Z">
              <w:r w:rsidR="00642A9B">
                <w:rPr>
                  <w:rFonts w:eastAsiaTheme="minorEastAsia"/>
                  <w:color w:val="0070C0"/>
                  <w:lang w:val="en-US" w:eastAsia="zh-CN"/>
                </w:rPr>
                <w:t>Huawei</w:t>
              </w:r>
            </w:ins>
          </w:p>
        </w:tc>
        <w:tc>
          <w:tcPr>
            <w:tcW w:w="8404" w:type="dxa"/>
          </w:tcPr>
          <w:p w14:paraId="41F34E9D" w14:textId="77777777" w:rsidR="0098546E" w:rsidRDefault="00642A9B">
            <w:pPr>
              <w:rPr>
                <w:ins w:id="2827" w:author="Huawei" w:date="2021-04-17T15:23:00Z"/>
                <w:rFonts w:eastAsiaTheme="minorEastAsia"/>
                <w:lang w:eastAsia="zh-CN"/>
              </w:rPr>
            </w:pPr>
            <w:ins w:id="2828" w:author="Huawei" w:date="2021-04-17T15:22:00Z">
              <w:r>
                <w:rPr>
                  <w:rFonts w:eastAsiaTheme="minorEastAsia"/>
                  <w:lang w:eastAsia="zh-CN"/>
                </w:rPr>
                <w:t>To CMCC</w:t>
              </w:r>
            </w:ins>
            <w:ins w:id="2829" w:author="Huawei" w:date="2021-04-17T15:23:00Z">
              <w:r>
                <w:rPr>
                  <w:rFonts w:eastAsiaTheme="minorEastAsia"/>
                  <w:lang w:eastAsia="zh-CN"/>
                </w:rPr>
                <w:t>.</w:t>
              </w:r>
            </w:ins>
          </w:p>
          <w:p w14:paraId="0F8E5C1A" w14:textId="77777777" w:rsidR="00642A9B" w:rsidRDefault="00642A9B">
            <w:pPr>
              <w:rPr>
                <w:ins w:id="2830" w:author="Huawei" w:date="2021-04-17T15:24:00Z"/>
                <w:rFonts w:eastAsiaTheme="minorEastAsia"/>
                <w:lang w:eastAsia="zh-CN"/>
              </w:rPr>
            </w:pPr>
            <w:ins w:id="2831" w:author="Huawei" w:date="2021-04-17T15:23:00Z">
              <w:r>
                <w:rPr>
                  <w:rFonts w:eastAsiaTheme="minorEastAsia"/>
                  <w:lang w:eastAsia="zh-CN"/>
                </w:rPr>
                <w:t>In TS 38.133, the following is spe</w:t>
              </w:r>
            </w:ins>
            <w:ins w:id="2832" w:author="Huawei" w:date="2021-04-17T15:24:00Z">
              <w:r>
                <w:rPr>
                  <w:rFonts w:eastAsiaTheme="minorEastAsia"/>
                  <w:lang w:eastAsia="zh-CN"/>
                </w:rPr>
                <w:t>cified:</w:t>
              </w:r>
            </w:ins>
          </w:p>
          <w:p w14:paraId="778099AF" w14:textId="77777777" w:rsidR="00642A9B" w:rsidRPr="00B46E04" w:rsidRDefault="00642A9B" w:rsidP="00642A9B">
            <w:pPr>
              <w:rPr>
                <w:ins w:id="2833" w:author="Huawei" w:date="2021-04-17T15:27:00Z"/>
                <w:rFonts w:eastAsiaTheme="minorEastAsia"/>
                <w:i/>
                <w:lang w:eastAsia="zh-CN"/>
              </w:rPr>
            </w:pPr>
            <w:ins w:id="2834" w:author="Huawei" w:date="2021-04-17T15:27:00Z">
              <w:r w:rsidRPr="00B46E04">
                <w:rPr>
                  <w:rFonts w:cs="v5.0.0"/>
                  <w:i/>
                </w:rPr>
                <w:t xml:space="preserve">The RS resource configurations in the set </w:t>
              </w:r>
            </w:ins>
            <w:ins w:id="2835" w:author="Huawei" w:date="2021-04-17T15:27:00Z">
              <w:r w:rsidRPr="00B46E04">
                <w:rPr>
                  <w:rFonts w:ascii="Times New Roman" w:eastAsia="宋体" w:hAnsi="Times New Roman" w:cs="Times New Roman"/>
                  <w:i/>
                  <w:iCs/>
                  <w:position w:val="-10"/>
                </w:rPr>
                <w:object w:dxaOrig="240" w:dyaOrig="315" w14:anchorId="69DEA0A7">
                  <v:shape id="_x0000_i1026" type="#_x0000_t75" style="width:11.6pt;height:18.8pt" o:ole="">
                    <v:imagedata r:id="rId36" o:title=""/>
                  </v:shape>
                  <o:OLEObject Type="Embed" ProgID="Equation.3" ShapeID="_x0000_i1026" DrawAspect="Content" ObjectID="_1680329349" r:id="rId40"/>
                </w:object>
              </w:r>
            </w:ins>
            <w:ins w:id="2836" w:author="Huawei" w:date="2021-04-17T15:27:00Z">
              <w:r w:rsidRPr="00B46E04">
                <w:rPr>
                  <w:i/>
                  <w:iCs/>
                </w:rPr>
                <w:t xml:space="preserve"> </w:t>
              </w:r>
              <w:r w:rsidRPr="00B46E04">
                <w:rPr>
                  <w:i/>
                  <w:iCs/>
                  <w:highlight w:val="yellow"/>
                </w:rPr>
                <w:t>on PCell or PSCel</w:t>
              </w:r>
              <w:r w:rsidRPr="00B46E04">
                <w:rPr>
                  <w:i/>
                  <w:iCs/>
                </w:rPr>
                <w:t xml:space="preserve">l </w:t>
              </w:r>
              <w:r w:rsidRPr="00B46E04">
                <w:rPr>
                  <w:rFonts w:cs="v5.0.0"/>
                  <w:i/>
                </w:rPr>
                <w:t xml:space="preserve">can be periodic </w:t>
              </w:r>
              <w:r w:rsidRPr="00B46E04">
                <w:rPr>
                  <w:i/>
                </w:rPr>
                <w:t xml:space="preserve">CSI-RS resources and/or </w:t>
              </w:r>
              <w:r w:rsidRPr="00B46E04">
                <w:rPr>
                  <w:i/>
                  <w:highlight w:val="yellow"/>
                </w:rPr>
                <w:t>SSBs</w:t>
              </w:r>
              <w:r w:rsidRPr="00B46E04">
                <w:rPr>
                  <w:rFonts w:cs="v5.0.0"/>
                  <w:i/>
                </w:rPr>
                <w:t xml:space="preserve">. RS resource configuration in the set </w:t>
              </w:r>
            </w:ins>
            <w:ins w:id="2837" w:author="Huawei" w:date="2021-04-17T15:27:00Z">
              <w:r w:rsidRPr="00B46E04">
                <w:rPr>
                  <w:rFonts w:ascii="Times New Roman" w:eastAsia="宋体" w:hAnsi="Times New Roman" w:cs="Times New Roman"/>
                  <w:i/>
                  <w:iCs/>
                  <w:position w:val="-10"/>
                </w:rPr>
                <w:object w:dxaOrig="240" w:dyaOrig="315" w14:anchorId="1CC61E2E">
                  <v:shape id="_x0000_i1027" type="#_x0000_t75" style="width:11.6pt;height:18.4pt" o:ole="">
                    <v:imagedata r:id="rId36" o:title=""/>
                  </v:shape>
                  <o:OLEObject Type="Embed" ProgID="Equation.3" ShapeID="_x0000_i1027" DrawAspect="Content" ObjectID="_1680329350" r:id="rId41"/>
                </w:object>
              </w:r>
            </w:ins>
            <w:ins w:id="2838" w:author="Huawei" w:date="2021-04-17T15:27:00Z">
              <w:r w:rsidRPr="00B46E04">
                <w:rPr>
                  <w:rFonts w:cs="v5.0.0"/>
                  <w:i/>
                </w:rPr>
                <w:t xml:space="preserve"> on SCell shall be periodic CSI-RS.</w:t>
              </w:r>
            </w:ins>
          </w:p>
          <w:p w14:paraId="3DB57EEF" w14:textId="2C14CEE4" w:rsidR="00642A9B" w:rsidRPr="00642A9B" w:rsidRDefault="00642A9B">
            <w:pPr>
              <w:rPr>
                <w:rFonts w:eastAsiaTheme="minorEastAsia"/>
                <w:lang w:eastAsia="zh-CN"/>
                <w:rPrChange w:id="2839" w:author="Huawei" w:date="2021-04-17T15:22:00Z">
                  <w:rPr>
                    <w:lang w:eastAsia="ko-KR"/>
                  </w:rPr>
                </w:rPrChange>
              </w:rPr>
            </w:pPr>
            <w:ins w:id="2840" w:author="Huawei" w:date="2021-04-17T15:24:00Z">
              <w:r>
                <w:rPr>
                  <w:rFonts w:eastAsiaTheme="minorEastAsia"/>
                  <w:lang w:eastAsia="zh-CN"/>
                </w:rPr>
                <w:t xml:space="preserve">UE is </w:t>
              </w:r>
            </w:ins>
            <w:ins w:id="2841" w:author="Huawei" w:date="2021-04-17T15:25:00Z">
              <w:r>
                <w:rPr>
                  <w:rFonts w:eastAsiaTheme="minorEastAsia"/>
                  <w:lang w:eastAsia="zh-CN"/>
                </w:rPr>
                <w:t xml:space="preserve">required to perform </w:t>
              </w:r>
            </w:ins>
            <w:ins w:id="2842" w:author="Huawei" w:date="2021-04-17T15:24:00Z">
              <w:r>
                <w:rPr>
                  <w:rFonts w:eastAsiaTheme="minorEastAsia" w:hint="eastAsia"/>
                  <w:lang w:eastAsia="zh-CN"/>
                </w:rPr>
                <w:t>S</w:t>
              </w:r>
              <w:r>
                <w:rPr>
                  <w:rFonts w:eastAsiaTheme="minorEastAsia"/>
                  <w:lang w:eastAsia="zh-CN"/>
                </w:rPr>
                <w:t xml:space="preserve">SB based BFD </w:t>
              </w:r>
            </w:ins>
            <w:ins w:id="2843" w:author="Huawei" w:date="2021-04-17T15:25:00Z">
              <w:r>
                <w:rPr>
                  <w:rFonts w:eastAsiaTheme="minorEastAsia"/>
                  <w:lang w:eastAsia="zh-CN"/>
                </w:rPr>
                <w:t>measurements only on PCell or PSCell, which is similar to RLM measurements.</w:t>
              </w:r>
            </w:ins>
          </w:p>
        </w:tc>
      </w:tr>
      <w:tr w:rsidR="004B19F3" w14:paraId="6040985E" w14:textId="77777777">
        <w:trPr>
          <w:ins w:id="2844" w:author="Santhan Thangarasa" w:date="2021-04-18T12:15:00Z"/>
        </w:trPr>
        <w:tc>
          <w:tcPr>
            <w:tcW w:w="1230" w:type="dxa"/>
          </w:tcPr>
          <w:p w14:paraId="014A654F" w14:textId="3A5DF43E" w:rsidR="004B19F3" w:rsidDel="00642A9B" w:rsidRDefault="004B19F3">
            <w:pPr>
              <w:rPr>
                <w:ins w:id="2845" w:author="Santhan Thangarasa" w:date="2021-04-18T12:15:00Z"/>
                <w:rFonts w:eastAsiaTheme="minorEastAsia"/>
                <w:color w:val="0070C0"/>
                <w:lang w:val="en-US" w:eastAsia="zh-CN"/>
              </w:rPr>
            </w:pPr>
            <w:ins w:id="2846" w:author="Santhan Thangarasa" w:date="2021-04-18T12:15:00Z">
              <w:r>
                <w:rPr>
                  <w:rFonts w:eastAsiaTheme="minorEastAsia"/>
                  <w:color w:val="0070C0"/>
                  <w:lang w:val="en-US" w:eastAsia="zh-CN"/>
                </w:rPr>
                <w:t>Ericsson</w:t>
              </w:r>
            </w:ins>
          </w:p>
        </w:tc>
        <w:tc>
          <w:tcPr>
            <w:tcW w:w="8404" w:type="dxa"/>
          </w:tcPr>
          <w:p w14:paraId="47DDCE56" w14:textId="77777777" w:rsidR="00256BC6" w:rsidRDefault="00256BC6" w:rsidP="00256BC6">
            <w:pPr>
              <w:rPr>
                <w:ins w:id="2847" w:author="Santhan Thangarasa" w:date="2021-04-18T20:43:00Z"/>
                <w:rFonts w:eastAsiaTheme="minorEastAsia"/>
                <w:lang w:val="en-US" w:eastAsia="zh-CN"/>
              </w:rPr>
            </w:pPr>
            <w:ins w:id="2848" w:author="Santhan Thangarasa" w:date="2021-04-18T20:43:00Z">
              <w:r>
                <w:rPr>
                  <w:rFonts w:eastAsiaTheme="minorEastAsia"/>
                  <w:lang w:val="en-US" w:eastAsia="zh-CN"/>
                </w:rPr>
                <w:t xml:space="preserve">We would like to clarify that our proposals in issue 2-5-1 and 2-5-2 apply only to intra-band CA. </w:t>
              </w:r>
            </w:ins>
          </w:p>
          <w:p w14:paraId="234181DA" w14:textId="77777777" w:rsidR="00256BC6" w:rsidRDefault="00256BC6" w:rsidP="00256BC6">
            <w:pPr>
              <w:rPr>
                <w:ins w:id="2849" w:author="Santhan Thangarasa" w:date="2021-04-18T20:43:00Z"/>
                <w:rFonts w:eastAsiaTheme="minorEastAsia"/>
                <w:lang w:val="en-US" w:eastAsia="zh-CN"/>
              </w:rPr>
            </w:pPr>
            <w:ins w:id="2850" w:author="Santhan Thangarasa" w:date="2021-04-18T20:43:00Z">
              <w:r>
                <w:rPr>
                  <w:rFonts w:eastAsiaTheme="minorEastAsia"/>
                  <w:lang w:val="en-US" w:eastAsia="zh-CN"/>
                </w:rPr>
                <w:t xml:space="preserve">We agree that currently there are no band combination for intra-band NR DC. We also agree that currently UE only performs RLM measurements on SpCell (PCell or PSCell) and BFD requirements apply for one serving cell per band. The BFD can be done on SpCell or SCell of the same band. However, as per current specification for intra-band CA, it is a realistic scenario that on the same band the UE does BFD on SCell while RLM is performed on SpCell. In such scenario, it is up to the NW on which serving cell the UE is configured with BFD RS. Therefore, if RLM is relaxed then BFD should also be relaxed or vice versa if the UE is using the same type of RS, i.e. SSB or CSI-RS. NW can configure the same type of RS resources (e.g. SSB) for RLM on SpCell and BFD on SCell in the same band. In such scenarios, we still believe that the originals conditions for entering and exiting the relaxation mode as proposed in issue 2-5-1 and 2-5-2 can be revised as follows: </w:t>
              </w:r>
            </w:ins>
          </w:p>
          <w:p w14:paraId="231F3C0C" w14:textId="77777777" w:rsidR="00256BC6" w:rsidRDefault="00256BC6" w:rsidP="00256BC6">
            <w:pPr>
              <w:rPr>
                <w:ins w:id="2851" w:author="Santhan Thangarasa" w:date="2021-04-18T20:43:00Z"/>
                <w:b/>
                <w:u w:val="single"/>
                <w:lang w:eastAsia="ko-KR"/>
              </w:rPr>
            </w:pPr>
            <w:ins w:id="2852" w:author="Santhan Thangarasa" w:date="2021-04-18T20:43:00Z">
              <w:r>
                <w:rPr>
                  <w:b/>
                  <w:u w:val="single"/>
                  <w:lang w:eastAsia="ko-KR"/>
                </w:rPr>
                <w:lastRenderedPageBreak/>
                <w:t>Issue 2-5-1: Entering relaxation mode in intra-band CA/DC</w:t>
              </w:r>
            </w:ins>
          </w:p>
          <w:p w14:paraId="004F6684" w14:textId="77777777" w:rsidR="00256BC6" w:rsidRDefault="00256BC6" w:rsidP="00256BC6">
            <w:pPr>
              <w:rPr>
                <w:ins w:id="2853" w:author="Santhan Thangarasa" w:date="2021-04-18T20:43:00Z"/>
                <w:rFonts w:eastAsiaTheme="minorEastAsia"/>
                <w:lang w:val="en-US" w:eastAsia="zh-CN"/>
              </w:rPr>
            </w:pPr>
            <w:ins w:id="2854" w:author="Santhan Thangarasa" w:date="2021-04-18T20:43:00Z">
              <w:r>
                <w:rPr>
                  <w:rFonts w:eastAsia="宋体"/>
                  <w:szCs w:val="24"/>
                  <w:lang w:eastAsia="zh-CN"/>
                </w:rPr>
                <w:t>For intra-band CA</w:t>
              </w:r>
              <w:r w:rsidRPr="004A7B1F">
                <w:rPr>
                  <w:strike/>
                  <w:szCs w:val="24"/>
                  <w:highlight w:val="yellow"/>
                  <w:lang w:eastAsia="zh-CN"/>
                </w:rPr>
                <w:t>/DC</w:t>
              </w:r>
              <w:r>
                <w:rPr>
                  <w:rFonts w:eastAsia="宋体"/>
                  <w:szCs w:val="24"/>
                  <w:lang w:eastAsia="zh-CN"/>
                </w:rPr>
                <w:t xml:space="preserve">, if UE has fulfilled the criterion for operating </w:t>
              </w:r>
              <w:r w:rsidRPr="004A7B1F">
                <w:rPr>
                  <w:szCs w:val="24"/>
                  <w:highlight w:val="yellow"/>
                  <w:lang w:eastAsia="zh-CN"/>
                </w:rPr>
                <w:t>RLM/</w:t>
              </w:r>
              <w:r>
                <w:rPr>
                  <w:rFonts w:eastAsia="宋体"/>
                  <w:szCs w:val="24"/>
                  <w:lang w:eastAsia="zh-CN"/>
                </w:rPr>
                <w:t xml:space="preserve">BFD in relaxed mode in one serving cell, then it is allowed to operate </w:t>
              </w:r>
              <w:r w:rsidRPr="004A7B1F">
                <w:rPr>
                  <w:szCs w:val="24"/>
                  <w:highlight w:val="yellow"/>
                  <w:lang w:eastAsia="zh-CN"/>
                </w:rPr>
                <w:t>RLM/</w:t>
              </w:r>
              <w:r>
                <w:rPr>
                  <w:rFonts w:eastAsia="宋体"/>
                  <w:szCs w:val="24"/>
                  <w:lang w:eastAsia="zh-CN"/>
                </w:rPr>
                <w:t xml:space="preserve">BFD in relaxed mode in all other serving cells </w:t>
              </w:r>
              <w:r w:rsidRPr="004A7B1F">
                <w:rPr>
                  <w:szCs w:val="24"/>
                  <w:highlight w:val="yellow"/>
                  <w:lang w:eastAsia="zh-CN"/>
                </w:rPr>
                <w:t>if same type of RS are used for RLM/BFD in the serving cell and other serving cells.</w:t>
              </w:r>
              <w:r>
                <w:rPr>
                  <w:rFonts w:eastAsia="宋体"/>
                  <w:szCs w:val="24"/>
                  <w:lang w:eastAsia="zh-CN"/>
                </w:rPr>
                <w:t xml:space="preserve"> </w:t>
              </w:r>
            </w:ins>
          </w:p>
          <w:p w14:paraId="011C7461" w14:textId="77777777" w:rsidR="00256BC6" w:rsidRDefault="00256BC6" w:rsidP="00256BC6">
            <w:pPr>
              <w:rPr>
                <w:ins w:id="2855" w:author="Santhan Thangarasa" w:date="2021-04-18T20:43:00Z"/>
                <w:b/>
                <w:u w:val="single"/>
                <w:lang w:eastAsia="ko-KR"/>
              </w:rPr>
            </w:pPr>
            <w:ins w:id="2856" w:author="Santhan Thangarasa" w:date="2021-04-18T20:43:00Z">
              <w:r>
                <w:rPr>
                  <w:b/>
                  <w:u w:val="single"/>
                  <w:lang w:eastAsia="ko-KR"/>
                </w:rPr>
                <w:t>Issue 2-5-2: Exiting relaxation mode in intra-band CA/DC</w:t>
              </w:r>
            </w:ins>
          </w:p>
          <w:p w14:paraId="1E1D2C7E" w14:textId="3579AD68" w:rsidR="004B19F3" w:rsidRPr="00256BC6" w:rsidRDefault="00256BC6" w:rsidP="002D7037">
            <w:pPr>
              <w:rPr>
                <w:ins w:id="2857" w:author="Santhan Thangarasa" w:date="2021-04-18T12:15:00Z"/>
                <w:rPrChange w:id="2858" w:author="Santhan Thangarasa" w:date="2021-04-18T20:43:00Z">
                  <w:rPr>
                    <w:ins w:id="2859" w:author="Santhan Thangarasa" w:date="2021-04-18T12:15:00Z"/>
                    <w:rFonts w:eastAsiaTheme="minorEastAsia"/>
                    <w:lang w:eastAsia="zh-CN"/>
                  </w:rPr>
                </w:rPrChange>
              </w:rPr>
            </w:pPr>
            <w:ins w:id="2860" w:author="Santhan Thangarasa" w:date="2021-04-18T20:43:00Z">
              <w:r w:rsidRPr="0014514A">
                <w:rPr>
                  <w:rFonts w:eastAsia="宋体"/>
                  <w:szCs w:val="24"/>
                  <w:lang w:eastAsia="zh-CN"/>
                </w:rPr>
                <w:t>Option 1: For intra-band CA</w:t>
              </w:r>
              <w:r w:rsidRPr="004A7B1F">
                <w:rPr>
                  <w:strike/>
                  <w:szCs w:val="24"/>
                  <w:highlight w:val="yellow"/>
                  <w:lang w:eastAsia="zh-CN"/>
                </w:rPr>
                <w:t>/DC</w:t>
              </w:r>
              <w:r w:rsidRPr="0014514A">
                <w:rPr>
                  <w:rFonts w:eastAsia="宋体"/>
                  <w:szCs w:val="24"/>
                  <w:lang w:eastAsia="zh-CN"/>
                </w:rPr>
                <w:t>, if UE meets the conditions of reverting to the norma</w:t>
              </w:r>
              <w:r w:rsidRPr="00107037">
                <w:rPr>
                  <w:szCs w:val="24"/>
                  <w:lang w:eastAsia="zh-CN"/>
                </w:rPr>
                <w:t xml:space="preserve">l RLM/BFD in one serving cell, it is expected the reversion operations are applied to other serving </w:t>
              </w:r>
              <w:r w:rsidRPr="0056487A">
                <w:rPr>
                  <w:szCs w:val="24"/>
                  <w:lang w:eastAsia="zh-CN"/>
                </w:rPr>
                <w:t>cell(s)</w:t>
              </w:r>
              <w:r w:rsidRPr="006D7D00">
                <w:rPr>
                  <w:rFonts w:eastAsia="宋体"/>
                  <w:szCs w:val="24"/>
                  <w:highlight w:val="yellow"/>
                  <w:lang w:eastAsia="zh-CN"/>
                </w:rPr>
                <w:t xml:space="preserve"> if same type of RS are used for RLM/BFD in the serving cell and other serving cells.</w:t>
              </w:r>
            </w:ins>
            <w:ins w:id="2861" w:author="Santhan Thangarasa" w:date="2021-04-18T19:55:00Z">
              <w:r w:rsidR="0014514A" w:rsidRPr="00107037">
                <w:rPr>
                  <w:szCs w:val="24"/>
                  <w:lang w:eastAsia="zh-CN"/>
                </w:rPr>
                <w:t xml:space="preserve"> </w:t>
              </w:r>
            </w:ins>
          </w:p>
        </w:tc>
      </w:tr>
    </w:tbl>
    <w:p w14:paraId="3DB57EF1" w14:textId="77777777" w:rsidR="0098546E" w:rsidRDefault="0098546E">
      <w:pPr>
        <w:rPr>
          <w:i/>
          <w:color w:val="0070C0"/>
          <w:lang w:val="en-US" w:eastAsia="zh-CN"/>
        </w:rPr>
      </w:pPr>
    </w:p>
    <w:p w14:paraId="3DB57EF2"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afd"/>
        <w:tblW w:w="9634" w:type="dxa"/>
        <w:tblLook w:val="04A0" w:firstRow="1" w:lastRow="0" w:firstColumn="1" w:lastColumn="0" w:noHBand="0" w:noVBand="1"/>
      </w:tblPr>
      <w:tblGrid>
        <w:gridCol w:w="9634"/>
      </w:tblGrid>
      <w:tr w:rsidR="0098546E" w14:paraId="3DB57EF4" w14:textId="77777777">
        <w:tc>
          <w:tcPr>
            <w:tcW w:w="9634" w:type="dxa"/>
          </w:tcPr>
          <w:p w14:paraId="3DB57EF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FC" w14:textId="77777777">
        <w:tc>
          <w:tcPr>
            <w:tcW w:w="9634" w:type="dxa"/>
          </w:tcPr>
          <w:p w14:paraId="3DB57EF5"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EF6"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EF7"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F8"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EF9"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EFA"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EFB"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EFD" w14:textId="77777777" w:rsidR="0098546E" w:rsidRDefault="0098546E">
      <w:pPr>
        <w:rPr>
          <w:lang w:val="en-US" w:eastAsia="zh-CN"/>
        </w:rPr>
      </w:pPr>
    </w:p>
    <w:p w14:paraId="3DB57EFE" w14:textId="77777777" w:rsidR="0098546E" w:rsidRDefault="00450289">
      <w:pPr>
        <w:pStyle w:val="1"/>
        <w:rPr>
          <w:lang w:val="en-US" w:eastAsia="ja-JP"/>
        </w:rPr>
      </w:pPr>
      <w:r>
        <w:rPr>
          <w:lang w:val="en-US" w:eastAsia="ja-JP"/>
        </w:rPr>
        <w:t>Recommendations for Tdocs</w:t>
      </w:r>
    </w:p>
    <w:p w14:paraId="3DB57EFF" w14:textId="77777777" w:rsidR="0098546E" w:rsidRDefault="00450289">
      <w:pPr>
        <w:pStyle w:val="2"/>
      </w:pPr>
      <w:r>
        <w:rPr>
          <w:rFonts w:hint="eastAsia"/>
        </w:rPr>
        <w:t>1st</w:t>
      </w:r>
      <w:r>
        <w:t xml:space="preserve"> </w:t>
      </w:r>
      <w:r>
        <w:rPr>
          <w:rFonts w:hint="eastAsia"/>
        </w:rPr>
        <w:t xml:space="preserve">round </w:t>
      </w:r>
    </w:p>
    <w:p w14:paraId="3DB57F00" w14:textId="77777777" w:rsidR="0098546E" w:rsidRDefault="00450289">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8546E" w14:paraId="3DB57F04" w14:textId="77777777">
        <w:tc>
          <w:tcPr>
            <w:tcW w:w="2058" w:type="pct"/>
          </w:tcPr>
          <w:p w14:paraId="3DB57F01" w14:textId="77777777" w:rsidR="0098546E" w:rsidRDefault="00450289">
            <w:pPr>
              <w:spacing w:after="120"/>
              <w:rPr>
                <w:b/>
                <w:bCs/>
                <w:color w:val="0070C0"/>
                <w:lang w:val="en-US" w:eastAsia="zh-CN"/>
              </w:rPr>
            </w:pPr>
            <w:r>
              <w:rPr>
                <w:b/>
                <w:bCs/>
                <w:color w:val="0070C0"/>
                <w:lang w:val="en-US" w:eastAsia="zh-CN"/>
              </w:rPr>
              <w:t>Title</w:t>
            </w:r>
          </w:p>
        </w:tc>
        <w:tc>
          <w:tcPr>
            <w:tcW w:w="1325" w:type="pct"/>
          </w:tcPr>
          <w:p w14:paraId="3DB57F02" w14:textId="77777777" w:rsidR="0098546E" w:rsidRDefault="00450289">
            <w:pPr>
              <w:spacing w:after="120"/>
              <w:rPr>
                <w:b/>
                <w:bCs/>
                <w:color w:val="0070C0"/>
                <w:lang w:val="en-US" w:eastAsia="zh-CN"/>
              </w:rPr>
            </w:pPr>
            <w:r>
              <w:rPr>
                <w:b/>
                <w:bCs/>
                <w:color w:val="0070C0"/>
                <w:lang w:val="en-US" w:eastAsia="zh-CN"/>
              </w:rPr>
              <w:t>Source</w:t>
            </w:r>
          </w:p>
        </w:tc>
        <w:tc>
          <w:tcPr>
            <w:tcW w:w="1617" w:type="pct"/>
          </w:tcPr>
          <w:p w14:paraId="3DB57F03" w14:textId="77777777" w:rsidR="0098546E" w:rsidRDefault="00450289">
            <w:pPr>
              <w:spacing w:after="120"/>
              <w:rPr>
                <w:b/>
                <w:bCs/>
                <w:color w:val="0070C0"/>
                <w:lang w:val="en-US" w:eastAsia="zh-CN"/>
              </w:rPr>
            </w:pPr>
            <w:r>
              <w:rPr>
                <w:b/>
                <w:bCs/>
                <w:color w:val="0070C0"/>
                <w:lang w:val="en-US" w:eastAsia="zh-CN"/>
              </w:rPr>
              <w:t>Comments</w:t>
            </w:r>
          </w:p>
        </w:tc>
      </w:tr>
      <w:tr w:rsidR="0098546E" w14:paraId="3DB57F08" w14:textId="77777777">
        <w:tc>
          <w:tcPr>
            <w:tcW w:w="2058" w:type="pct"/>
          </w:tcPr>
          <w:p w14:paraId="3DB57F05" w14:textId="77777777" w:rsidR="0098546E" w:rsidRDefault="00450289">
            <w:pPr>
              <w:spacing w:after="120"/>
              <w:rPr>
                <w:rFonts w:eastAsiaTheme="minorEastAsia"/>
                <w:color w:val="0070C0"/>
                <w:lang w:val="en-US" w:eastAsia="zh-CN"/>
              </w:rPr>
            </w:pPr>
            <w:ins w:id="2862" w:author="Hsuanli Lin (林烜立)" w:date="2021-04-14T22:01:00Z">
              <w:r>
                <w:rPr>
                  <w:rFonts w:eastAsiaTheme="minorEastAsia"/>
                  <w:lang w:val="en-US" w:eastAsia="zh-CN"/>
                </w:rPr>
                <w:t>WF on RLM/BM relaxation</w:t>
              </w:r>
            </w:ins>
            <w:del w:id="2863" w:author="Hsuanli Lin (林烜立)" w:date="2021-04-14T22:01:00Z">
              <w:r>
                <w:rPr>
                  <w:rFonts w:eastAsiaTheme="minorEastAsia"/>
                  <w:color w:val="0070C0"/>
                  <w:lang w:val="en-US" w:eastAsia="zh-CN"/>
                </w:rPr>
                <w:delText>WF on …</w:delText>
              </w:r>
            </w:del>
          </w:p>
        </w:tc>
        <w:tc>
          <w:tcPr>
            <w:tcW w:w="1325" w:type="pct"/>
          </w:tcPr>
          <w:p w14:paraId="3DB57F06" w14:textId="77777777" w:rsidR="0098546E" w:rsidRDefault="00450289">
            <w:pPr>
              <w:spacing w:after="120"/>
              <w:rPr>
                <w:rFonts w:eastAsiaTheme="minorEastAsia"/>
                <w:color w:val="0070C0"/>
                <w:lang w:val="en-US" w:eastAsia="zh-CN"/>
              </w:rPr>
            </w:pPr>
            <w:ins w:id="2864" w:author="Hsuanli Lin (林烜立)" w:date="2021-04-14T22:01:00Z">
              <w:r>
                <w:rPr>
                  <w:rFonts w:eastAsia="PMingLiU" w:hint="eastAsia"/>
                  <w:color w:val="0070C0"/>
                  <w:lang w:val="en-US" w:eastAsia="zh-TW"/>
                </w:rPr>
                <w:t>MTK</w:t>
              </w:r>
            </w:ins>
            <w:del w:id="2865" w:author="Hsuanli Lin (林烜立)" w:date="2021-04-14T22:01:00Z">
              <w:r>
                <w:rPr>
                  <w:rFonts w:eastAsiaTheme="minorEastAsia"/>
                  <w:color w:val="0070C0"/>
                  <w:lang w:val="en-US" w:eastAsia="zh-CN"/>
                </w:rPr>
                <w:delText>YYY</w:delText>
              </w:r>
            </w:del>
          </w:p>
        </w:tc>
        <w:tc>
          <w:tcPr>
            <w:tcW w:w="1617" w:type="pct"/>
          </w:tcPr>
          <w:p w14:paraId="3DB57F07" w14:textId="77777777" w:rsidR="0098546E" w:rsidRDefault="0098546E">
            <w:pPr>
              <w:spacing w:after="120"/>
              <w:rPr>
                <w:rFonts w:eastAsiaTheme="minorEastAsia"/>
                <w:color w:val="0070C0"/>
                <w:lang w:val="en-US" w:eastAsia="zh-CN"/>
              </w:rPr>
            </w:pPr>
          </w:p>
        </w:tc>
      </w:tr>
      <w:tr w:rsidR="0098546E" w14:paraId="3DB57F0C" w14:textId="77777777">
        <w:tc>
          <w:tcPr>
            <w:tcW w:w="2058" w:type="pct"/>
          </w:tcPr>
          <w:p w14:paraId="3DB57F09" w14:textId="77777777" w:rsidR="0098546E" w:rsidRDefault="00450289">
            <w:pPr>
              <w:spacing w:after="120"/>
              <w:rPr>
                <w:rFonts w:eastAsiaTheme="minorEastAsia"/>
                <w:color w:val="0070C0"/>
                <w:lang w:val="en-US" w:eastAsia="zh-CN"/>
              </w:rPr>
            </w:pPr>
            <w:del w:id="2866" w:author="Hsuanli Lin (林烜立)" w:date="2021-04-14T22:01:00Z">
              <w:r>
                <w:rPr>
                  <w:rFonts w:eastAsiaTheme="minorEastAsia"/>
                  <w:color w:val="0070C0"/>
                  <w:lang w:val="en-US" w:eastAsia="zh-CN"/>
                </w:rPr>
                <w:delText>LS on …</w:delText>
              </w:r>
            </w:del>
          </w:p>
        </w:tc>
        <w:tc>
          <w:tcPr>
            <w:tcW w:w="1325" w:type="pct"/>
          </w:tcPr>
          <w:p w14:paraId="3DB57F0A" w14:textId="77777777" w:rsidR="0098546E" w:rsidRDefault="00450289">
            <w:pPr>
              <w:spacing w:after="120"/>
              <w:rPr>
                <w:rFonts w:eastAsiaTheme="minorEastAsia"/>
                <w:color w:val="0070C0"/>
                <w:lang w:val="en-US" w:eastAsia="zh-CN"/>
              </w:rPr>
            </w:pPr>
            <w:del w:id="2867" w:author="Hsuanli Lin (林烜立)" w:date="2021-04-14T22:01:00Z">
              <w:r>
                <w:rPr>
                  <w:rFonts w:eastAsiaTheme="minorEastAsia"/>
                  <w:color w:val="0070C0"/>
                  <w:lang w:val="en-US" w:eastAsia="zh-CN"/>
                </w:rPr>
                <w:delText>ZZZ</w:delText>
              </w:r>
            </w:del>
          </w:p>
        </w:tc>
        <w:tc>
          <w:tcPr>
            <w:tcW w:w="1617" w:type="pct"/>
          </w:tcPr>
          <w:p w14:paraId="3DB57F0B" w14:textId="77777777" w:rsidR="0098546E" w:rsidRDefault="00450289">
            <w:pPr>
              <w:spacing w:after="120"/>
              <w:rPr>
                <w:rFonts w:eastAsiaTheme="minorEastAsia"/>
                <w:color w:val="0070C0"/>
                <w:lang w:val="en-US" w:eastAsia="zh-CN"/>
              </w:rPr>
            </w:pPr>
            <w:del w:id="2868" w:author="Hsuanli Lin (林烜立)" w:date="2021-04-14T22:01:00Z">
              <w:r>
                <w:rPr>
                  <w:rFonts w:eastAsiaTheme="minorEastAsia"/>
                  <w:color w:val="0070C0"/>
                  <w:lang w:val="en-US" w:eastAsia="zh-CN"/>
                </w:rPr>
                <w:delText>To: RAN_X; Cc: RAN_Y</w:delText>
              </w:r>
            </w:del>
          </w:p>
        </w:tc>
      </w:tr>
      <w:tr w:rsidR="0098546E" w14:paraId="3DB57F10" w14:textId="77777777">
        <w:tc>
          <w:tcPr>
            <w:tcW w:w="2058" w:type="pct"/>
          </w:tcPr>
          <w:p w14:paraId="3DB57F0D" w14:textId="77777777" w:rsidR="0098546E" w:rsidRDefault="0098546E">
            <w:pPr>
              <w:spacing w:after="120"/>
              <w:rPr>
                <w:rFonts w:eastAsiaTheme="minorEastAsia"/>
                <w:i/>
                <w:color w:val="0070C0"/>
                <w:lang w:val="en-US" w:eastAsia="zh-CN"/>
              </w:rPr>
            </w:pPr>
          </w:p>
        </w:tc>
        <w:tc>
          <w:tcPr>
            <w:tcW w:w="1325" w:type="pct"/>
          </w:tcPr>
          <w:p w14:paraId="3DB57F0E" w14:textId="77777777" w:rsidR="0098546E" w:rsidRDefault="0098546E">
            <w:pPr>
              <w:spacing w:after="120"/>
              <w:rPr>
                <w:rFonts w:eastAsiaTheme="minorEastAsia"/>
                <w:i/>
                <w:color w:val="0070C0"/>
                <w:lang w:val="en-US" w:eastAsia="zh-CN"/>
              </w:rPr>
            </w:pPr>
          </w:p>
        </w:tc>
        <w:tc>
          <w:tcPr>
            <w:tcW w:w="1617" w:type="pct"/>
          </w:tcPr>
          <w:p w14:paraId="3DB57F0F" w14:textId="77777777" w:rsidR="0098546E" w:rsidRDefault="0098546E">
            <w:pPr>
              <w:spacing w:after="120"/>
              <w:rPr>
                <w:rFonts w:eastAsiaTheme="minorEastAsia"/>
                <w:i/>
                <w:color w:val="0070C0"/>
                <w:lang w:val="en-US" w:eastAsia="zh-CN"/>
              </w:rPr>
            </w:pPr>
          </w:p>
        </w:tc>
      </w:tr>
    </w:tbl>
    <w:p w14:paraId="3DB57F11" w14:textId="77777777" w:rsidR="0098546E" w:rsidRDefault="0098546E">
      <w:pPr>
        <w:rPr>
          <w:lang w:val="en-US" w:eastAsia="ja-JP"/>
        </w:rPr>
      </w:pPr>
    </w:p>
    <w:p w14:paraId="3DB57F12" w14:textId="77777777" w:rsidR="0098546E" w:rsidRDefault="00450289">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8546E" w14:paraId="3DB57F18" w14:textId="77777777">
        <w:tc>
          <w:tcPr>
            <w:tcW w:w="1424" w:type="dxa"/>
          </w:tcPr>
          <w:p w14:paraId="3DB57F13"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14"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15"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16"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17" w14:textId="77777777" w:rsidR="0098546E" w:rsidRDefault="00450289">
            <w:pPr>
              <w:spacing w:after="120"/>
              <w:rPr>
                <w:b/>
                <w:bCs/>
                <w:color w:val="0070C0"/>
                <w:lang w:val="en-US" w:eastAsia="zh-CN"/>
              </w:rPr>
            </w:pPr>
            <w:r>
              <w:rPr>
                <w:b/>
                <w:bCs/>
                <w:color w:val="0070C0"/>
                <w:lang w:val="en-US" w:eastAsia="zh-CN"/>
              </w:rPr>
              <w:t>Comments</w:t>
            </w:r>
          </w:p>
        </w:tc>
      </w:tr>
      <w:tr w:rsidR="0098546E" w14:paraId="3DB57F1E" w14:textId="77777777">
        <w:tc>
          <w:tcPr>
            <w:tcW w:w="1424" w:type="dxa"/>
          </w:tcPr>
          <w:p w14:paraId="3DB57F19" w14:textId="77777777" w:rsidR="0098546E" w:rsidRDefault="00450289">
            <w:pPr>
              <w:spacing w:after="120"/>
              <w:rPr>
                <w:rFonts w:eastAsiaTheme="minorEastAsia"/>
                <w:color w:val="0070C0"/>
                <w:lang w:val="en-US" w:eastAsia="zh-CN"/>
              </w:rPr>
            </w:pPr>
            <w:del w:id="2869" w:author="Hsuanli Lin (林烜立)" w:date="2021-04-14T22:01:00Z">
              <w:r>
                <w:rPr>
                  <w:rFonts w:eastAsiaTheme="minorEastAsia"/>
                  <w:color w:val="0070C0"/>
                  <w:lang w:val="en-US" w:eastAsia="zh-CN"/>
                </w:rPr>
                <w:delText>R4-210xxxx</w:delText>
              </w:r>
            </w:del>
          </w:p>
        </w:tc>
        <w:tc>
          <w:tcPr>
            <w:tcW w:w="2682" w:type="dxa"/>
          </w:tcPr>
          <w:p w14:paraId="3DB57F1A" w14:textId="77777777" w:rsidR="0098546E" w:rsidRDefault="00450289">
            <w:pPr>
              <w:spacing w:after="120"/>
              <w:rPr>
                <w:rFonts w:eastAsiaTheme="minorEastAsia"/>
                <w:color w:val="0070C0"/>
                <w:lang w:val="en-US" w:eastAsia="zh-CN"/>
              </w:rPr>
            </w:pPr>
            <w:del w:id="2870" w:author="Hsuanli Lin (林烜立)" w:date="2021-04-14T22:01:00Z">
              <w:r>
                <w:rPr>
                  <w:rFonts w:eastAsiaTheme="minorEastAsia"/>
                  <w:color w:val="0070C0"/>
                  <w:lang w:val="en-US" w:eastAsia="zh-CN"/>
                </w:rPr>
                <w:delText>CR on …</w:delText>
              </w:r>
            </w:del>
          </w:p>
        </w:tc>
        <w:tc>
          <w:tcPr>
            <w:tcW w:w="1418" w:type="dxa"/>
          </w:tcPr>
          <w:p w14:paraId="3DB57F1B" w14:textId="77777777" w:rsidR="0098546E" w:rsidRDefault="00450289">
            <w:pPr>
              <w:spacing w:after="120"/>
              <w:rPr>
                <w:rFonts w:eastAsiaTheme="minorEastAsia"/>
                <w:color w:val="0070C0"/>
                <w:lang w:val="en-US" w:eastAsia="zh-CN"/>
              </w:rPr>
            </w:pPr>
            <w:del w:id="2871" w:author="Hsuanli Lin (林烜立)" w:date="2021-04-14T22:01:00Z">
              <w:r>
                <w:rPr>
                  <w:rFonts w:eastAsiaTheme="minorEastAsia"/>
                  <w:color w:val="0070C0"/>
                  <w:lang w:val="en-US" w:eastAsia="zh-CN"/>
                </w:rPr>
                <w:delText>XXX</w:delText>
              </w:r>
            </w:del>
          </w:p>
        </w:tc>
        <w:tc>
          <w:tcPr>
            <w:tcW w:w="2409" w:type="dxa"/>
          </w:tcPr>
          <w:p w14:paraId="3DB57F1C" w14:textId="77777777" w:rsidR="0098546E" w:rsidRDefault="00450289">
            <w:pPr>
              <w:spacing w:after="120"/>
              <w:rPr>
                <w:rFonts w:eastAsiaTheme="minorEastAsia"/>
                <w:color w:val="0070C0"/>
                <w:lang w:val="en-US" w:eastAsia="zh-CN"/>
              </w:rPr>
            </w:pPr>
            <w:del w:id="2872" w:author="Hsuanli Lin (林烜立)" w:date="2021-04-14T22:01:00Z">
              <w:r>
                <w:rPr>
                  <w:rFonts w:eastAsiaTheme="minorEastAsia"/>
                  <w:color w:val="0070C0"/>
                  <w:lang w:val="en-US" w:eastAsia="zh-CN"/>
                </w:rPr>
                <w:delText>Agreeable, Revised, Merged, Postponed, Not Pursued</w:delText>
              </w:r>
            </w:del>
          </w:p>
        </w:tc>
        <w:tc>
          <w:tcPr>
            <w:tcW w:w="1698" w:type="dxa"/>
          </w:tcPr>
          <w:p w14:paraId="3DB57F1D" w14:textId="77777777" w:rsidR="0098546E" w:rsidRDefault="0098546E">
            <w:pPr>
              <w:spacing w:after="120"/>
              <w:rPr>
                <w:rFonts w:eastAsiaTheme="minorEastAsia"/>
                <w:color w:val="0070C0"/>
                <w:lang w:val="en-US" w:eastAsia="zh-CN"/>
              </w:rPr>
            </w:pPr>
          </w:p>
        </w:tc>
      </w:tr>
      <w:tr w:rsidR="0098546E" w14:paraId="3DB57F24" w14:textId="77777777">
        <w:tc>
          <w:tcPr>
            <w:tcW w:w="1424" w:type="dxa"/>
          </w:tcPr>
          <w:p w14:paraId="3DB57F1F" w14:textId="77777777" w:rsidR="0098546E" w:rsidRDefault="0098546E">
            <w:pPr>
              <w:spacing w:after="120"/>
              <w:rPr>
                <w:rFonts w:eastAsiaTheme="minorEastAsia"/>
                <w:color w:val="0070C0"/>
                <w:lang w:val="en-US" w:eastAsia="zh-CN"/>
              </w:rPr>
            </w:pPr>
          </w:p>
        </w:tc>
        <w:tc>
          <w:tcPr>
            <w:tcW w:w="2682" w:type="dxa"/>
          </w:tcPr>
          <w:p w14:paraId="3DB57F20" w14:textId="77777777" w:rsidR="0098546E" w:rsidRDefault="0098546E">
            <w:pPr>
              <w:spacing w:after="120"/>
              <w:rPr>
                <w:rFonts w:eastAsiaTheme="minorEastAsia"/>
                <w:color w:val="0070C0"/>
                <w:lang w:val="en-US" w:eastAsia="zh-CN"/>
              </w:rPr>
            </w:pPr>
          </w:p>
        </w:tc>
        <w:tc>
          <w:tcPr>
            <w:tcW w:w="1418" w:type="dxa"/>
          </w:tcPr>
          <w:p w14:paraId="3DB57F21" w14:textId="77777777" w:rsidR="0098546E" w:rsidRDefault="0098546E">
            <w:pPr>
              <w:spacing w:after="120"/>
              <w:rPr>
                <w:rFonts w:eastAsiaTheme="minorEastAsia"/>
                <w:color w:val="0070C0"/>
                <w:lang w:val="en-US" w:eastAsia="zh-CN"/>
              </w:rPr>
            </w:pPr>
          </w:p>
        </w:tc>
        <w:tc>
          <w:tcPr>
            <w:tcW w:w="2409" w:type="dxa"/>
          </w:tcPr>
          <w:p w14:paraId="3DB57F22" w14:textId="77777777" w:rsidR="0098546E" w:rsidRDefault="0098546E">
            <w:pPr>
              <w:spacing w:after="120"/>
              <w:rPr>
                <w:rFonts w:eastAsiaTheme="minorEastAsia"/>
                <w:color w:val="0070C0"/>
                <w:lang w:val="en-US" w:eastAsia="zh-CN"/>
              </w:rPr>
            </w:pPr>
          </w:p>
        </w:tc>
        <w:tc>
          <w:tcPr>
            <w:tcW w:w="1698" w:type="dxa"/>
          </w:tcPr>
          <w:p w14:paraId="3DB57F23" w14:textId="77777777" w:rsidR="0098546E" w:rsidRDefault="0098546E">
            <w:pPr>
              <w:spacing w:after="120"/>
              <w:rPr>
                <w:rFonts w:eastAsiaTheme="minorEastAsia"/>
                <w:color w:val="0070C0"/>
                <w:lang w:val="en-US" w:eastAsia="zh-CN"/>
              </w:rPr>
            </w:pPr>
          </w:p>
        </w:tc>
      </w:tr>
      <w:tr w:rsidR="0098546E" w14:paraId="3DB57F2A" w14:textId="77777777">
        <w:tc>
          <w:tcPr>
            <w:tcW w:w="1424" w:type="dxa"/>
          </w:tcPr>
          <w:p w14:paraId="3DB57F25" w14:textId="77777777" w:rsidR="0098546E" w:rsidRDefault="0098546E">
            <w:pPr>
              <w:spacing w:after="120"/>
              <w:rPr>
                <w:rFonts w:eastAsiaTheme="minorEastAsia"/>
                <w:color w:val="0070C0"/>
                <w:lang w:val="en-US" w:eastAsia="zh-CN"/>
              </w:rPr>
            </w:pPr>
          </w:p>
        </w:tc>
        <w:tc>
          <w:tcPr>
            <w:tcW w:w="2682" w:type="dxa"/>
          </w:tcPr>
          <w:p w14:paraId="3DB57F26" w14:textId="77777777" w:rsidR="0098546E" w:rsidRDefault="0098546E">
            <w:pPr>
              <w:spacing w:after="120"/>
              <w:rPr>
                <w:rFonts w:eastAsiaTheme="minorEastAsia"/>
                <w:color w:val="0070C0"/>
                <w:lang w:val="en-US" w:eastAsia="zh-CN"/>
              </w:rPr>
            </w:pPr>
          </w:p>
        </w:tc>
        <w:tc>
          <w:tcPr>
            <w:tcW w:w="1418" w:type="dxa"/>
          </w:tcPr>
          <w:p w14:paraId="3DB57F27" w14:textId="77777777" w:rsidR="0098546E" w:rsidRDefault="0098546E">
            <w:pPr>
              <w:spacing w:after="120"/>
              <w:rPr>
                <w:rFonts w:eastAsiaTheme="minorEastAsia"/>
                <w:color w:val="0070C0"/>
                <w:lang w:val="en-US" w:eastAsia="zh-CN"/>
              </w:rPr>
            </w:pPr>
          </w:p>
        </w:tc>
        <w:tc>
          <w:tcPr>
            <w:tcW w:w="2409" w:type="dxa"/>
          </w:tcPr>
          <w:p w14:paraId="3DB57F28" w14:textId="77777777" w:rsidR="0098546E" w:rsidRDefault="0098546E">
            <w:pPr>
              <w:spacing w:after="120"/>
              <w:rPr>
                <w:rFonts w:eastAsiaTheme="minorEastAsia"/>
                <w:color w:val="0070C0"/>
                <w:lang w:val="en-US" w:eastAsia="zh-CN"/>
              </w:rPr>
            </w:pPr>
          </w:p>
        </w:tc>
        <w:tc>
          <w:tcPr>
            <w:tcW w:w="1698" w:type="dxa"/>
          </w:tcPr>
          <w:p w14:paraId="3DB57F29" w14:textId="77777777" w:rsidR="0098546E" w:rsidRDefault="0098546E">
            <w:pPr>
              <w:spacing w:after="120"/>
              <w:rPr>
                <w:rFonts w:eastAsiaTheme="minorEastAsia"/>
                <w:color w:val="0070C0"/>
                <w:lang w:val="en-US" w:eastAsia="zh-CN"/>
              </w:rPr>
            </w:pPr>
          </w:p>
        </w:tc>
      </w:tr>
      <w:tr w:rsidR="0098546E" w14:paraId="3DB57F30" w14:textId="77777777">
        <w:tc>
          <w:tcPr>
            <w:tcW w:w="1424" w:type="dxa"/>
          </w:tcPr>
          <w:p w14:paraId="3DB57F2B" w14:textId="77777777" w:rsidR="0098546E" w:rsidRDefault="0098546E">
            <w:pPr>
              <w:spacing w:after="120"/>
              <w:rPr>
                <w:rFonts w:eastAsiaTheme="minorEastAsia"/>
                <w:color w:val="0070C0"/>
                <w:lang w:eastAsia="zh-CN"/>
              </w:rPr>
            </w:pPr>
          </w:p>
        </w:tc>
        <w:tc>
          <w:tcPr>
            <w:tcW w:w="2682" w:type="dxa"/>
          </w:tcPr>
          <w:p w14:paraId="3DB57F2C" w14:textId="77777777" w:rsidR="0098546E" w:rsidRDefault="0098546E">
            <w:pPr>
              <w:spacing w:after="120"/>
              <w:rPr>
                <w:rFonts w:eastAsiaTheme="minorEastAsia"/>
                <w:i/>
                <w:color w:val="0070C0"/>
                <w:lang w:val="en-US" w:eastAsia="zh-CN"/>
              </w:rPr>
            </w:pPr>
          </w:p>
        </w:tc>
        <w:tc>
          <w:tcPr>
            <w:tcW w:w="1418" w:type="dxa"/>
          </w:tcPr>
          <w:p w14:paraId="3DB57F2D" w14:textId="77777777" w:rsidR="0098546E" w:rsidRDefault="0098546E">
            <w:pPr>
              <w:spacing w:after="120"/>
              <w:rPr>
                <w:rFonts w:eastAsiaTheme="minorEastAsia"/>
                <w:i/>
                <w:color w:val="0070C0"/>
                <w:lang w:val="en-US" w:eastAsia="zh-CN"/>
              </w:rPr>
            </w:pPr>
          </w:p>
        </w:tc>
        <w:tc>
          <w:tcPr>
            <w:tcW w:w="2409" w:type="dxa"/>
          </w:tcPr>
          <w:p w14:paraId="3DB57F2E" w14:textId="77777777" w:rsidR="0098546E" w:rsidRDefault="0098546E">
            <w:pPr>
              <w:spacing w:after="120"/>
              <w:rPr>
                <w:rFonts w:eastAsiaTheme="minorEastAsia"/>
                <w:color w:val="0070C0"/>
                <w:lang w:val="en-US" w:eastAsia="zh-CN"/>
              </w:rPr>
            </w:pPr>
          </w:p>
        </w:tc>
        <w:tc>
          <w:tcPr>
            <w:tcW w:w="1698" w:type="dxa"/>
          </w:tcPr>
          <w:p w14:paraId="3DB57F2F" w14:textId="77777777" w:rsidR="0098546E" w:rsidRDefault="0098546E">
            <w:pPr>
              <w:spacing w:after="120"/>
              <w:rPr>
                <w:rFonts w:eastAsiaTheme="minorEastAsia"/>
                <w:i/>
                <w:color w:val="0070C0"/>
                <w:lang w:val="en-US" w:eastAsia="zh-CN"/>
              </w:rPr>
            </w:pPr>
          </w:p>
        </w:tc>
      </w:tr>
    </w:tbl>
    <w:p w14:paraId="3DB57F31" w14:textId="77777777" w:rsidR="0098546E" w:rsidRDefault="0098546E">
      <w:pPr>
        <w:rPr>
          <w:lang w:eastAsia="ja-JP"/>
        </w:rPr>
      </w:pPr>
    </w:p>
    <w:p w14:paraId="3DB57F32"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33" w14:textId="77777777" w:rsidR="0098546E" w:rsidRDefault="00450289">
      <w:pPr>
        <w:pStyle w:val="aff6"/>
        <w:numPr>
          <w:ilvl w:val="0"/>
          <w:numId w:val="5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DB57F34" w14:textId="77777777" w:rsidR="0098546E" w:rsidRDefault="00450289">
      <w:pPr>
        <w:pStyle w:val="aff6"/>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35" w14:textId="77777777" w:rsidR="0098546E" w:rsidRDefault="00450289">
      <w:pPr>
        <w:pStyle w:val="aff6"/>
        <w:numPr>
          <w:ilvl w:val="1"/>
          <w:numId w:val="5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36" w14:textId="77777777" w:rsidR="0098546E" w:rsidRDefault="00450289">
      <w:pPr>
        <w:pStyle w:val="aff6"/>
        <w:numPr>
          <w:ilvl w:val="1"/>
          <w:numId w:val="5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37" w14:textId="77777777" w:rsidR="0098546E" w:rsidRDefault="00450289">
      <w:pPr>
        <w:pStyle w:val="aff6"/>
        <w:numPr>
          <w:ilvl w:val="0"/>
          <w:numId w:val="5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B57F38" w14:textId="77777777" w:rsidR="0098546E" w:rsidRDefault="00450289">
      <w:pPr>
        <w:pStyle w:val="aff6"/>
        <w:numPr>
          <w:ilvl w:val="0"/>
          <w:numId w:val="5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39" w14:textId="77777777" w:rsidR="0098546E" w:rsidRDefault="0098546E">
      <w:pPr>
        <w:rPr>
          <w:rFonts w:eastAsiaTheme="minorEastAsia"/>
          <w:color w:val="0070C0"/>
          <w:lang w:val="en-US" w:eastAsia="zh-CN"/>
        </w:rPr>
      </w:pPr>
    </w:p>
    <w:p w14:paraId="3DB57F3A" w14:textId="77777777" w:rsidR="0098546E" w:rsidRDefault="00450289">
      <w:pPr>
        <w:pStyle w:val="2"/>
      </w:pPr>
      <w:r>
        <w:t xml:space="preserve">2nd </w:t>
      </w:r>
      <w:r>
        <w:rPr>
          <w:rFonts w:hint="eastAsia"/>
        </w:rPr>
        <w:t xml:space="preserve">round </w:t>
      </w:r>
    </w:p>
    <w:p w14:paraId="3DB57F3B" w14:textId="77777777" w:rsidR="0098546E" w:rsidRDefault="0098546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8546E" w14:paraId="3DB57F41" w14:textId="77777777">
        <w:tc>
          <w:tcPr>
            <w:tcW w:w="1424" w:type="dxa"/>
          </w:tcPr>
          <w:p w14:paraId="3DB57F3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3D"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3E"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3F"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40" w14:textId="77777777" w:rsidR="0098546E" w:rsidRDefault="00450289">
            <w:pPr>
              <w:spacing w:after="120"/>
              <w:rPr>
                <w:b/>
                <w:bCs/>
                <w:color w:val="0070C0"/>
                <w:lang w:val="en-US" w:eastAsia="zh-CN"/>
              </w:rPr>
            </w:pPr>
            <w:r>
              <w:rPr>
                <w:b/>
                <w:bCs/>
                <w:color w:val="0070C0"/>
                <w:lang w:val="en-US" w:eastAsia="zh-CN"/>
              </w:rPr>
              <w:t>Comments</w:t>
            </w:r>
          </w:p>
        </w:tc>
      </w:tr>
      <w:tr w:rsidR="0098546E" w14:paraId="3DB57F47" w14:textId="77777777">
        <w:tc>
          <w:tcPr>
            <w:tcW w:w="1424" w:type="dxa"/>
          </w:tcPr>
          <w:p w14:paraId="3DB57F42"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3" w14:textId="77777777" w:rsidR="0098546E" w:rsidRDefault="004502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57F44" w14:textId="77777777" w:rsidR="0098546E" w:rsidRDefault="0045028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DB57F45"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DB57F46" w14:textId="77777777" w:rsidR="0098546E" w:rsidRDefault="0098546E">
            <w:pPr>
              <w:spacing w:after="120"/>
              <w:rPr>
                <w:rFonts w:eastAsiaTheme="minorEastAsia"/>
                <w:color w:val="0070C0"/>
                <w:lang w:val="en-US" w:eastAsia="zh-CN"/>
              </w:rPr>
            </w:pPr>
          </w:p>
        </w:tc>
      </w:tr>
      <w:tr w:rsidR="0098546E" w14:paraId="3DB57F4D" w14:textId="77777777">
        <w:tc>
          <w:tcPr>
            <w:tcW w:w="1424" w:type="dxa"/>
          </w:tcPr>
          <w:p w14:paraId="3DB57F48"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9" w14:textId="77777777" w:rsidR="0098546E" w:rsidRDefault="0045028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DB57F4A"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B57F4B"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4C" w14:textId="77777777" w:rsidR="0098546E" w:rsidRDefault="0098546E">
            <w:pPr>
              <w:spacing w:after="120"/>
              <w:rPr>
                <w:rFonts w:eastAsiaTheme="minorEastAsia"/>
                <w:color w:val="0070C0"/>
                <w:lang w:val="en-US" w:eastAsia="zh-CN"/>
              </w:rPr>
            </w:pPr>
          </w:p>
        </w:tc>
      </w:tr>
      <w:tr w:rsidR="0098546E" w14:paraId="3DB57F53" w14:textId="77777777">
        <w:tc>
          <w:tcPr>
            <w:tcW w:w="1424" w:type="dxa"/>
          </w:tcPr>
          <w:p w14:paraId="3DB57F4E"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F" w14:textId="77777777" w:rsidR="0098546E" w:rsidRDefault="0045028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B57F50" w14:textId="77777777" w:rsidR="0098546E" w:rsidRDefault="0045028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B57F51"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52" w14:textId="77777777" w:rsidR="0098546E" w:rsidRDefault="0098546E">
            <w:pPr>
              <w:spacing w:after="120"/>
              <w:rPr>
                <w:rFonts w:eastAsiaTheme="minorEastAsia"/>
                <w:color w:val="0070C0"/>
                <w:lang w:val="en-US" w:eastAsia="zh-CN"/>
              </w:rPr>
            </w:pPr>
          </w:p>
        </w:tc>
      </w:tr>
      <w:tr w:rsidR="0098546E" w14:paraId="3DB57F59" w14:textId="77777777">
        <w:tc>
          <w:tcPr>
            <w:tcW w:w="1424" w:type="dxa"/>
          </w:tcPr>
          <w:p w14:paraId="3DB57F54" w14:textId="77777777" w:rsidR="0098546E" w:rsidRDefault="0098546E">
            <w:pPr>
              <w:spacing w:after="120"/>
              <w:rPr>
                <w:rFonts w:eastAsiaTheme="minorEastAsia"/>
                <w:color w:val="0070C0"/>
                <w:lang w:eastAsia="zh-CN"/>
              </w:rPr>
            </w:pPr>
          </w:p>
        </w:tc>
        <w:tc>
          <w:tcPr>
            <w:tcW w:w="2682" w:type="dxa"/>
          </w:tcPr>
          <w:p w14:paraId="3DB57F55" w14:textId="77777777" w:rsidR="0098546E" w:rsidRDefault="0098546E">
            <w:pPr>
              <w:spacing w:after="120"/>
              <w:rPr>
                <w:rFonts w:eastAsiaTheme="minorEastAsia"/>
                <w:i/>
                <w:color w:val="0070C0"/>
                <w:lang w:val="en-US" w:eastAsia="zh-CN"/>
              </w:rPr>
            </w:pPr>
          </w:p>
        </w:tc>
        <w:tc>
          <w:tcPr>
            <w:tcW w:w="1418" w:type="dxa"/>
          </w:tcPr>
          <w:p w14:paraId="3DB57F56" w14:textId="77777777" w:rsidR="0098546E" w:rsidRDefault="0098546E">
            <w:pPr>
              <w:spacing w:after="120"/>
              <w:rPr>
                <w:rFonts w:eastAsiaTheme="minorEastAsia"/>
                <w:i/>
                <w:color w:val="0070C0"/>
                <w:lang w:val="en-US" w:eastAsia="zh-CN"/>
              </w:rPr>
            </w:pPr>
          </w:p>
        </w:tc>
        <w:tc>
          <w:tcPr>
            <w:tcW w:w="2409" w:type="dxa"/>
          </w:tcPr>
          <w:p w14:paraId="3DB57F57" w14:textId="77777777" w:rsidR="0098546E" w:rsidRDefault="0098546E">
            <w:pPr>
              <w:spacing w:after="120"/>
              <w:rPr>
                <w:rFonts w:eastAsiaTheme="minorEastAsia"/>
                <w:color w:val="0070C0"/>
                <w:lang w:val="en-US" w:eastAsia="zh-CN"/>
              </w:rPr>
            </w:pPr>
          </w:p>
        </w:tc>
        <w:tc>
          <w:tcPr>
            <w:tcW w:w="1698" w:type="dxa"/>
          </w:tcPr>
          <w:p w14:paraId="3DB57F58" w14:textId="77777777" w:rsidR="0098546E" w:rsidRDefault="0098546E">
            <w:pPr>
              <w:spacing w:after="120"/>
              <w:rPr>
                <w:rFonts w:eastAsiaTheme="minorEastAsia"/>
                <w:i/>
                <w:color w:val="0070C0"/>
                <w:lang w:val="en-US" w:eastAsia="zh-CN"/>
              </w:rPr>
            </w:pPr>
          </w:p>
        </w:tc>
      </w:tr>
    </w:tbl>
    <w:p w14:paraId="3DB57F5A" w14:textId="77777777" w:rsidR="0098546E" w:rsidRDefault="0098546E">
      <w:pPr>
        <w:rPr>
          <w:rFonts w:eastAsiaTheme="minorEastAsia"/>
          <w:color w:val="0070C0"/>
          <w:lang w:val="en-US" w:eastAsia="zh-CN"/>
        </w:rPr>
      </w:pPr>
    </w:p>
    <w:p w14:paraId="3DB57F5B"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5C" w14:textId="77777777" w:rsidR="0098546E" w:rsidRDefault="00450289">
      <w:pPr>
        <w:pStyle w:val="aff6"/>
        <w:numPr>
          <w:ilvl w:val="0"/>
          <w:numId w:val="5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DB57F5D" w14:textId="77777777" w:rsidR="0098546E" w:rsidRDefault="00450289">
      <w:pPr>
        <w:pStyle w:val="aff6"/>
        <w:numPr>
          <w:ilvl w:val="0"/>
          <w:numId w:val="5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5E" w14:textId="77777777" w:rsidR="0098546E" w:rsidRDefault="00450289">
      <w:pPr>
        <w:pStyle w:val="aff6"/>
        <w:numPr>
          <w:ilvl w:val="1"/>
          <w:numId w:val="5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5F" w14:textId="77777777" w:rsidR="0098546E" w:rsidRDefault="00450289">
      <w:pPr>
        <w:pStyle w:val="aff6"/>
        <w:numPr>
          <w:ilvl w:val="1"/>
          <w:numId w:val="5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60" w14:textId="77777777" w:rsidR="0098546E" w:rsidRDefault="00450289">
      <w:pPr>
        <w:pStyle w:val="aff6"/>
        <w:numPr>
          <w:ilvl w:val="0"/>
          <w:numId w:val="5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61" w14:textId="77777777" w:rsidR="0098546E" w:rsidRDefault="0098546E">
      <w:pPr>
        <w:rPr>
          <w:rFonts w:ascii="Arial" w:hAnsi="Arial"/>
          <w:lang w:val="en-US" w:eastAsia="zh-CN"/>
        </w:rPr>
      </w:pPr>
    </w:p>
    <w:sectPr w:rsidR="0098546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3" w:author="Santhan Thangarasa" w:date="2021-04-09T13:25:00Z" w:initials="">
    <w:p w14:paraId="3DB57F67" w14:textId="77777777" w:rsidR="004840FA" w:rsidRDefault="004840FA">
      <w:pPr>
        <w:pStyle w:val="a9"/>
      </w:pPr>
      <w:r>
        <w:t>aren’t option 1 and 2 almost same?</w:t>
      </w:r>
    </w:p>
  </w:comment>
  <w:comment w:id="1910" w:author="Nokia" w:date="2021-04-14T21:32:00Z" w:initials="">
    <w:p w14:paraId="3DB57F68" w14:textId="77777777" w:rsidR="004840FA" w:rsidRDefault="004840FA">
      <w:pPr>
        <w:pStyle w:val="a9"/>
      </w:pPr>
      <w:r>
        <w:t>This recommended WF is not agreeable to us. This is a very significant issue and cannot just be skipped or left up to each company to decide.</w:t>
      </w:r>
    </w:p>
    <w:p w14:paraId="3DB57F69" w14:textId="77777777" w:rsidR="004840FA" w:rsidRDefault="004840FA">
      <w:pPr>
        <w:pStyle w:val="a9"/>
      </w:pPr>
    </w:p>
    <w:p w14:paraId="3DB57F6A" w14:textId="77777777" w:rsidR="004840FA" w:rsidRDefault="004840FA">
      <w:pPr>
        <w:pStyle w:val="a9"/>
      </w:pPr>
      <w:r>
        <w:t>We want to clarify this issue on the second round, since it has a major impact on the whole WI. Our question about why the UE can choose the number of samples for RRM but not for RLM and BFD has also not been answered or discussed.</w:t>
      </w:r>
    </w:p>
  </w:comment>
  <w:comment w:id="1926" w:author="Santhan Thangarasa" w:date="2021-04-14T21:44:00Z" w:initials="">
    <w:p w14:paraId="3DB57F6B" w14:textId="77777777" w:rsidR="004840FA" w:rsidRDefault="004840FA">
      <w:pPr>
        <w:pStyle w:val="a9"/>
      </w:pP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32" w:author="Santhan Thangarasa" w:date="2021-04-14T21:49:00Z" w:initials="">
    <w:p w14:paraId="3DB57F6C" w14:textId="77777777" w:rsidR="004840FA" w:rsidRDefault="004840FA">
      <w:pPr>
        <w:pStyle w:val="a9"/>
      </w:pPr>
      <w:r>
        <w:t xml:space="preserve">Ericsson has provided results also for 80 ms DRX cycle, please check R4-2106851. In the Excel sheeting contain the results, since all companies have provided results for 40 ms DRX cycle, we did no copy our 80 ms results into that sheet. </w:t>
      </w:r>
    </w:p>
  </w:comment>
  <w:comment w:id="1942" w:author="Nokia" w:date="2021-04-14T21:37:00Z" w:initials="">
    <w:p w14:paraId="3DB57F6D" w14:textId="77777777" w:rsidR="004840FA" w:rsidRDefault="004840FA">
      <w:pPr>
        <w:pStyle w:val="a9"/>
      </w:pPr>
      <w:r>
        <w:t>We did not agree on this part in our comment on the first round. First sentence is ok (</w:t>
      </w:r>
      <w:r>
        <w:rPr>
          <w:i/>
          <w:iCs/>
        </w:rPr>
        <w:t>Good serving cell quality criteria of RLM/BFD relaxation is defined as the radio link quality is better than a threshold</w:t>
      </w:r>
      <w:r>
        <w:t>.) but these bullets need further clarification. We believe this was also a comment from another company on the first round.</w:t>
      </w:r>
    </w:p>
    <w:p w14:paraId="3DB57F6E" w14:textId="77777777" w:rsidR="004840FA" w:rsidRDefault="004840FA">
      <w:pPr>
        <w:pStyle w:val="a9"/>
      </w:pPr>
    </w:p>
    <w:p w14:paraId="3DB57F6F" w14:textId="77777777" w:rsidR="004840FA" w:rsidRDefault="004840FA">
      <w:pPr>
        <w:pStyle w:val="a9"/>
      </w:pPr>
      <w:r>
        <w:t>We would suggest to leave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B57F67" w15:done="0"/>
  <w15:commentEx w15:paraId="3DB57F6A" w15:done="0"/>
  <w15:commentEx w15:paraId="3DB57F6B" w15:done="0"/>
  <w15:commentEx w15:paraId="3DB57F6C" w15:done="0"/>
  <w15:commentEx w15:paraId="3DB57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57F67" w16cid:durableId="242423C0"/>
  <w16cid:commentId w16cid:paraId="3DB57F6A" w16cid:durableId="242423C1"/>
  <w16cid:commentId w16cid:paraId="3DB57F6B" w16cid:durableId="242423C2"/>
  <w16cid:commentId w16cid:paraId="3DB57F6C" w16cid:durableId="242423C3"/>
  <w16cid:commentId w16cid:paraId="3DB57F6F" w16cid:durableId="24242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87B0" w14:textId="77777777" w:rsidR="0077207B" w:rsidRDefault="0077207B" w:rsidP="00A05AE5">
      <w:pPr>
        <w:spacing w:after="0" w:line="240" w:lineRule="auto"/>
      </w:pPr>
      <w:r>
        <w:separator/>
      </w:r>
    </w:p>
  </w:endnote>
  <w:endnote w:type="continuationSeparator" w:id="0">
    <w:p w14:paraId="50C0A071" w14:textId="77777777" w:rsidR="0077207B" w:rsidRDefault="0077207B" w:rsidP="00A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 ??">
    <w:altName w:val="MS Gothic"/>
    <w:panose1 w:val="00000000000000000000"/>
    <w:charset w:val="80"/>
    <w:family w:val="roman"/>
    <w:notTrueType/>
    <w:pitch w:val="fixed"/>
    <w:sig w:usb0="00000001"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C2121" w14:textId="77777777" w:rsidR="0077207B" w:rsidRDefault="0077207B" w:rsidP="00A05AE5">
      <w:pPr>
        <w:spacing w:after="0" w:line="240" w:lineRule="auto"/>
      </w:pPr>
      <w:r>
        <w:separator/>
      </w:r>
    </w:p>
  </w:footnote>
  <w:footnote w:type="continuationSeparator" w:id="0">
    <w:p w14:paraId="4FCEFD56" w14:textId="77777777" w:rsidR="0077207B" w:rsidRDefault="0077207B" w:rsidP="00A0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03DF2E4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051B7F42"/>
    <w:multiLevelType w:val="multilevel"/>
    <w:tmpl w:val="051B7F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A367C0"/>
    <w:multiLevelType w:val="multilevel"/>
    <w:tmpl w:val="05A36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0B2D65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0C636F4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10F95B23"/>
    <w:multiLevelType w:val="multilevel"/>
    <w:tmpl w:val="10F95B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3E1371"/>
    <w:multiLevelType w:val="multilevel"/>
    <w:tmpl w:val="123E1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254363"/>
    <w:multiLevelType w:val="multilevel"/>
    <w:tmpl w:val="1A25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71371E"/>
    <w:multiLevelType w:val="hybridMultilevel"/>
    <w:tmpl w:val="D5BC3F0A"/>
    <w:lvl w:ilvl="0" w:tplc="9C24BC2E">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D805D91"/>
    <w:multiLevelType w:val="multilevel"/>
    <w:tmpl w:val="1D805D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AF241C"/>
    <w:multiLevelType w:val="multilevel"/>
    <w:tmpl w:val="20AF24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4B55F7F"/>
    <w:multiLevelType w:val="multilevel"/>
    <w:tmpl w:val="24B55F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5CA7D00"/>
    <w:multiLevelType w:val="multilevel"/>
    <w:tmpl w:val="25CA7D00"/>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20"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336BB8"/>
    <w:multiLevelType w:val="multilevel"/>
    <w:tmpl w:val="2C336B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C6C586E"/>
    <w:multiLevelType w:val="multilevel"/>
    <w:tmpl w:val="2C6C58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FC96958"/>
    <w:multiLevelType w:val="multilevel"/>
    <w:tmpl w:val="2FC969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4100368"/>
    <w:multiLevelType w:val="multilevel"/>
    <w:tmpl w:val="3410036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3DDC5544"/>
    <w:multiLevelType w:val="multilevel"/>
    <w:tmpl w:val="3DDC55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6C65521"/>
    <w:multiLevelType w:val="multilevel"/>
    <w:tmpl w:val="46C65521"/>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1" w15:restartNumberingAfterBreak="0">
    <w:nsid w:val="48466D7B"/>
    <w:multiLevelType w:val="multilevel"/>
    <w:tmpl w:val="48466D7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2" w15:restartNumberingAfterBreak="0">
    <w:nsid w:val="4AC52F26"/>
    <w:multiLevelType w:val="multilevel"/>
    <w:tmpl w:val="4AC52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EC54DD"/>
    <w:multiLevelType w:val="multilevel"/>
    <w:tmpl w:val="4BEC54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B96D8B"/>
    <w:multiLevelType w:val="multilevel"/>
    <w:tmpl w:val="4DB96D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F17687C"/>
    <w:multiLevelType w:val="multilevel"/>
    <w:tmpl w:val="4F1768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7"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2F12611"/>
    <w:multiLevelType w:val="multilevel"/>
    <w:tmpl w:val="52F126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55F695F"/>
    <w:multiLevelType w:val="multilevel"/>
    <w:tmpl w:val="555F69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1" w15:restartNumberingAfterBreak="0">
    <w:nsid w:val="59E43E2B"/>
    <w:multiLevelType w:val="multilevel"/>
    <w:tmpl w:val="59E43E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742D1A"/>
    <w:multiLevelType w:val="multilevel"/>
    <w:tmpl w:val="5B742D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E303042"/>
    <w:multiLevelType w:val="multilevel"/>
    <w:tmpl w:val="5E3030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3447D28"/>
    <w:multiLevelType w:val="multilevel"/>
    <w:tmpl w:val="63447D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1D6FB0"/>
    <w:multiLevelType w:val="multilevel"/>
    <w:tmpl w:val="641D6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B36694"/>
    <w:multiLevelType w:val="multilevel"/>
    <w:tmpl w:val="64B3669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7" w15:restartNumberingAfterBreak="0">
    <w:nsid w:val="65F667CC"/>
    <w:multiLevelType w:val="multilevel"/>
    <w:tmpl w:val="65F667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6865C7C"/>
    <w:multiLevelType w:val="multilevel"/>
    <w:tmpl w:val="66865C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0" w15:restartNumberingAfterBreak="0">
    <w:nsid w:val="66E4775F"/>
    <w:multiLevelType w:val="multilevel"/>
    <w:tmpl w:val="66E47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782FD8"/>
    <w:multiLevelType w:val="multilevel"/>
    <w:tmpl w:val="67782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8E262FA"/>
    <w:multiLevelType w:val="multilevel"/>
    <w:tmpl w:val="68E262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BBA00B5"/>
    <w:multiLevelType w:val="multilevel"/>
    <w:tmpl w:val="6BBA00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5" w15:restartNumberingAfterBreak="0">
    <w:nsid w:val="75CD1A64"/>
    <w:multiLevelType w:val="multilevel"/>
    <w:tmpl w:val="75CD1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7C51D84"/>
    <w:multiLevelType w:val="multilevel"/>
    <w:tmpl w:val="77C51D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4"/>
  </w:num>
  <w:num w:numId="4">
    <w:abstractNumId w:val="14"/>
  </w:num>
  <w:num w:numId="5">
    <w:abstractNumId w:val="40"/>
  </w:num>
  <w:num w:numId="6">
    <w:abstractNumId w:val="45"/>
  </w:num>
  <w:num w:numId="7">
    <w:abstractNumId w:val="33"/>
  </w:num>
  <w:num w:numId="8">
    <w:abstractNumId w:val="55"/>
  </w:num>
  <w:num w:numId="9">
    <w:abstractNumId w:val="46"/>
  </w:num>
  <w:num w:numId="10">
    <w:abstractNumId w:val="9"/>
  </w:num>
  <w:num w:numId="11">
    <w:abstractNumId w:val="0"/>
  </w:num>
  <w:num w:numId="12">
    <w:abstractNumId w:val="25"/>
  </w:num>
  <w:num w:numId="13">
    <w:abstractNumId w:val="54"/>
  </w:num>
  <w:num w:numId="14">
    <w:abstractNumId w:val="34"/>
    <w:lvlOverride w:ilvl="0">
      <w:startOverride w:val="1"/>
    </w:lvlOverride>
  </w:num>
  <w:num w:numId="15">
    <w:abstractNumId w:val="29"/>
    <w:lvlOverride w:ilvl="0">
      <w:startOverride w:val="1"/>
    </w:lvlOverride>
  </w:num>
  <w:num w:numId="16">
    <w:abstractNumId w:val="21"/>
  </w:num>
  <w:num w:numId="17">
    <w:abstractNumId w:val="58"/>
  </w:num>
  <w:num w:numId="18">
    <w:abstractNumId w:val="7"/>
  </w:num>
  <w:num w:numId="19">
    <w:abstractNumId w:val="4"/>
  </w:num>
  <w:num w:numId="20">
    <w:abstractNumId w:val="57"/>
  </w:num>
  <w:num w:numId="21">
    <w:abstractNumId w:val="48"/>
  </w:num>
  <w:num w:numId="22">
    <w:abstractNumId w:val="20"/>
  </w:num>
  <w:num w:numId="23">
    <w:abstractNumId w:val="10"/>
  </w:num>
  <w:num w:numId="24">
    <w:abstractNumId w:val="31"/>
  </w:num>
  <w:num w:numId="25">
    <w:abstractNumId w:val="17"/>
  </w:num>
  <w:num w:numId="26">
    <w:abstractNumId w:val="6"/>
  </w:num>
  <w:num w:numId="27">
    <w:abstractNumId w:val="52"/>
  </w:num>
  <w:num w:numId="28">
    <w:abstractNumId w:val="24"/>
  </w:num>
  <w:num w:numId="29">
    <w:abstractNumId w:val="39"/>
  </w:num>
  <w:num w:numId="30">
    <w:abstractNumId w:val="3"/>
  </w:num>
  <w:num w:numId="31">
    <w:abstractNumId w:val="56"/>
  </w:num>
  <w:num w:numId="32">
    <w:abstractNumId w:val="49"/>
  </w:num>
  <w:num w:numId="33">
    <w:abstractNumId w:val="38"/>
  </w:num>
  <w:num w:numId="34">
    <w:abstractNumId w:val="42"/>
  </w:num>
  <w:num w:numId="35">
    <w:abstractNumId w:val="1"/>
  </w:num>
  <w:num w:numId="36">
    <w:abstractNumId w:val="35"/>
  </w:num>
  <w:num w:numId="37">
    <w:abstractNumId w:val="32"/>
  </w:num>
  <w:num w:numId="38">
    <w:abstractNumId w:val="47"/>
  </w:num>
  <w:num w:numId="39">
    <w:abstractNumId w:val="36"/>
  </w:num>
  <w:num w:numId="40">
    <w:abstractNumId w:val="43"/>
  </w:num>
  <w:num w:numId="41">
    <w:abstractNumId w:val="30"/>
  </w:num>
  <w:num w:numId="42">
    <w:abstractNumId w:val="19"/>
  </w:num>
  <w:num w:numId="43">
    <w:abstractNumId w:val="23"/>
  </w:num>
  <w:num w:numId="44">
    <w:abstractNumId w:val="18"/>
  </w:num>
  <w:num w:numId="45">
    <w:abstractNumId w:val="12"/>
  </w:num>
  <w:num w:numId="46">
    <w:abstractNumId w:val="53"/>
  </w:num>
  <w:num w:numId="47">
    <w:abstractNumId w:val="44"/>
  </w:num>
  <w:num w:numId="48">
    <w:abstractNumId w:val="50"/>
  </w:num>
  <w:num w:numId="49">
    <w:abstractNumId w:val="28"/>
  </w:num>
  <w:num w:numId="50">
    <w:abstractNumId w:val="41"/>
  </w:num>
  <w:num w:numId="51">
    <w:abstractNumId w:val="2"/>
  </w:num>
  <w:num w:numId="52">
    <w:abstractNumId w:val="8"/>
  </w:num>
  <w:num w:numId="53">
    <w:abstractNumId w:val="16"/>
  </w:num>
  <w:num w:numId="54">
    <w:abstractNumId w:val="51"/>
  </w:num>
  <w:num w:numId="55">
    <w:abstractNumId w:val="22"/>
  </w:num>
  <w:num w:numId="56">
    <w:abstractNumId w:val="26"/>
  </w:num>
  <w:num w:numId="57">
    <w:abstractNumId w:val="13"/>
  </w:num>
  <w:num w:numId="58">
    <w:abstractNumId w:val="5"/>
  </w:num>
  <w:num w:numId="59">
    <w:abstractNumId w:val="15"/>
  </w:num>
  <w:num w:numId="60">
    <w:abstractNumId w:val="11"/>
  </w:num>
  <w:num w:numId="61">
    <w:abstractNumId w:val="37"/>
  </w:num>
  <w:numIdMacAtCleanup w:val="5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07BE3"/>
    <w:rsid w:val="00011418"/>
    <w:rsid w:val="0001328D"/>
    <w:rsid w:val="000158B8"/>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CC1"/>
    <w:rsid w:val="00042EBD"/>
    <w:rsid w:val="00044433"/>
    <w:rsid w:val="000457A1"/>
    <w:rsid w:val="00045957"/>
    <w:rsid w:val="00047192"/>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97830"/>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4A61"/>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037"/>
    <w:rsid w:val="00107927"/>
    <w:rsid w:val="00110E26"/>
    <w:rsid w:val="00111321"/>
    <w:rsid w:val="0011235B"/>
    <w:rsid w:val="001150CB"/>
    <w:rsid w:val="00115501"/>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514A"/>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0F72"/>
    <w:rsid w:val="00172183"/>
    <w:rsid w:val="001735F6"/>
    <w:rsid w:val="00173EEF"/>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1F3E1B"/>
    <w:rsid w:val="001F63CD"/>
    <w:rsid w:val="00200567"/>
    <w:rsid w:val="00200A62"/>
    <w:rsid w:val="00201220"/>
    <w:rsid w:val="0020149A"/>
    <w:rsid w:val="00202893"/>
    <w:rsid w:val="00203740"/>
    <w:rsid w:val="002051F1"/>
    <w:rsid w:val="00205CFE"/>
    <w:rsid w:val="00207F25"/>
    <w:rsid w:val="00210B41"/>
    <w:rsid w:val="002122DB"/>
    <w:rsid w:val="002130E1"/>
    <w:rsid w:val="002136C5"/>
    <w:rsid w:val="002138EA"/>
    <w:rsid w:val="00213F84"/>
    <w:rsid w:val="00214FBD"/>
    <w:rsid w:val="002204CD"/>
    <w:rsid w:val="00222297"/>
    <w:rsid w:val="00222897"/>
    <w:rsid w:val="00222B0C"/>
    <w:rsid w:val="002243BB"/>
    <w:rsid w:val="00233D6F"/>
    <w:rsid w:val="002344D6"/>
    <w:rsid w:val="00235394"/>
    <w:rsid w:val="00235577"/>
    <w:rsid w:val="002363C1"/>
    <w:rsid w:val="002371B2"/>
    <w:rsid w:val="002435CA"/>
    <w:rsid w:val="0024469F"/>
    <w:rsid w:val="002503BC"/>
    <w:rsid w:val="00250B5B"/>
    <w:rsid w:val="00251D0C"/>
    <w:rsid w:val="00252157"/>
    <w:rsid w:val="00252DB8"/>
    <w:rsid w:val="002537BC"/>
    <w:rsid w:val="00255C58"/>
    <w:rsid w:val="002563F5"/>
    <w:rsid w:val="00256A8C"/>
    <w:rsid w:val="00256BC6"/>
    <w:rsid w:val="002573CE"/>
    <w:rsid w:val="00257482"/>
    <w:rsid w:val="00260EC7"/>
    <w:rsid w:val="002610DE"/>
    <w:rsid w:val="00261539"/>
    <w:rsid w:val="0026179F"/>
    <w:rsid w:val="00261F8C"/>
    <w:rsid w:val="002621DB"/>
    <w:rsid w:val="0026311C"/>
    <w:rsid w:val="0026633B"/>
    <w:rsid w:val="002666AE"/>
    <w:rsid w:val="002718BB"/>
    <w:rsid w:val="0027252E"/>
    <w:rsid w:val="00272BD7"/>
    <w:rsid w:val="00273653"/>
    <w:rsid w:val="0027365C"/>
    <w:rsid w:val="00274E1A"/>
    <w:rsid w:val="00275E26"/>
    <w:rsid w:val="002775B1"/>
    <w:rsid w:val="002775B9"/>
    <w:rsid w:val="002811C4"/>
    <w:rsid w:val="00281276"/>
    <w:rsid w:val="00281565"/>
    <w:rsid w:val="00281E41"/>
    <w:rsid w:val="00282213"/>
    <w:rsid w:val="00284016"/>
    <w:rsid w:val="002858BF"/>
    <w:rsid w:val="00292AAE"/>
    <w:rsid w:val="002939AF"/>
    <w:rsid w:val="00293A83"/>
    <w:rsid w:val="00294491"/>
    <w:rsid w:val="00294BDE"/>
    <w:rsid w:val="002A0CED"/>
    <w:rsid w:val="002A37D3"/>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D7037"/>
    <w:rsid w:val="002E195C"/>
    <w:rsid w:val="002E2CE9"/>
    <w:rsid w:val="002E3BF7"/>
    <w:rsid w:val="002E3CB2"/>
    <w:rsid w:val="002E403E"/>
    <w:rsid w:val="002E4C74"/>
    <w:rsid w:val="002E4D54"/>
    <w:rsid w:val="002E6A99"/>
    <w:rsid w:val="002E74F6"/>
    <w:rsid w:val="002E7556"/>
    <w:rsid w:val="002F158C"/>
    <w:rsid w:val="002F197F"/>
    <w:rsid w:val="002F26F7"/>
    <w:rsid w:val="002F2BD6"/>
    <w:rsid w:val="002F4093"/>
    <w:rsid w:val="002F5636"/>
    <w:rsid w:val="002F580F"/>
    <w:rsid w:val="002F77C7"/>
    <w:rsid w:val="00301D79"/>
    <w:rsid w:val="003022A5"/>
    <w:rsid w:val="00307E51"/>
    <w:rsid w:val="003107D6"/>
    <w:rsid w:val="00310ED8"/>
    <w:rsid w:val="00311363"/>
    <w:rsid w:val="00311C6E"/>
    <w:rsid w:val="00312808"/>
    <w:rsid w:val="00315867"/>
    <w:rsid w:val="00315F43"/>
    <w:rsid w:val="00320F1D"/>
    <w:rsid w:val="00321150"/>
    <w:rsid w:val="00322CCC"/>
    <w:rsid w:val="00325427"/>
    <w:rsid w:val="003260D7"/>
    <w:rsid w:val="00334AD3"/>
    <w:rsid w:val="0033518D"/>
    <w:rsid w:val="00335B21"/>
    <w:rsid w:val="00335D03"/>
    <w:rsid w:val="00336697"/>
    <w:rsid w:val="0033742F"/>
    <w:rsid w:val="003418CB"/>
    <w:rsid w:val="00342AEC"/>
    <w:rsid w:val="00343E43"/>
    <w:rsid w:val="00344D42"/>
    <w:rsid w:val="003534CB"/>
    <w:rsid w:val="00355873"/>
    <w:rsid w:val="0035660F"/>
    <w:rsid w:val="00357C74"/>
    <w:rsid w:val="003628B9"/>
    <w:rsid w:val="00362D8F"/>
    <w:rsid w:val="003632EE"/>
    <w:rsid w:val="0036599B"/>
    <w:rsid w:val="00366463"/>
    <w:rsid w:val="00367724"/>
    <w:rsid w:val="003710BA"/>
    <w:rsid w:val="0037287B"/>
    <w:rsid w:val="00374406"/>
    <w:rsid w:val="003770F6"/>
    <w:rsid w:val="00381175"/>
    <w:rsid w:val="00382650"/>
    <w:rsid w:val="00383E37"/>
    <w:rsid w:val="00385B45"/>
    <w:rsid w:val="003906AE"/>
    <w:rsid w:val="003926E6"/>
    <w:rsid w:val="00393042"/>
    <w:rsid w:val="00394AD5"/>
    <w:rsid w:val="003958AB"/>
    <w:rsid w:val="0039642D"/>
    <w:rsid w:val="003972AE"/>
    <w:rsid w:val="00397449"/>
    <w:rsid w:val="00397DEE"/>
    <w:rsid w:val="003A095E"/>
    <w:rsid w:val="003A2AB5"/>
    <w:rsid w:val="003A2E40"/>
    <w:rsid w:val="003A52B7"/>
    <w:rsid w:val="003A6553"/>
    <w:rsid w:val="003A6A34"/>
    <w:rsid w:val="003A6C70"/>
    <w:rsid w:val="003B0158"/>
    <w:rsid w:val="003B100D"/>
    <w:rsid w:val="003B40B6"/>
    <w:rsid w:val="003B4840"/>
    <w:rsid w:val="003B56DB"/>
    <w:rsid w:val="003B5E43"/>
    <w:rsid w:val="003B755E"/>
    <w:rsid w:val="003C228E"/>
    <w:rsid w:val="003C2317"/>
    <w:rsid w:val="003C50AF"/>
    <w:rsid w:val="003C51E7"/>
    <w:rsid w:val="003C6773"/>
    <w:rsid w:val="003C6893"/>
    <w:rsid w:val="003C6DE2"/>
    <w:rsid w:val="003C6EE0"/>
    <w:rsid w:val="003C7A5E"/>
    <w:rsid w:val="003D1EFD"/>
    <w:rsid w:val="003D269C"/>
    <w:rsid w:val="003D28BF"/>
    <w:rsid w:val="003D4215"/>
    <w:rsid w:val="003D4C47"/>
    <w:rsid w:val="003D5FD9"/>
    <w:rsid w:val="003D7719"/>
    <w:rsid w:val="003E0E74"/>
    <w:rsid w:val="003E16FD"/>
    <w:rsid w:val="003E40EE"/>
    <w:rsid w:val="003F0849"/>
    <w:rsid w:val="003F1C1B"/>
    <w:rsid w:val="003F2264"/>
    <w:rsid w:val="003F3A2F"/>
    <w:rsid w:val="00401144"/>
    <w:rsid w:val="0040231F"/>
    <w:rsid w:val="004039DB"/>
    <w:rsid w:val="00404831"/>
    <w:rsid w:val="00404A8F"/>
    <w:rsid w:val="0040727F"/>
    <w:rsid w:val="00407661"/>
    <w:rsid w:val="00407A7F"/>
    <w:rsid w:val="00410314"/>
    <w:rsid w:val="0041034C"/>
    <w:rsid w:val="00412063"/>
    <w:rsid w:val="00412EB1"/>
    <w:rsid w:val="00413DDE"/>
    <w:rsid w:val="00414118"/>
    <w:rsid w:val="0041543E"/>
    <w:rsid w:val="00416084"/>
    <w:rsid w:val="00417505"/>
    <w:rsid w:val="00421FD5"/>
    <w:rsid w:val="00422431"/>
    <w:rsid w:val="00423288"/>
    <w:rsid w:val="00423DEE"/>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289"/>
    <w:rsid w:val="00450F27"/>
    <w:rsid w:val="004510E5"/>
    <w:rsid w:val="00452266"/>
    <w:rsid w:val="00452AB6"/>
    <w:rsid w:val="004541BD"/>
    <w:rsid w:val="004553E1"/>
    <w:rsid w:val="00455B82"/>
    <w:rsid w:val="0045605F"/>
    <w:rsid w:val="00456356"/>
    <w:rsid w:val="00456A75"/>
    <w:rsid w:val="004575FE"/>
    <w:rsid w:val="00461E39"/>
    <w:rsid w:val="004620F9"/>
    <w:rsid w:val="00462D3A"/>
    <w:rsid w:val="00462F36"/>
    <w:rsid w:val="00463521"/>
    <w:rsid w:val="0046359A"/>
    <w:rsid w:val="00463C91"/>
    <w:rsid w:val="00465F25"/>
    <w:rsid w:val="00466B2D"/>
    <w:rsid w:val="00470797"/>
    <w:rsid w:val="004707A4"/>
    <w:rsid w:val="00470B9D"/>
    <w:rsid w:val="00471125"/>
    <w:rsid w:val="0047437A"/>
    <w:rsid w:val="00474EB5"/>
    <w:rsid w:val="00475B13"/>
    <w:rsid w:val="00480E42"/>
    <w:rsid w:val="00481532"/>
    <w:rsid w:val="00481A6C"/>
    <w:rsid w:val="00482133"/>
    <w:rsid w:val="004840FA"/>
    <w:rsid w:val="00484C5D"/>
    <w:rsid w:val="0048543E"/>
    <w:rsid w:val="004868C1"/>
    <w:rsid w:val="00486A9B"/>
    <w:rsid w:val="0048750F"/>
    <w:rsid w:val="004926A1"/>
    <w:rsid w:val="00492918"/>
    <w:rsid w:val="00494993"/>
    <w:rsid w:val="00494F32"/>
    <w:rsid w:val="004A033B"/>
    <w:rsid w:val="004A1424"/>
    <w:rsid w:val="004A189C"/>
    <w:rsid w:val="004A23F5"/>
    <w:rsid w:val="004A273A"/>
    <w:rsid w:val="004A4028"/>
    <w:rsid w:val="004A495F"/>
    <w:rsid w:val="004A5362"/>
    <w:rsid w:val="004A65B3"/>
    <w:rsid w:val="004A7544"/>
    <w:rsid w:val="004B19F3"/>
    <w:rsid w:val="004B5665"/>
    <w:rsid w:val="004B6B0F"/>
    <w:rsid w:val="004B6EA8"/>
    <w:rsid w:val="004C54E5"/>
    <w:rsid w:val="004C7DC8"/>
    <w:rsid w:val="004D01DF"/>
    <w:rsid w:val="004D21B0"/>
    <w:rsid w:val="004D737D"/>
    <w:rsid w:val="004E07CD"/>
    <w:rsid w:val="004E1DB2"/>
    <w:rsid w:val="004E2659"/>
    <w:rsid w:val="004E2C85"/>
    <w:rsid w:val="004E39EE"/>
    <w:rsid w:val="004E4031"/>
    <w:rsid w:val="004E475C"/>
    <w:rsid w:val="004E56E0"/>
    <w:rsid w:val="004E7329"/>
    <w:rsid w:val="004F2CB0"/>
    <w:rsid w:val="004F46C7"/>
    <w:rsid w:val="004F52BE"/>
    <w:rsid w:val="00500721"/>
    <w:rsid w:val="0050076A"/>
    <w:rsid w:val="00500A8E"/>
    <w:rsid w:val="00501060"/>
    <w:rsid w:val="0050138B"/>
    <w:rsid w:val="005017F7"/>
    <w:rsid w:val="00501FA7"/>
    <w:rsid w:val="005034DC"/>
    <w:rsid w:val="005035C2"/>
    <w:rsid w:val="00505BFA"/>
    <w:rsid w:val="005071B4"/>
    <w:rsid w:val="00507687"/>
    <w:rsid w:val="0051044C"/>
    <w:rsid w:val="00511647"/>
    <w:rsid w:val="005117A9"/>
    <w:rsid w:val="00511F57"/>
    <w:rsid w:val="00513288"/>
    <w:rsid w:val="00515CBE"/>
    <w:rsid w:val="00515E2B"/>
    <w:rsid w:val="00517D41"/>
    <w:rsid w:val="00517EB2"/>
    <w:rsid w:val="00520D73"/>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31B"/>
    <w:rsid w:val="00535FF1"/>
    <w:rsid w:val="00536291"/>
    <w:rsid w:val="00541573"/>
    <w:rsid w:val="00541893"/>
    <w:rsid w:val="0054348A"/>
    <w:rsid w:val="00543C9F"/>
    <w:rsid w:val="00543E0A"/>
    <w:rsid w:val="005448B3"/>
    <w:rsid w:val="00546AF2"/>
    <w:rsid w:val="005477D5"/>
    <w:rsid w:val="005520AB"/>
    <w:rsid w:val="00554474"/>
    <w:rsid w:val="005567DD"/>
    <w:rsid w:val="005569AF"/>
    <w:rsid w:val="00556E6A"/>
    <w:rsid w:val="0055757A"/>
    <w:rsid w:val="0056487A"/>
    <w:rsid w:val="00567AE3"/>
    <w:rsid w:val="00571777"/>
    <w:rsid w:val="00572C0B"/>
    <w:rsid w:val="005771BE"/>
    <w:rsid w:val="00580B23"/>
    <w:rsid w:val="00580FF5"/>
    <w:rsid w:val="005816C4"/>
    <w:rsid w:val="005827FA"/>
    <w:rsid w:val="005850D9"/>
    <w:rsid w:val="0058519C"/>
    <w:rsid w:val="00585803"/>
    <w:rsid w:val="005864E4"/>
    <w:rsid w:val="00586CBF"/>
    <w:rsid w:val="00586E13"/>
    <w:rsid w:val="005907AF"/>
    <w:rsid w:val="00591127"/>
    <w:rsid w:val="0059149A"/>
    <w:rsid w:val="00593DA1"/>
    <w:rsid w:val="00594F4F"/>
    <w:rsid w:val="005956EE"/>
    <w:rsid w:val="005A083E"/>
    <w:rsid w:val="005A15EF"/>
    <w:rsid w:val="005B27E1"/>
    <w:rsid w:val="005B4802"/>
    <w:rsid w:val="005C061F"/>
    <w:rsid w:val="005C1EA6"/>
    <w:rsid w:val="005C1EAA"/>
    <w:rsid w:val="005C23AB"/>
    <w:rsid w:val="005C3343"/>
    <w:rsid w:val="005D0B99"/>
    <w:rsid w:val="005D103D"/>
    <w:rsid w:val="005D22BE"/>
    <w:rsid w:val="005D2F60"/>
    <w:rsid w:val="005D308E"/>
    <w:rsid w:val="005D38EC"/>
    <w:rsid w:val="005D3A48"/>
    <w:rsid w:val="005D7AF8"/>
    <w:rsid w:val="005E17BF"/>
    <w:rsid w:val="005E366A"/>
    <w:rsid w:val="005E4704"/>
    <w:rsid w:val="005E7B82"/>
    <w:rsid w:val="005F2145"/>
    <w:rsid w:val="005F3825"/>
    <w:rsid w:val="005F72D2"/>
    <w:rsid w:val="005F7C0F"/>
    <w:rsid w:val="006006E9"/>
    <w:rsid w:val="006016E1"/>
    <w:rsid w:val="00601B55"/>
    <w:rsid w:val="00602D27"/>
    <w:rsid w:val="0060408B"/>
    <w:rsid w:val="0061003A"/>
    <w:rsid w:val="006144A1"/>
    <w:rsid w:val="00615EBB"/>
    <w:rsid w:val="00615FB7"/>
    <w:rsid w:val="00616096"/>
    <w:rsid w:val="006160A2"/>
    <w:rsid w:val="0061710D"/>
    <w:rsid w:val="00617DC2"/>
    <w:rsid w:val="006225BF"/>
    <w:rsid w:val="00622D23"/>
    <w:rsid w:val="0062720B"/>
    <w:rsid w:val="006302AA"/>
    <w:rsid w:val="0063284A"/>
    <w:rsid w:val="006363BD"/>
    <w:rsid w:val="006371BB"/>
    <w:rsid w:val="006412DC"/>
    <w:rsid w:val="006421DC"/>
    <w:rsid w:val="00642A9B"/>
    <w:rsid w:val="00642BC6"/>
    <w:rsid w:val="006437CD"/>
    <w:rsid w:val="006445F9"/>
    <w:rsid w:val="00644790"/>
    <w:rsid w:val="00646BE8"/>
    <w:rsid w:val="006479A3"/>
    <w:rsid w:val="006501AF"/>
    <w:rsid w:val="00650DDE"/>
    <w:rsid w:val="0065505B"/>
    <w:rsid w:val="00656101"/>
    <w:rsid w:val="00657F27"/>
    <w:rsid w:val="00660018"/>
    <w:rsid w:val="00660ED9"/>
    <w:rsid w:val="00661A81"/>
    <w:rsid w:val="00662CAE"/>
    <w:rsid w:val="00664E1D"/>
    <w:rsid w:val="006654FA"/>
    <w:rsid w:val="00666CC2"/>
    <w:rsid w:val="006670AC"/>
    <w:rsid w:val="00672274"/>
    <w:rsid w:val="00672307"/>
    <w:rsid w:val="0067732A"/>
    <w:rsid w:val="006808C6"/>
    <w:rsid w:val="006812C2"/>
    <w:rsid w:val="00682668"/>
    <w:rsid w:val="006845A3"/>
    <w:rsid w:val="00692A68"/>
    <w:rsid w:val="00692B5B"/>
    <w:rsid w:val="00695018"/>
    <w:rsid w:val="00695D85"/>
    <w:rsid w:val="006968C2"/>
    <w:rsid w:val="00697109"/>
    <w:rsid w:val="006A30A2"/>
    <w:rsid w:val="006A5CDB"/>
    <w:rsid w:val="006A6D23"/>
    <w:rsid w:val="006A7B72"/>
    <w:rsid w:val="006B1ADB"/>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2D1"/>
    <w:rsid w:val="006E6C11"/>
    <w:rsid w:val="006E6F19"/>
    <w:rsid w:val="006E7AA7"/>
    <w:rsid w:val="006F2CEC"/>
    <w:rsid w:val="006F2F24"/>
    <w:rsid w:val="006F630F"/>
    <w:rsid w:val="006F7C0C"/>
    <w:rsid w:val="00700755"/>
    <w:rsid w:val="00701A2D"/>
    <w:rsid w:val="00701F4C"/>
    <w:rsid w:val="00704173"/>
    <w:rsid w:val="0070646B"/>
    <w:rsid w:val="00710DCB"/>
    <w:rsid w:val="007130A2"/>
    <w:rsid w:val="00715390"/>
    <w:rsid w:val="00715463"/>
    <w:rsid w:val="00715F37"/>
    <w:rsid w:val="00716728"/>
    <w:rsid w:val="00716D8E"/>
    <w:rsid w:val="00721597"/>
    <w:rsid w:val="007243EA"/>
    <w:rsid w:val="00725D59"/>
    <w:rsid w:val="007263B6"/>
    <w:rsid w:val="00730655"/>
    <w:rsid w:val="00731A68"/>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207B"/>
    <w:rsid w:val="00773382"/>
    <w:rsid w:val="00773884"/>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0D8B"/>
    <w:rsid w:val="007B26E3"/>
    <w:rsid w:val="007B5A43"/>
    <w:rsid w:val="007B709B"/>
    <w:rsid w:val="007B7BB8"/>
    <w:rsid w:val="007C1343"/>
    <w:rsid w:val="007C3004"/>
    <w:rsid w:val="007C4185"/>
    <w:rsid w:val="007C5382"/>
    <w:rsid w:val="007C5EF1"/>
    <w:rsid w:val="007C7BF5"/>
    <w:rsid w:val="007D0792"/>
    <w:rsid w:val="007D19B7"/>
    <w:rsid w:val="007D4B79"/>
    <w:rsid w:val="007D5D19"/>
    <w:rsid w:val="007D706A"/>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BFF"/>
    <w:rsid w:val="00801DCB"/>
    <w:rsid w:val="008021A7"/>
    <w:rsid w:val="008037C0"/>
    <w:rsid w:val="0080412B"/>
    <w:rsid w:val="00805BE8"/>
    <w:rsid w:val="00810A02"/>
    <w:rsid w:val="008121E9"/>
    <w:rsid w:val="00816078"/>
    <w:rsid w:val="008177E3"/>
    <w:rsid w:val="00821FC5"/>
    <w:rsid w:val="00822416"/>
    <w:rsid w:val="00823AA9"/>
    <w:rsid w:val="008255B9"/>
    <w:rsid w:val="00825CD8"/>
    <w:rsid w:val="00827324"/>
    <w:rsid w:val="00832035"/>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60C"/>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13D9"/>
    <w:rsid w:val="008B3194"/>
    <w:rsid w:val="008B4FA6"/>
    <w:rsid w:val="008B5AE7"/>
    <w:rsid w:val="008B7AB5"/>
    <w:rsid w:val="008C014C"/>
    <w:rsid w:val="008C60E9"/>
    <w:rsid w:val="008C7776"/>
    <w:rsid w:val="008D1827"/>
    <w:rsid w:val="008D193A"/>
    <w:rsid w:val="008D1A8D"/>
    <w:rsid w:val="008D1AB4"/>
    <w:rsid w:val="008D1B7C"/>
    <w:rsid w:val="008D6657"/>
    <w:rsid w:val="008E0F62"/>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898"/>
    <w:rsid w:val="00902C07"/>
    <w:rsid w:val="00904213"/>
    <w:rsid w:val="00905804"/>
    <w:rsid w:val="00907556"/>
    <w:rsid w:val="009101E2"/>
    <w:rsid w:val="00911F74"/>
    <w:rsid w:val="00913A09"/>
    <w:rsid w:val="00915D73"/>
    <w:rsid w:val="00916077"/>
    <w:rsid w:val="0091709C"/>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4935"/>
    <w:rsid w:val="00935E3F"/>
    <w:rsid w:val="009362AA"/>
    <w:rsid w:val="00937065"/>
    <w:rsid w:val="00940285"/>
    <w:rsid w:val="009408A7"/>
    <w:rsid w:val="009415B0"/>
    <w:rsid w:val="0094351A"/>
    <w:rsid w:val="00944FD9"/>
    <w:rsid w:val="009460A8"/>
    <w:rsid w:val="009468EC"/>
    <w:rsid w:val="00947E7E"/>
    <w:rsid w:val="00947FA9"/>
    <w:rsid w:val="009508C1"/>
    <w:rsid w:val="0095139A"/>
    <w:rsid w:val="00953585"/>
    <w:rsid w:val="00953E16"/>
    <w:rsid w:val="009542AC"/>
    <w:rsid w:val="0095773F"/>
    <w:rsid w:val="009606D7"/>
    <w:rsid w:val="00960E0E"/>
    <w:rsid w:val="0096153C"/>
    <w:rsid w:val="00961704"/>
    <w:rsid w:val="00961BB2"/>
    <w:rsid w:val="00961F4C"/>
    <w:rsid w:val="00962108"/>
    <w:rsid w:val="00963756"/>
    <w:rsid w:val="009638D6"/>
    <w:rsid w:val="00963FA0"/>
    <w:rsid w:val="00967ED8"/>
    <w:rsid w:val="0097180C"/>
    <w:rsid w:val="0097276A"/>
    <w:rsid w:val="00972F56"/>
    <w:rsid w:val="0097408E"/>
    <w:rsid w:val="00974BB2"/>
    <w:rsid w:val="00974FA7"/>
    <w:rsid w:val="0097568B"/>
    <w:rsid w:val="009756E5"/>
    <w:rsid w:val="00977A8C"/>
    <w:rsid w:val="0098021C"/>
    <w:rsid w:val="00983910"/>
    <w:rsid w:val="0098546E"/>
    <w:rsid w:val="00985563"/>
    <w:rsid w:val="0098629C"/>
    <w:rsid w:val="0099062E"/>
    <w:rsid w:val="00991E21"/>
    <w:rsid w:val="009932AC"/>
    <w:rsid w:val="00994351"/>
    <w:rsid w:val="00996A8F"/>
    <w:rsid w:val="00997CBA"/>
    <w:rsid w:val="009A1DBF"/>
    <w:rsid w:val="009A5DFC"/>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0898"/>
    <w:rsid w:val="009E12E8"/>
    <w:rsid w:val="009E16A9"/>
    <w:rsid w:val="009E25AF"/>
    <w:rsid w:val="009E27B5"/>
    <w:rsid w:val="009E375F"/>
    <w:rsid w:val="009E39D4"/>
    <w:rsid w:val="009E433B"/>
    <w:rsid w:val="009E5401"/>
    <w:rsid w:val="009E5653"/>
    <w:rsid w:val="009F4892"/>
    <w:rsid w:val="009F57AE"/>
    <w:rsid w:val="00A024E8"/>
    <w:rsid w:val="00A0371B"/>
    <w:rsid w:val="00A04694"/>
    <w:rsid w:val="00A05AE5"/>
    <w:rsid w:val="00A05D50"/>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19D2"/>
    <w:rsid w:val="00A52B26"/>
    <w:rsid w:val="00A57B52"/>
    <w:rsid w:val="00A604A4"/>
    <w:rsid w:val="00A61B7D"/>
    <w:rsid w:val="00A62D30"/>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22D6"/>
    <w:rsid w:val="00A93F9F"/>
    <w:rsid w:val="00A9420E"/>
    <w:rsid w:val="00A955BA"/>
    <w:rsid w:val="00A97648"/>
    <w:rsid w:val="00AA0356"/>
    <w:rsid w:val="00AA1CFD"/>
    <w:rsid w:val="00AA2239"/>
    <w:rsid w:val="00AA33D2"/>
    <w:rsid w:val="00AA3C53"/>
    <w:rsid w:val="00AA4879"/>
    <w:rsid w:val="00AA517D"/>
    <w:rsid w:val="00AB0C57"/>
    <w:rsid w:val="00AB1195"/>
    <w:rsid w:val="00AB229B"/>
    <w:rsid w:val="00AB26AE"/>
    <w:rsid w:val="00AB4182"/>
    <w:rsid w:val="00AB49F6"/>
    <w:rsid w:val="00AB73B1"/>
    <w:rsid w:val="00AB78BC"/>
    <w:rsid w:val="00AC27DB"/>
    <w:rsid w:val="00AC300D"/>
    <w:rsid w:val="00AC3B78"/>
    <w:rsid w:val="00AC3DD1"/>
    <w:rsid w:val="00AC43D5"/>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AF5434"/>
    <w:rsid w:val="00B02254"/>
    <w:rsid w:val="00B04469"/>
    <w:rsid w:val="00B067CA"/>
    <w:rsid w:val="00B12B26"/>
    <w:rsid w:val="00B163F8"/>
    <w:rsid w:val="00B2472D"/>
    <w:rsid w:val="00B24CA0"/>
    <w:rsid w:val="00B2549F"/>
    <w:rsid w:val="00B3148B"/>
    <w:rsid w:val="00B31DA1"/>
    <w:rsid w:val="00B40DFF"/>
    <w:rsid w:val="00B4108D"/>
    <w:rsid w:val="00B41254"/>
    <w:rsid w:val="00B41FF1"/>
    <w:rsid w:val="00B444F9"/>
    <w:rsid w:val="00B446B0"/>
    <w:rsid w:val="00B45113"/>
    <w:rsid w:val="00B458DD"/>
    <w:rsid w:val="00B46D1A"/>
    <w:rsid w:val="00B4749D"/>
    <w:rsid w:val="00B50444"/>
    <w:rsid w:val="00B50BEA"/>
    <w:rsid w:val="00B50DF0"/>
    <w:rsid w:val="00B50FCE"/>
    <w:rsid w:val="00B5135B"/>
    <w:rsid w:val="00B57265"/>
    <w:rsid w:val="00B6100D"/>
    <w:rsid w:val="00B633AE"/>
    <w:rsid w:val="00B665D2"/>
    <w:rsid w:val="00B6737C"/>
    <w:rsid w:val="00B703C4"/>
    <w:rsid w:val="00B70BF5"/>
    <w:rsid w:val="00B70D4B"/>
    <w:rsid w:val="00B7214D"/>
    <w:rsid w:val="00B739AF"/>
    <w:rsid w:val="00B74372"/>
    <w:rsid w:val="00B74AD8"/>
    <w:rsid w:val="00B75525"/>
    <w:rsid w:val="00B76432"/>
    <w:rsid w:val="00B80283"/>
    <w:rsid w:val="00B8095F"/>
    <w:rsid w:val="00B80B0C"/>
    <w:rsid w:val="00B80B11"/>
    <w:rsid w:val="00B831AE"/>
    <w:rsid w:val="00B8446C"/>
    <w:rsid w:val="00B86513"/>
    <w:rsid w:val="00B86836"/>
    <w:rsid w:val="00B87725"/>
    <w:rsid w:val="00B90FA4"/>
    <w:rsid w:val="00B915BA"/>
    <w:rsid w:val="00B92958"/>
    <w:rsid w:val="00B93132"/>
    <w:rsid w:val="00B9699C"/>
    <w:rsid w:val="00B96D7A"/>
    <w:rsid w:val="00BA01B3"/>
    <w:rsid w:val="00BA259A"/>
    <w:rsid w:val="00BA259C"/>
    <w:rsid w:val="00BA29D3"/>
    <w:rsid w:val="00BA307F"/>
    <w:rsid w:val="00BA5280"/>
    <w:rsid w:val="00BA6757"/>
    <w:rsid w:val="00BA750D"/>
    <w:rsid w:val="00BB14F1"/>
    <w:rsid w:val="00BB1DFD"/>
    <w:rsid w:val="00BB22D8"/>
    <w:rsid w:val="00BB2C12"/>
    <w:rsid w:val="00BB572E"/>
    <w:rsid w:val="00BB74FD"/>
    <w:rsid w:val="00BC3D25"/>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17A5"/>
    <w:rsid w:val="00C2316B"/>
    <w:rsid w:val="00C243CB"/>
    <w:rsid w:val="00C244F0"/>
    <w:rsid w:val="00C24C05"/>
    <w:rsid w:val="00C24D2F"/>
    <w:rsid w:val="00C26222"/>
    <w:rsid w:val="00C27617"/>
    <w:rsid w:val="00C31283"/>
    <w:rsid w:val="00C31A0F"/>
    <w:rsid w:val="00C31F4A"/>
    <w:rsid w:val="00C32305"/>
    <w:rsid w:val="00C3290F"/>
    <w:rsid w:val="00C33C48"/>
    <w:rsid w:val="00C340E5"/>
    <w:rsid w:val="00C35AA7"/>
    <w:rsid w:val="00C434C6"/>
    <w:rsid w:val="00C43BA1"/>
    <w:rsid w:val="00C43DAB"/>
    <w:rsid w:val="00C47F08"/>
    <w:rsid w:val="00C514A6"/>
    <w:rsid w:val="00C51E31"/>
    <w:rsid w:val="00C5349E"/>
    <w:rsid w:val="00C56B02"/>
    <w:rsid w:val="00C5739F"/>
    <w:rsid w:val="00C57CF0"/>
    <w:rsid w:val="00C63557"/>
    <w:rsid w:val="00C647CB"/>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1984"/>
    <w:rsid w:val="00C942C6"/>
    <w:rsid w:val="00C943F3"/>
    <w:rsid w:val="00C95E94"/>
    <w:rsid w:val="00C976B9"/>
    <w:rsid w:val="00C97753"/>
    <w:rsid w:val="00CA08C6"/>
    <w:rsid w:val="00CA0A77"/>
    <w:rsid w:val="00CA1A4A"/>
    <w:rsid w:val="00CA2729"/>
    <w:rsid w:val="00CA3057"/>
    <w:rsid w:val="00CA45F8"/>
    <w:rsid w:val="00CA5D8A"/>
    <w:rsid w:val="00CA7DAB"/>
    <w:rsid w:val="00CB0305"/>
    <w:rsid w:val="00CB33C7"/>
    <w:rsid w:val="00CB57AF"/>
    <w:rsid w:val="00CB6DA7"/>
    <w:rsid w:val="00CB7E4C"/>
    <w:rsid w:val="00CC25B4"/>
    <w:rsid w:val="00CC33D9"/>
    <w:rsid w:val="00CC363E"/>
    <w:rsid w:val="00CC3C2A"/>
    <w:rsid w:val="00CC4870"/>
    <w:rsid w:val="00CC5F88"/>
    <w:rsid w:val="00CC6290"/>
    <w:rsid w:val="00CC69C8"/>
    <w:rsid w:val="00CC77A2"/>
    <w:rsid w:val="00CD307E"/>
    <w:rsid w:val="00CD3405"/>
    <w:rsid w:val="00CD4F41"/>
    <w:rsid w:val="00CD629F"/>
    <w:rsid w:val="00CD6A1B"/>
    <w:rsid w:val="00CE0A7F"/>
    <w:rsid w:val="00CE1718"/>
    <w:rsid w:val="00CE3204"/>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08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4CE0"/>
    <w:rsid w:val="00D97F0C"/>
    <w:rsid w:val="00DA3A86"/>
    <w:rsid w:val="00DA6227"/>
    <w:rsid w:val="00DA7707"/>
    <w:rsid w:val="00DB0811"/>
    <w:rsid w:val="00DC2500"/>
    <w:rsid w:val="00DC4F72"/>
    <w:rsid w:val="00DC77DC"/>
    <w:rsid w:val="00DD0453"/>
    <w:rsid w:val="00DD0C2C"/>
    <w:rsid w:val="00DD19DE"/>
    <w:rsid w:val="00DD1B83"/>
    <w:rsid w:val="00DD1C66"/>
    <w:rsid w:val="00DD28BC"/>
    <w:rsid w:val="00DD2B40"/>
    <w:rsid w:val="00DD5AB6"/>
    <w:rsid w:val="00DE1C2B"/>
    <w:rsid w:val="00DE21C9"/>
    <w:rsid w:val="00DE31F0"/>
    <w:rsid w:val="00DE3D1C"/>
    <w:rsid w:val="00DE4249"/>
    <w:rsid w:val="00DE6A92"/>
    <w:rsid w:val="00DE6D18"/>
    <w:rsid w:val="00DF14AA"/>
    <w:rsid w:val="00DF3B13"/>
    <w:rsid w:val="00E000C3"/>
    <w:rsid w:val="00E0227D"/>
    <w:rsid w:val="00E03CB7"/>
    <w:rsid w:val="00E04B84"/>
    <w:rsid w:val="00E06466"/>
    <w:rsid w:val="00E06835"/>
    <w:rsid w:val="00E06FDA"/>
    <w:rsid w:val="00E102EF"/>
    <w:rsid w:val="00E1227F"/>
    <w:rsid w:val="00E153F2"/>
    <w:rsid w:val="00E160A5"/>
    <w:rsid w:val="00E16E40"/>
    <w:rsid w:val="00E1713D"/>
    <w:rsid w:val="00E17723"/>
    <w:rsid w:val="00E20A43"/>
    <w:rsid w:val="00E23898"/>
    <w:rsid w:val="00E243B9"/>
    <w:rsid w:val="00E266BF"/>
    <w:rsid w:val="00E3001E"/>
    <w:rsid w:val="00E307C8"/>
    <w:rsid w:val="00E319F1"/>
    <w:rsid w:val="00E33CD2"/>
    <w:rsid w:val="00E35006"/>
    <w:rsid w:val="00E36919"/>
    <w:rsid w:val="00E40E90"/>
    <w:rsid w:val="00E42FC0"/>
    <w:rsid w:val="00E44793"/>
    <w:rsid w:val="00E45C7E"/>
    <w:rsid w:val="00E473D5"/>
    <w:rsid w:val="00E52CFA"/>
    <w:rsid w:val="00E531EB"/>
    <w:rsid w:val="00E54874"/>
    <w:rsid w:val="00E54B6F"/>
    <w:rsid w:val="00E55ACA"/>
    <w:rsid w:val="00E56F91"/>
    <w:rsid w:val="00E57B74"/>
    <w:rsid w:val="00E60E5B"/>
    <w:rsid w:val="00E61446"/>
    <w:rsid w:val="00E62613"/>
    <w:rsid w:val="00E65BC6"/>
    <w:rsid w:val="00E661FF"/>
    <w:rsid w:val="00E668A3"/>
    <w:rsid w:val="00E670CC"/>
    <w:rsid w:val="00E6741E"/>
    <w:rsid w:val="00E7263E"/>
    <w:rsid w:val="00E726EB"/>
    <w:rsid w:val="00E72CF1"/>
    <w:rsid w:val="00E73DD6"/>
    <w:rsid w:val="00E807CE"/>
    <w:rsid w:val="00E80B52"/>
    <w:rsid w:val="00E81AD5"/>
    <w:rsid w:val="00E824C3"/>
    <w:rsid w:val="00E83C1C"/>
    <w:rsid w:val="00E840B3"/>
    <w:rsid w:val="00E84D10"/>
    <w:rsid w:val="00E8629F"/>
    <w:rsid w:val="00E87741"/>
    <w:rsid w:val="00E91008"/>
    <w:rsid w:val="00E91FCF"/>
    <w:rsid w:val="00E925AE"/>
    <w:rsid w:val="00E9374E"/>
    <w:rsid w:val="00E94F54"/>
    <w:rsid w:val="00E97AD5"/>
    <w:rsid w:val="00EA051C"/>
    <w:rsid w:val="00EA1111"/>
    <w:rsid w:val="00EA12E5"/>
    <w:rsid w:val="00EA2B39"/>
    <w:rsid w:val="00EA368B"/>
    <w:rsid w:val="00EA3B4F"/>
    <w:rsid w:val="00EA3C24"/>
    <w:rsid w:val="00EA73DF"/>
    <w:rsid w:val="00EB06F8"/>
    <w:rsid w:val="00EB2028"/>
    <w:rsid w:val="00EB2090"/>
    <w:rsid w:val="00EB33EF"/>
    <w:rsid w:val="00EB3FE7"/>
    <w:rsid w:val="00EB61AE"/>
    <w:rsid w:val="00EC1668"/>
    <w:rsid w:val="00EC1F5C"/>
    <w:rsid w:val="00EC322D"/>
    <w:rsid w:val="00EC54A2"/>
    <w:rsid w:val="00ED2633"/>
    <w:rsid w:val="00ED383A"/>
    <w:rsid w:val="00ED4BBE"/>
    <w:rsid w:val="00ED7F9D"/>
    <w:rsid w:val="00EE1080"/>
    <w:rsid w:val="00EE2A25"/>
    <w:rsid w:val="00EE30CF"/>
    <w:rsid w:val="00EF1EC5"/>
    <w:rsid w:val="00EF2B84"/>
    <w:rsid w:val="00EF3EE6"/>
    <w:rsid w:val="00EF4C88"/>
    <w:rsid w:val="00EF55EB"/>
    <w:rsid w:val="00EF6434"/>
    <w:rsid w:val="00F00DCC"/>
    <w:rsid w:val="00F01240"/>
    <w:rsid w:val="00F0156F"/>
    <w:rsid w:val="00F05AC8"/>
    <w:rsid w:val="00F07167"/>
    <w:rsid w:val="00F072D8"/>
    <w:rsid w:val="00F07CE0"/>
    <w:rsid w:val="00F115F5"/>
    <w:rsid w:val="00F12233"/>
    <w:rsid w:val="00F13D05"/>
    <w:rsid w:val="00F14082"/>
    <w:rsid w:val="00F1414C"/>
    <w:rsid w:val="00F14F4D"/>
    <w:rsid w:val="00F1679D"/>
    <w:rsid w:val="00F1682C"/>
    <w:rsid w:val="00F20B91"/>
    <w:rsid w:val="00F21139"/>
    <w:rsid w:val="00F22377"/>
    <w:rsid w:val="00F22F59"/>
    <w:rsid w:val="00F24B8B"/>
    <w:rsid w:val="00F25EFB"/>
    <w:rsid w:val="00F268B2"/>
    <w:rsid w:val="00F30D2E"/>
    <w:rsid w:val="00F3490D"/>
    <w:rsid w:val="00F35516"/>
    <w:rsid w:val="00F35714"/>
    <w:rsid w:val="00F35790"/>
    <w:rsid w:val="00F35BC3"/>
    <w:rsid w:val="00F368F9"/>
    <w:rsid w:val="00F4136D"/>
    <w:rsid w:val="00F4212E"/>
    <w:rsid w:val="00F42C20"/>
    <w:rsid w:val="00F43E34"/>
    <w:rsid w:val="00F447E1"/>
    <w:rsid w:val="00F46334"/>
    <w:rsid w:val="00F47263"/>
    <w:rsid w:val="00F53053"/>
    <w:rsid w:val="00F53FE2"/>
    <w:rsid w:val="00F55578"/>
    <w:rsid w:val="00F575FF"/>
    <w:rsid w:val="00F60983"/>
    <w:rsid w:val="00F60E9B"/>
    <w:rsid w:val="00F618EF"/>
    <w:rsid w:val="00F62A3A"/>
    <w:rsid w:val="00F642C2"/>
    <w:rsid w:val="00F65582"/>
    <w:rsid w:val="00F66E75"/>
    <w:rsid w:val="00F72C2A"/>
    <w:rsid w:val="00F72F94"/>
    <w:rsid w:val="00F76440"/>
    <w:rsid w:val="00F77EB0"/>
    <w:rsid w:val="00F80E3B"/>
    <w:rsid w:val="00F838F7"/>
    <w:rsid w:val="00F84541"/>
    <w:rsid w:val="00F84946"/>
    <w:rsid w:val="00F85860"/>
    <w:rsid w:val="00F871E2"/>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86F"/>
    <w:rsid w:val="00FB7C07"/>
    <w:rsid w:val="00FC051F"/>
    <w:rsid w:val="00FC06FF"/>
    <w:rsid w:val="00FC5EC9"/>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1D340F27"/>
    <w:rsid w:val="301B11F6"/>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5747B"/>
  <w15:docId w15:val="{2781271B-3190-4832-9BDA-96AA405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1B3"/>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6"/>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6"/>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a7"/>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rsid w:val="00E102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3.png"/><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9" Type="http://schemas.openxmlformats.org/officeDocument/2006/relationships/hyperlink" Target="https://www.3gpp.org/ftp/TSG_RAN/WG4_Radio/TSGR4_98bis_e/Docs/R4-21069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 Id="rId20" Type="http://schemas.openxmlformats.org/officeDocument/2006/relationships/hyperlink" Target="https://www.3gpp.org/ftp/TSG_RAN/WG4_Radio/TSGR4_98bis_e/Docs/R4-2106461.zip" TargetMode="External"/><Relationship Id="rId41"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985A-3CB2-4C02-9C56-29568CA7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3.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C96E62-F216-4E81-9F72-77E8C244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83</Pages>
  <Words>29277</Words>
  <Characters>166885</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2</cp:revision>
  <cp:lastPrinted>2019-04-25T01:09:00Z</cp:lastPrinted>
  <dcterms:created xsi:type="dcterms:W3CDTF">2021-04-19T01:23:00Z</dcterms:created>
  <dcterms:modified xsi:type="dcterms:W3CDTF">2021-04-19T01:23:00Z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