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77AC" w14:textId="1639D4F5"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sidR="00B50FCE">
        <w:rPr>
          <w:rFonts w:ascii="Arial" w:eastAsiaTheme="minorEastAsia" w:hAnsi="Arial" w:cs="Arial"/>
          <w:b/>
          <w:sz w:val="24"/>
          <w:szCs w:val="24"/>
          <w:lang w:eastAsia="zh-CN"/>
        </w:rPr>
        <w:t>0</w:t>
      </w:r>
      <w:r w:rsidR="00B50FCE" w:rsidRPr="006F7073">
        <w:rPr>
          <w:rFonts w:ascii="Arial" w:eastAsiaTheme="minorEastAsia" w:hAnsi="Arial" w:cs="Arial"/>
          <w:b/>
          <w:sz w:val="24"/>
          <w:szCs w:val="24"/>
          <w:lang w:eastAsia="zh-CN"/>
        </w:rPr>
        <w:t>5694</w:t>
      </w:r>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xml:space="preserve">] </w:t>
      </w:r>
      <w:proofErr w:type="spellStart"/>
      <w:r>
        <w:rPr>
          <w:rFonts w:ascii="Arial" w:hAnsi="Arial" w:cs="Arial"/>
          <w:color w:val="000000"/>
          <w:sz w:val="22"/>
          <w:lang w:eastAsia="zh-CN"/>
        </w:rPr>
        <w:t>NR_UE_pow_sav_enh</w:t>
      </w:r>
      <w:proofErr w:type="spellEnd"/>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Heading1"/>
        <w:rPr>
          <w:rFonts w:eastAsiaTheme="minorEastAsia"/>
          <w:lang w:eastAsia="zh-CN"/>
        </w:rPr>
      </w:pPr>
      <w:r>
        <w:rPr>
          <w:rFonts w:hint="eastAsia"/>
          <w:lang w:eastAsia="ja-JP"/>
        </w:rPr>
        <w:t>Introduction</w:t>
      </w:r>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ListParagraph"/>
        <w:numPr>
          <w:ilvl w:val="0"/>
          <w:numId w:val="4"/>
        </w:numPr>
        <w:spacing w:line="259" w:lineRule="auto"/>
        <w:ind w:firstLineChars="0"/>
      </w:pPr>
      <w:r>
        <w:t>Topic 1:</w:t>
      </w:r>
      <w:r>
        <w:tab/>
        <w:t>General and work plan (AI 8.9.1)</w:t>
      </w:r>
    </w:p>
    <w:p w14:paraId="142EFE13" w14:textId="77777777" w:rsidR="00C3290F" w:rsidRDefault="00DE1C2B">
      <w:pPr>
        <w:pStyle w:val="ListParagraph"/>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 xml:space="preserve">List of candidate target of email discussion for 1st round and 2nd round </w:t>
      </w:r>
    </w:p>
    <w:p w14:paraId="4E923B44" w14:textId="77777777" w:rsidR="00C3290F" w:rsidRDefault="00DE1C2B">
      <w:pPr>
        <w:pStyle w:val="ListParagraph"/>
        <w:numPr>
          <w:ilvl w:val="0"/>
          <w:numId w:val="4"/>
        </w:numPr>
        <w:spacing w:line="259" w:lineRule="auto"/>
        <w:ind w:firstLineChars="0"/>
      </w:pPr>
      <w:r>
        <w:t xml:space="preserve">1st round: Decide on the scope, priority, </w:t>
      </w:r>
      <w:proofErr w:type="gramStart"/>
      <w:r>
        <w:t>options</w:t>
      </w:r>
      <w:proofErr w:type="gramEnd"/>
      <w:r>
        <w:t xml:space="preserve">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ListParagraph"/>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14:paraId="0BA600CA" w14:textId="77777777" w:rsidR="00C3290F" w:rsidRDefault="00DE1C2B">
      <w:pPr>
        <w:pStyle w:val="Heading1"/>
        <w:rPr>
          <w:lang w:val="en-US" w:eastAsia="ja-JP"/>
        </w:rPr>
      </w:pPr>
      <w:r>
        <w:rPr>
          <w:lang w:val="en-US" w:eastAsia="ja-JP"/>
        </w:rPr>
        <w:t>Topic #1: General and work plan (AI 8.9.1)</w:t>
      </w:r>
    </w:p>
    <w:p w14:paraId="7A78FBB4" w14:textId="77777777" w:rsidR="00C3290F" w:rsidRDefault="00DE1C2B">
      <w:pPr>
        <w:rPr>
          <w:i/>
          <w:color w:val="0070C0"/>
          <w:lang w:eastAsia="zh-CN"/>
        </w:rPr>
      </w:pPr>
      <w:r>
        <w:rPr>
          <w:i/>
          <w:color w:val="0070C0"/>
          <w:lang w:eastAsia="zh-CN"/>
        </w:rPr>
        <w:t xml:space="preserve">Main technical topic overview. The structure can be done based on sub-agenda basis. </w:t>
      </w:r>
    </w:p>
    <w:p w14:paraId="0E5D1CAF" w14:textId="77777777" w:rsidR="00C3290F" w:rsidRDefault="00DE1C2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b/>
                <w:bCs/>
              </w:rPr>
            </w:pPr>
            <w:r>
              <w:rPr>
                <w:b/>
                <w:bCs/>
              </w:rPr>
              <w:t>T-doc number</w:t>
            </w:r>
          </w:p>
        </w:tc>
        <w:tc>
          <w:tcPr>
            <w:tcW w:w="1424" w:type="dxa"/>
            <w:vAlign w:val="center"/>
          </w:tcPr>
          <w:p w14:paraId="279DDF9B" w14:textId="77777777" w:rsidR="00C3290F" w:rsidRDefault="00DE1C2B">
            <w:pPr>
              <w:spacing w:before="120" w:after="120"/>
              <w:rPr>
                <w:b/>
                <w:bCs/>
              </w:rPr>
            </w:pPr>
            <w:r>
              <w:rPr>
                <w:b/>
                <w:bCs/>
              </w:rPr>
              <w:t>Company</w:t>
            </w:r>
          </w:p>
        </w:tc>
        <w:tc>
          <w:tcPr>
            <w:tcW w:w="6585" w:type="dxa"/>
            <w:vAlign w:val="center"/>
          </w:tcPr>
          <w:p w14:paraId="6E97F654" w14:textId="77777777" w:rsidR="00C3290F" w:rsidRDefault="00DE1C2B">
            <w:pPr>
              <w:spacing w:before="120" w:after="120"/>
              <w:rPr>
                <w:b/>
                <w:bCs/>
              </w:rPr>
            </w:pPr>
            <w:r>
              <w:rPr>
                <w:b/>
                <w:bCs/>
              </w:rPr>
              <w:t>Proposals / Observations</w:t>
            </w:r>
          </w:p>
        </w:tc>
      </w:tr>
      <w:tr w:rsidR="00C3290F" w14:paraId="7406D229" w14:textId="77777777">
        <w:trPr>
          <w:trHeight w:val="468"/>
        </w:trPr>
        <w:tc>
          <w:tcPr>
            <w:tcW w:w="1622" w:type="dxa"/>
          </w:tcPr>
          <w:p w14:paraId="4B369B99" w14:textId="77777777" w:rsidR="00C3290F" w:rsidRDefault="00C540AB">
            <w:pPr>
              <w:spacing w:before="120" w:after="120"/>
            </w:pPr>
            <w:hyperlink r:id="rId13" w:history="1">
              <w:r w:rsidR="00DE1C2B">
                <w:rPr>
                  <w:rStyle w:val="Hyperlink"/>
                  <w:rFonts w:ascii="Arial" w:hAnsi="Arial" w:cs="Arial"/>
                  <w:b/>
                  <w:bCs/>
                  <w:sz w:val="16"/>
                  <w:szCs w:val="16"/>
                </w:rPr>
                <w:t>R4-2107082</w:t>
              </w:r>
            </w:hyperlink>
          </w:p>
        </w:tc>
        <w:tc>
          <w:tcPr>
            <w:tcW w:w="1424" w:type="dxa"/>
          </w:tcPr>
          <w:p w14:paraId="08FC2689" w14:textId="77777777" w:rsidR="00C3290F" w:rsidRDefault="00DE1C2B">
            <w:pPr>
              <w:spacing w:before="120" w:after="120"/>
            </w:pPr>
            <w:r>
              <w:rPr>
                <w:rFonts w:ascii="Arial" w:hAnsi="Arial" w:cs="Arial"/>
                <w:sz w:val="16"/>
                <w:szCs w:val="16"/>
              </w:rPr>
              <w:t>vivo</w:t>
            </w:r>
          </w:p>
        </w:tc>
        <w:tc>
          <w:tcPr>
            <w:tcW w:w="6585" w:type="dxa"/>
          </w:tcPr>
          <w:p w14:paraId="4C5F031A" w14:textId="77777777" w:rsidR="00C3290F" w:rsidRDefault="00DE1C2B">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44B9674E" w14:textId="77777777" w:rsidR="00C3290F" w:rsidRDefault="00C3290F"/>
    <w:p w14:paraId="17BCF148" w14:textId="77777777" w:rsidR="00C3290F" w:rsidRDefault="00DE1C2B">
      <w:pPr>
        <w:pStyle w:val="Heading2"/>
      </w:pPr>
      <w:r>
        <w:rPr>
          <w:rFonts w:hint="eastAsia"/>
        </w:rPr>
        <w:t>Open issues</w:t>
      </w:r>
      <w:r>
        <w:t xml:space="preserve"> summary</w:t>
      </w:r>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Heading3"/>
        <w:rPr>
          <w:sz w:val="24"/>
          <w:szCs w:val="16"/>
        </w:rPr>
      </w:pPr>
      <w:r>
        <w:rPr>
          <w:sz w:val="24"/>
          <w:szCs w:val="16"/>
        </w:rPr>
        <w:t>Sub-topic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28649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In the work phase, RAN4 should continue to work on the </w:t>
      </w:r>
      <w:proofErr w:type="gramStart"/>
      <w:r>
        <w:rPr>
          <w:rFonts w:eastAsia="SimSun"/>
          <w:szCs w:val="24"/>
          <w:lang w:eastAsia="zh-CN"/>
        </w:rPr>
        <w:t>following  (</w:t>
      </w:r>
      <w:proofErr w:type="gramEnd"/>
      <w:r>
        <w:rPr>
          <w:rFonts w:eastAsia="SimSun"/>
          <w:szCs w:val="24"/>
          <w:lang w:eastAsia="zh-CN"/>
        </w:rPr>
        <w:t>R4-2107082, vivo)</w:t>
      </w:r>
    </w:p>
    <w:p w14:paraId="40A8617B"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Applicable DRX cycles for relaxation</w:t>
      </w:r>
    </w:p>
    <w:p w14:paraId="16B07724"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threshold value and/or margins based on further evaluations</w:t>
      </w:r>
    </w:p>
    <w:p w14:paraId="0AD75030"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factor determination</w:t>
      </w:r>
    </w:p>
    <w:p w14:paraId="012BE615"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of BM when not all serving cells in intra-band CA/DC meets relaxation criteria</w:t>
      </w:r>
    </w:p>
    <w:p w14:paraId="0C26604A"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Other options, if RAN4 spec impacts are identified, are not precluded.</w:t>
      </w:r>
    </w:p>
    <w:p w14:paraId="3748B440"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B37D785"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Heading2"/>
        <w:rPr>
          <w:lang w:val="en-US"/>
        </w:rPr>
      </w:pPr>
      <w:r>
        <w:rPr>
          <w:lang w:val="en-US"/>
        </w:rPr>
        <w:t xml:space="preserve">Companies views’ collection for 1st round </w:t>
      </w:r>
    </w:p>
    <w:p w14:paraId="06C056B3" w14:textId="77777777" w:rsidR="00C3290F" w:rsidRDefault="00DE1C2B">
      <w:pPr>
        <w:pStyle w:val="Heading3"/>
        <w:rPr>
          <w:sz w:val="24"/>
          <w:szCs w:val="16"/>
        </w:rPr>
      </w:pPr>
      <w:r>
        <w:rPr>
          <w:sz w:val="24"/>
          <w:szCs w:val="16"/>
        </w:rPr>
        <w:t xml:space="preserve">Open issues </w:t>
      </w:r>
    </w:p>
    <w:p w14:paraId="1BCAB6DE" w14:textId="77777777" w:rsidR="00C3290F" w:rsidRDefault="00DE1C2B">
      <w:pPr>
        <w:rPr>
          <w:b/>
          <w:u w:val="single"/>
          <w:lang w:eastAsia="ko-KR"/>
        </w:rPr>
      </w:pPr>
      <w:r>
        <w:rPr>
          <w:b/>
          <w:u w:val="single"/>
          <w:lang w:eastAsia="ko-KR"/>
        </w:rPr>
        <w:t>Sub-topic 1-1 General</w:t>
      </w:r>
    </w:p>
    <w:tbl>
      <w:tblPr>
        <w:tblStyle w:val="TableGrid"/>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04904C9B" w14:textId="77777777" w:rsidR="00C3290F" w:rsidRDefault="00DE1C2B">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C3290F" w14:paraId="0ED2CE3E" w14:textId="77777777">
        <w:trPr>
          <w:ins w:id="12" w:author="Huaning Niu" w:date="2021-04-12T16:32:00Z"/>
        </w:trPr>
        <w:tc>
          <w:tcPr>
            <w:tcW w:w="1236" w:type="dxa"/>
          </w:tcPr>
          <w:p w14:paraId="08D1528A" w14:textId="77777777" w:rsidR="00C3290F" w:rsidRDefault="00DE1C2B">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482133" w14:paraId="4237D1B5" w14:textId="77777777">
        <w:trPr>
          <w:ins w:id="23" w:author="Xiaomi" w:date="2021-04-13T12:47:00Z"/>
        </w:trPr>
        <w:tc>
          <w:tcPr>
            <w:tcW w:w="1236" w:type="dxa"/>
          </w:tcPr>
          <w:p w14:paraId="320F8AD1" w14:textId="1903AAF5" w:rsidR="00482133" w:rsidRDefault="00482133">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194D36B1" w14:textId="22E9D165" w:rsidR="00482133" w:rsidRDefault="00482133">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DF14AA" w14:paraId="30E83AE3" w14:textId="77777777">
        <w:trPr>
          <w:ins w:id="30" w:author="shiyuan" w:date="2021-04-13T16:56:00Z"/>
        </w:trPr>
        <w:tc>
          <w:tcPr>
            <w:tcW w:w="1236" w:type="dxa"/>
          </w:tcPr>
          <w:p w14:paraId="259454A4" w14:textId="123D4736" w:rsidR="00DF14AA" w:rsidRDefault="00DF14AA">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67FD3AC" w14:textId="32240C3F" w:rsidR="00DF14AA" w:rsidRDefault="00DF14AA">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 xml:space="preserve">Issue 1-1: We agree all the bullets above. </w:t>
              </w:r>
              <w:r w:rsidRPr="00DF14AA">
                <w:rPr>
                  <w:rFonts w:eastAsiaTheme="minorEastAsia"/>
                  <w:color w:val="0070C0"/>
                  <w:u w:val="single"/>
                  <w:lang w:val="en-US" w:eastAsia="zh-CN"/>
                </w:rPr>
                <w:t>Besides, we think the revert criteria should be captured as a candidate.</w:t>
              </w:r>
            </w:ins>
          </w:p>
        </w:tc>
      </w:tr>
      <w:tr w:rsidR="00734A39" w14:paraId="77783B11" w14:textId="77777777">
        <w:trPr>
          <w:ins w:id="35" w:author="Santhan Thangarasa" w:date="2021-04-13T16:06:00Z"/>
        </w:trPr>
        <w:tc>
          <w:tcPr>
            <w:tcW w:w="1236" w:type="dxa"/>
          </w:tcPr>
          <w:p w14:paraId="2F23F4B4" w14:textId="35516F6D" w:rsidR="00734A39" w:rsidRDefault="00734A39" w:rsidP="00734A3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116F5763" w14:textId="102C800B" w:rsidR="00734A39" w:rsidRDefault="00734A39" w:rsidP="00734A3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SimSun"/>
                  <w:szCs w:val="24"/>
                  <w:lang w:eastAsia="zh-CN"/>
                </w:rPr>
                <w:t xml:space="preserve">Relaxation of BM when not all serving cells in intra-band CA/DC meets relaxation criteria”? This issue currently being discussed already. </w:t>
              </w:r>
            </w:ins>
          </w:p>
        </w:tc>
      </w:tr>
      <w:tr w:rsidR="002051F1" w14:paraId="6B28C9B5" w14:textId="77777777">
        <w:trPr>
          <w:ins w:id="40" w:author="Nokia" w:date="2021-04-13T22:15:00Z"/>
        </w:trPr>
        <w:tc>
          <w:tcPr>
            <w:tcW w:w="1236" w:type="dxa"/>
          </w:tcPr>
          <w:p w14:paraId="1ABE306A" w14:textId="3538BA2B" w:rsidR="002051F1" w:rsidRDefault="002051F1" w:rsidP="00734A3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6CF9CD47" w14:textId="77777777" w:rsidR="002051F1" w:rsidRPr="002051F1" w:rsidRDefault="002051F1" w:rsidP="002051F1">
            <w:pPr>
              <w:spacing w:after="120"/>
              <w:rPr>
                <w:ins w:id="43" w:author="Nokia" w:date="2021-04-13T22:16:00Z"/>
                <w:rFonts w:eastAsiaTheme="minorEastAsia"/>
                <w:color w:val="0070C0"/>
                <w:u w:val="single"/>
                <w:lang w:val="en-US" w:eastAsia="zh-CN"/>
              </w:rPr>
            </w:pPr>
            <w:ins w:id="44" w:author="Nokia" w:date="2021-04-13T22:16:00Z">
              <w:r w:rsidRPr="002051F1">
                <w:rPr>
                  <w:rFonts w:eastAsiaTheme="minorEastAsia"/>
                  <w:color w:val="0070C0"/>
                  <w:u w:val="single"/>
                  <w:lang w:val="en-US" w:eastAsia="zh-CN"/>
                </w:rPr>
                <w:t>Issue 1-1: Issues to be further discussed in the work phase</w:t>
              </w:r>
            </w:ins>
          </w:p>
          <w:p w14:paraId="0D5403F7" w14:textId="0E92E03F" w:rsidR="002051F1" w:rsidRDefault="002051F1" w:rsidP="002051F1">
            <w:pPr>
              <w:spacing w:after="120"/>
              <w:rPr>
                <w:ins w:id="45" w:author="Nokia" w:date="2021-04-13T22:15:00Z"/>
                <w:rFonts w:eastAsiaTheme="minorEastAsia"/>
                <w:color w:val="0070C0"/>
                <w:u w:val="single"/>
                <w:lang w:val="en-US" w:eastAsia="zh-CN"/>
              </w:rPr>
            </w:pPr>
            <w:ins w:id="46" w:author="Nokia" w:date="2021-04-13T22:16:00Z">
              <w:r w:rsidRPr="002051F1">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r w:rsidR="0027365C" w14:paraId="45ACAD42" w14:textId="77777777">
        <w:trPr>
          <w:ins w:id="47" w:author="Althea Huang (黃汀華)" w:date="2021-04-14T15:04:00Z"/>
        </w:trPr>
        <w:tc>
          <w:tcPr>
            <w:tcW w:w="1236" w:type="dxa"/>
          </w:tcPr>
          <w:p w14:paraId="69BC3860" w14:textId="3E6414A9" w:rsidR="0027365C" w:rsidRDefault="0027365C" w:rsidP="0027365C">
            <w:pPr>
              <w:spacing w:after="120"/>
              <w:rPr>
                <w:ins w:id="48" w:author="Althea Huang (黃汀華)" w:date="2021-04-14T15:04:00Z"/>
                <w:rFonts w:eastAsiaTheme="minorEastAsia"/>
                <w:color w:val="0070C0"/>
                <w:lang w:val="en-US" w:eastAsia="zh-CN"/>
              </w:rPr>
            </w:pPr>
            <w:ins w:id="49" w:author="Althea Huang (黃汀華)" w:date="2021-04-14T15:04:00Z">
              <w:r>
                <w:rPr>
                  <w:rFonts w:eastAsia="PMingLiU" w:hint="eastAsia"/>
                  <w:color w:val="0070C0"/>
                  <w:lang w:val="en-US" w:eastAsia="zh-TW"/>
                </w:rPr>
                <w:t>MTK</w:t>
              </w:r>
            </w:ins>
          </w:p>
        </w:tc>
        <w:tc>
          <w:tcPr>
            <w:tcW w:w="8395" w:type="dxa"/>
          </w:tcPr>
          <w:p w14:paraId="207978E1" w14:textId="77777777" w:rsidR="0027365C" w:rsidRPr="00046414" w:rsidRDefault="0027365C" w:rsidP="0027365C">
            <w:pPr>
              <w:spacing w:after="120"/>
              <w:rPr>
                <w:ins w:id="50" w:author="Althea Huang (黃汀華)" w:date="2021-04-14T15:04:00Z"/>
                <w:rFonts w:eastAsia="PMingLiU"/>
                <w:color w:val="0070C0"/>
                <w:u w:val="single"/>
                <w:lang w:eastAsia="zh-TW"/>
              </w:rPr>
            </w:pPr>
            <w:ins w:id="51" w:author="Althea Huang (黃汀華)" w:date="2021-04-14T15:04:00Z">
              <w:r>
                <w:rPr>
                  <w:rFonts w:eastAsia="PMingLiU" w:hint="eastAsia"/>
                  <w:color w:val="0070C0"/>
                  <w:u w:val="single"/>
                  <w:lang w:val="en-US" w:eastAsia="zh-TW"/>
                </w:rPr>
                <w:t>Agree with Option 1.</w:t>
              </w:r>
              <w:r>
                <w:rPr>
                  <w:rFonts w:eastAsia="PMingLiU"/>
                  <w:color w:val="0070C0"/>
                  <w:u w:val="single"/>
                  <w:lang w:val="en-US" w:eastAsia="zh-TW"/>
                </w:rPr>
                <w:t xml:space="preserve"> </w:t>
              </w:r>
            </w:ins>
          </w:p>
          <w:p w14:paraId="6F1F0F46" w14:textId="77777777" w:rsidR="0027365C" w:rsidRDefault="0027365C" w:rsidP="0027365C">
            <w:pPr>
              <w:spacing w:after="120"/>
              <w:rPr>
                <w:ins w:id="52" w:author="Althea Huang (黃汀華)" w:date="2021-04-14T15:04:00Z"/>
                <w:rFonts w:eastAsia="PMingLiU"/>
                <w:color w:val="0070C0"/>
                <w:u w:val="single"/>
                <w:lang w:val="en-US" w:eastAsia="zh-TW"/>
              </w:rPr>
            </w:pPr>
            <w:ins w:id="53" w:author="Althea Huang (黃汀華)" w:date="2021-04-14T15:04:00Z">
              <w:r>
                <w:rPr>
                  <w:rFonts w:eastAsia="PMingLiU"/>
                  <w:color w:val="0070C0"/>
                  <w:u w:val="single"/>
                  <w:lang w:val="en-US" w:eastAsia="zh-TW"/>
                </w:rPr>
                <w:t>To Nokia: Follow the RAN plenary guidance, our understanding is that we don’t need to discuss RRM measurement because there is no spec impact for RRM. Besides, delta</w:t>
              </w:r>
              <w:r>
                <w:rPr>
                  <w:rFonts w:eastAsia="PMingLiU" w:hint="eastAsia"/>
                  <w:color w:val="0070C0"/>
                  <w:u w:val="single"/>
                  <w:lang w:val="en-US" w:eastAsia="zh-TW"/>
                </w:rPr>
                <w:t xml:space="preserve"> SINR </w:t>
              </w:r>
              <w:r>
                <w:rPr>
                  <w:rFonts w:eastAsia="PMingLiU"/>
                  <w:color w:val="0070C0"/>
                  <w:u w:val="single"/>
                  <w:lang w:val="en-US" w:eastAsia="zh-TW"/>
                </w:rPr>
                <w:t>was already agreed and</w:t>
              </w:r>
              <w:r>
                <w:rPr>
                  <w:rFonts w:eastAsia="PMingLiU" w:hint="eastAsia"/>
                  <w:color w:val="0070C0"/>
                  <w:u w:val="single"/>
                  <w:lang w:val="en-US" w:eastAsia="zh-TW"/>
                </w:rPr>
                <w:t xml:space="preserve"> specified in </w:t>
              </w:r>
              <w:r w:rsidRPr="005D71FD">
                <w:rPr>
                  <w:rFonts w:eastAsia="PMingLiU"/>
                  <w:color w:val="0070C0"/>
                  <w:u w:val="single"/>
                  <w:lang w:val="en-US" w:eastAsia="zh-TW"/>
                </w:rPr>
                <w:t>R4-2104066</w:t>
              </w:r>
              <w:r>
                <w:rPr>
                  <w:rFonts w:eastAsia="PMingLiU"/>
                  <w:color w:val="0070C0"/>
                  <w:u w:val="single"/>
                  <w:lang w:val="en-US" w:eastAsia="zh-TW"/>
                </w:rPr>
                <w:t xml:space="preserve"> </w:t>
              </w:r>
              <w:r w:rsidRPr="005D71FD">
                <w:rPr>
                  <w:rFonts w:eastAsia="PMingLiU"/>
                  <w:color w:val="0070C0"/>
                  <w:u w:val="single"/>
                  <w:lang w:val="en-US" w:eastAsia="zh-TW"/>
                </w:rPr>
                <w:t>Updated evaluation assumptions for R17 RLM/BFD relaxation</w:t>
              </w:r>
              <w:r>
                <w:rPr>
                  <w:rFonts w:eastAsia="PMingLiU"/>
                  <w:color w:val="0070C0"/>
                  <w:u w:val="single"/>
                  <w:lang w:val="en-US" w:eastAsia="zh-TW"/>
                </w:rPr>
                <w:t>:</w:t>
              </w:r>
              <w:r>
                <w:rPr>
                  <w:rFonts w:eastAsia="PMingLiU"/>
                  <w:color w:val="0070C0"/>
                  <w:u w:val="single"/>
                  <w:lang w:val="en-US" w:eastAsia="zh-TW"/>
                </w:rPr>
                <w:br/>
              </w:r>
            </w:ins>
          </w:p>
          <w:tbl>
            <w:tblPr>
              <w:tblStyle w:val="TableGrid"/>
              <w:tblW w:w="0" w:type="auto"/>
              <w:tblLook w:val="04A0" w:firstRow="1" w:lastRow="0" w:firstColumn="1" w:lastColumn="0" w:noHBand="0" w:noVBand="1"/>
            </w:tblPr>
            <w:tblGrid>
              <w:gridCol w:w="8169"/>
            </w:tblGrid>
            <w:tr w:rsidR="0027365C" w14:paraId="16BEEBE7" w14:textId="77777777" w:rsidTr="004B5665">
              <w:trPr>
                <w:ins w:id="54" w:author="Althea Huang (黃汀華)" w:date="2021-04-14T15:04:00Z"/>
              </w:trPr>
              <w:tc>
                <w:tcPr>
                  <w:tcW w:w="8169" w:type="dxa"/>
                </w:tcPr>
                <w:p w14:paraId="1599F1D5" w14:textId="77777777" w:rsidR="0027365C" w:rsidRPr="008B3B05" w:rsidRDefault="0027365C" w:rsidP="0027365C">
                  <w:pPr>
                    <w:pStyle w:val="ListParagraph"/>
                    <w:numPr>
                      <w:ilvl w:val="0"/>
                      <w:numId w:val="21"/>
                    </w:numPr>
                    <w:ind w:firstLineChars="0"/>
                    <w:contextualSpacing/>
                    <w:rPr>
                      <w:ins w:id="55" w:author="Althea Huang (黃汀華)" w:date="2021-04-14T15:04:00Z"/>
                      <w:lang w:eastAsia="zh-CN"/>
                    </w:rPr>
                  </w:pPr>
                  <w:ins w:id="56" w:author="Althea Huang (黃汀華)" w:date="2021-04-14T15:04:00Z">
                    <w:r w:rsidRPr="00A7152B">
                      <w:rPr>
                        <w:rFonts w:eastAsiaTheme="minorEastAsia" w:hint="eastAsia"/>
                        <w:i/>
                        <w:lang w:val="en-US" w:eastAsia="zh-CN"/>
                      </w:rPr>
                      <w:t>Δ</w:t>
                    </w:r>
                    <w:r w:rsidRPr="00A7152B">
                      <w:rPr>
                        <w:rFonts w:eastAsiaTheme="minorEastAsia"/>
                        <w:i/>
                        <w:lang w:val="en-US" w:eastAsia="zh-CN"/>
                      </w:rPr>
                      <w:t>SINR = MAX (A</w:t>
                    </w:r>
                    <w:r w:rsidRPr="00F56647">
                      <w:rPr>
                        <w:rFonts w:eastAsiaTheme="minorEastAsia"/>
                        <w:i/>
                        <w:lang w:val="en-US" w:eastAsia="zh-CN"/>
                      </w:rPr>
                      <w:t xml:space="preserve">BS </w:t>
                    </w:r>
                    <w:r w:rsidRPr="00381083">
                      <w:rPr>
                        <w:rFonts w:eastAsiaTheme="minorEastAsia"/>
                        <w:i/>
                        <w:lang w:val="en-US" w:eastAsia="zh-CN"/>
                      </w:rPr>
                      <w:t>[</w:t>
                    </w:r>
                    <w:r w:rsidRPr="00F56647">
                      <w:rPr>
                        <w:rFonts w:eastAsiaTheme="minorEastAsia"/>
                        <w:i/>
                        <w:lang w:val="en-US" w:eastAsia="zh-CN"/>
                      </w:rPr>
                      <w:t xml:space="preserve">(estimated SINR at Rel-17– </w:t>
                    </w:r>
                    <w:r w:rsidRPr="00F56647">
                      <w:rPr>
                        <w:rFonts w:eastAsiaTheme="minorEastAsia"/>
                        <w:i/>
                        <w:u w:val="single"/>
                        <w:lang w:val="en-US" w:eastAsia="zh-CN"/>
                      </w:rPr>
                      <w:t>estimated SINR</w:t>
                    </w:r>
                    <w:r w:rsidRPr="00F56647">
                      <w:rPr>
                        <w:rFonts w:eastAsiaTheme="minorEastAsia"/>
                        <w:i/>
                        <w:lang w:val="en-US" w:eastAsia="zh-CN"/>
                      </w:rPr>
                      <w:t xml:space="preserve"> at Rel-15) CDF=X </w:t>
                    </w:r>
                    <w:r w:rsidRPr="00381083">
                      <w:rPr>
                        <w:rFonts w:eastAsiaTheme="minorEastAsia"/>
                        <w:i/>
                        <w:lang w:val="en-US" w:eastAsia="zh-CN"/>
                      </w:rPr>
                      <w:t>]</w:t>
                    </w:r>
                    <w:r w:rsidRPr="00F56647">
                      <w:rPr>
                        <w:rFonts w:eastAsiaTheme="minorEastAsia"/>
                        <w:i/>
                        <w:lang w:val="en-US" w:eastAsia="zh-CN"/>
                      </w:rPr>
                      <w:t xml:space="preserve"> ),</w:t>
                    </w:r>
                    <w:r w:rsidRPr="00A7152B">
                      <w:rPr>
                        <w:rFonts w:eastAsiaTheme="minorEastAsia"/>
                        <w:i/>
                        <w:lang w:val="en-US" w:eastAsia="zh-CN"/>
                      </w:rPr>
                      <w:t xml:space="preserve"> ABS</w:t>
                    </w:r>
                    <w:r>
                      <w:rPr>
                        <w:rFonts w:eastAsiaTheme="minorEastAsia"/>
                        <w:i/>
                        <w:lang w:val="en-US" w:eastAsia="zh-CN"/>
                      </w:rPr>
                      <w:t xml:space="preserve"> [</w:t>
                    </w:r>
                    <w:r w:rsidRPr="00A7152B">
                      <w:rPr>
                        <w:rFonts w:eastAsiaTheme="minorEastAsia"/>
                        <w:i/>
                        <w:lang w:val="en-US" w:eastAsia="zh-CN"/>
                      </w:rPr>
                      <w:t xml:space="preserve">(estimated SINR at Rel-17 – </w:t>
                    </w:r>
                    <w:r w:rsidRPr="00A7152B">
                      <w:rPr>
                        <w:rFonts w:eastAsiaTheme="minorEastAsia"/>
                        <w:i/>
                        <w:u w:val="single"/>
                        <w:lang w:val="en-US" w:eastAsia="zh-CN"/>
                      </w:rPr>
                      <w:t>estimated SINR</w:t>
                    </w:r>
                    <w:r w:rsidRPr="00A7152B">
                      <w:rPr>
                        <w:rFonts w:eastAsiaTheme="minorEastAsia"/>
                        <w:i/>
                        <w:lang w:val="en-US" w:eastAsia="zh-CN"/>
                      </w:rPr>
                      <w:t xml:space="preserve"> at REl-15) CDF=</w:t>
                    </w:r>
                    <w:r>
                      <w:rPr>
                        <w:rFonts w:eastAsiaTheme="minorEastAsia"/>
                        <w:i/>
                        <w:lang w:val="en-US" w:eastAsia="zh-CN"/>
                      </w:rPr>
                      <w:t>Y ]</w:t>
                    </w:r>
                    <w:r w:rsidRPr="00A7152B">
                      <w:rPr>
                        <w:rFonts w:eastAsiaTheme="minorEastAsia"/>
                        <w:i/>
                        <w:lang w:val="en-US" w:eastAsia="zh-CN"/>
                      </w:rPr>
                      <w:t>) [dB]</w:t>
                    </w:r>
                  </w:ins>
                </w:p>
                <w:p w14:paraId="4DDF4687" w14:textId="77777777" w:rsidR="0027365C" w:rsidRPr="008B3B05" w:rsidRDefault="0027365C" w:rsidP="0027365C">
                  <w:pPr>
                    <w:pStyle w:val="ListParagraph"/>
                    <w:numPr>
                      <w:ilvl w:val="1"/>
                      <w:numId w:val="21"/>
                    </w:numPr>
                    <w:ind w:firstLineChars="0"/>
                    <w:contextualSpacing/>
                    <w:rPr>
                      <w:ins w:id="57" w:author="Althea Huang (黃汀華)" w:date="2021-04-14T15:04:00Z"/>
                      <w:lang w:eastAsia="zh-CN"/>
                    </w:rPr>
                  </w:pPr>
                  <w:ins w:id="58" w:author="Althea Huang (黃汀華)" w:date="2021-04-14T15:04:00Z">
                    <w:r>
                      <w:rPr>
                        <w:rFonts w:eastAsia="PMingLiU"/>
                        <w:i/>
                        <w:lang w:val="en-US" w:eastAsia="zh-TW"/>
                      </w:rPr>
                      <w:t>(</w:t>
                    </w:r>
                    <w:proofErr w:type="gramStart"/>
                    <w:r>
                      <w:rPr>
                        <w:rFonts w:eastAsia="PMingLiU" w:hint="eastAsia"/>
                        <w:i/>
                        <w:lang w:val="en-US" w:eastAsia="zh-TW"/>
                      </w:rPr>
                      <w:t>X</w:t>
                    </w:r>
                    <w:r>
                      <w:rPr>
                        <w:rFonts w:eastAsia="PMingLiU"/>
                        <w:i/>
                        <w:lang w:val="en-US" w:eastAsia="zh-TW"/>
                      </w:rPr>
                      <w:t>,Y</w:t>
                    </w:r>
                    <w:proofErr w:type="gramEnd"/>
                    <w:r>
                      <w:rPr>
                        <w:rFonts w:eastAsia="PMingLiU"/>
                        <w:i/>
                        <w:lang w:val="en-US" w:eastAsia="zh-TW"/>
                      </w:rPr>
                      <w:t>) =(5%, 95%) or</w:t>
                    </w:r>
                    <w:r w:rsidRPr="00381083">
                      <w:rPr>
                        <w:rFonts w:eastAsia="PMingLiU"/>
                        <w:i/>
                        <w:lang w:val="en-US" w:eastAsia="zh-TW"/>
                      </w:rPr>
                      <w:t xml:space="preserve"> (1</w:t>
                    </w:r>
                    <w:r>
                      <w:rPr>
                        <w:rFonts w:eastAsia="PMingLiU"/>
                        <w:i/>
                        <w:lang w:val="en-US" w:eastAsia="zh-TW"/>
                      </w:rPr>
                      <w:t>%</w:t>
                    </w:r>
                    <w:r w:rsidRPr="00381083">
                      <w:rPr>
                        <w:rFonts w:eastAsia="PMingLiU"/>
                        <w:i/>
                        <w:lang w:val="en-US" w:eastAsia="zh-TW"/>
                      </w:rPr>
                      <w:t>,</w:t>
                    </w:r>
                    <w:r>
                      <w:rPr>
                        <w:rFonts w:eastAsia="PMingLiU"/>
                        <w:i/>
                        <w:lang w:val="en-US" w:eastAsia="zh-TW"/>
                      </w:rPr>
                      <w:t xml:space="preserve"> </w:t>
                    </w:r>
                    <w:r w:rsidRPr="00381083">
                      <w:rPr>
                        <w:rFonts w:eastAsia="PMingLiU"/>
                        <w:i/>
                        <w:lang w:val="en-US" w:eastAsia="zh-TW"/>
                      </w:rPr>
                      <w:t>99</w:t>
                    </w:r>
                    <w:r>
                      <w:rPr>
                        <w:rFonts w:eastAsia="PMingLiU"/>
                        <w:i/>
                        <w:lang w:val="en-US" w:eastAsia="zh-TW"/>
                      </w:rPr>
                      <w:t>%</w:t>
                    </w:r>
                    <w:r w:rsidRPr="00381083">
                      <w:rPr>
                        <w:rFonts w:eastAsia="PMingLiU"/>
                        <w:i/>
                        <w:lang w:val="en-US" w:eastAsia="zh-TW"/>
                      </w:rPr>
                      <w:t>)</w:t>
                    </w:r>
                  </w:ins>
                </w:p>
                <w:p w14:paraId="09A19432" w14:textId="77777777" w:rsidR="0027365C" w:rsidRPr="00046414" w:rsidRDefault="0027365C" w:rsidP="0027365C">
                  <w:pPr>
                    <w:pStyle w:val="ListParagraph"/>
                    <w:numPr>
                      <w:ilvl w:val="1"/>
                      <w:numId w:val="21"/>
                    </w:numPr>
                    <w:ind w:firstLineChars="0"/>
                    <w:contextualSpacing/>
                    <w:rPr>
                      <w:ins w:id="59" w:author="Althea Huang (黃汀華)" w:date="2021-04-14T15:04:00Z"/>
                      <w:i/>
                      <w:lang w:eastAsia="zh-CN"/>
                    </w:rPr>
                  </w:pPr>
                  <w:ins w:id="60" w:author="Althea Huang (黃汀華)" w:date="2021-04-14T15:04:00Z">
                    <w:r w:rsidRPr="008B3B05">
                      <w:rPr>
                        <w:i/>
                        <w:lang w:eastAsia="zh-CN"/>
                      </w:rPr>
                      <w:t>Note: Other options to (</w:t>
                    </w:r>
                    <w:proofErr w:type="gramStart"/>
                    <w:r w:rsidRPr="008B3B05">
                      <w:rPr>
                        <w:i/>
                        <w:lang w:eastAsia="zh-CN"/>
                      </w:rPr>
                      <w:t>X,Y</w:t>
                    </w:r>
                    <w:proofErr w:type="gramEnd"/>
                    <w:r w:rsidRPr="008B3B05">
                      <w:rPr>
                        <w:i/>
                        <w:lang w:eastAsia="zh-CN"/>
                      </w:rPr>
                      <w:t xml:space="preserve">) are not precluded. Companies are encouraged to bring CDF curves of </w:t>
                    </w:r>
                    <w:r w:rsidRPr="00FD41A9">
                      <w:rPr>
                        <w:rFonts w:eastAsiaTheme="minorEastAsia" w:hint="eastAsia"/>
                        <w:i/>
                        <w:lang w:val="en-US" w:eastAsia="zh-CN"/>
                      </w:rPr>
                      <w:t>Δ</w:t>
                    </w:r>
                    <w:r w:rsidRPr="00FD41A9">
                      <w:rPr>
                        <w:rFonts w:eastAsiaTheme="minorEastAsia"/>
                        <w:i/>
                        <w:lang w:val="en-US" w:eastAsia="zh-CN"/>
                      </w:rPr>
                      <w:t>SINR</w:t>
                    </w:r>
                    <w:r w:rsidRPr="008B3B05">
                      <w:rPr>
                        <w:i/>
                        <w:lang w:eastAsia="zh-CN"/>
                      </w:rPr>
                      <w:t xml:space="preserve"> in the next meeting.</w:t>
                    </w:r>
                  </w:ins>
                </w:p>
              </w:tc>
            </w:tr>
          </w:tbl>
          <w:p w14:paraId="356CB710" w14:textId="77777777" w:rsidR="0027365C" w:rsidRDefault="0027365C" w:rsidP="0027365C">
            <w:pPr>
              <w:spacing w:after="120"/>
              <w:rPr>
                <w:ins w:id="61" w:author="Althea Huang (黃汀華)" w:date="2021-04-14T15:04:00Z"/>
                <w:rFonts w:eastAsia="PMingLiU"/>
                <w:color w:val="0070C0"/>
                <w:u w:val="single"/>
                <w:lang w:val="en-US" w:eastAsia="zh-TW"/>
              </w:rPr>
            </w:pPr>
          </w:p>
          <w:p w14:paraId="26B7B8DB" w14:textId="77777777" w:rsidR="0027365C" w:rsidRDefault="0027365C" w:rsidP="0027365C">
            <w:pPr>
              <w:spacing w:after="120"/>
              <w:rPr>
                <w:ins w:id="62" w:author="Althea Huang (黃汀華)" w:date="2021-04-14T15:04:00Z"/>
                <w:rFonts w:eastAsia="PMingLiU"/>
                <w:color w:val="0070C0"/>
                <w:u w:val="single"/>
                <w:lang w:val="en-US" w:eastAsia="zh-TW"/>
              </w:rPr>
            </w:pPr>
            <w:ins w:id="63" w:author="Althea Huang (黃汀華)" w:date="2021-04-14T15:04:00Z">
              <w:r w:rsidRPr="005D71FD">
                <w:rPr>
                  <w:rFonts w:eastAsia="PMingLiU"/>
                  <w:color w:val="0070C0"/>
                  <w:u w:val="single"/>
                  <w:lang w:val="en-US" w:eastAsia="zh-TW"/>
                </w:rPr>
                <w:t>Hope our explanation can resolve your concern.</w:t>
              </w:r>
            </w:ins>
          </w:p>
          <w:p w14:paraId="713B6D71" w14:textId="77777777" w:rsidR="0027365C" w:rsidRDefault="0027365C" w:rsidP="0027365C">
            <w:pPr>
              <w:spacing w:after="120"/>
              <w:rPr>
                <w:ins w:id="64" w:author="Althea Huang (黃汀華)" w:date="2021-04-14T15:04:00Z"/>
                <w:rFonts w:eastAsia="PMingLiU"/>
                <w:color w:val="0070C0"/>
                <w:u w:val="single"/>
                <w:lang w:val="en-US" w:eastAsia="zh-TW"/>
              </w:rPr>
            </w:pPr>
          </w:p>
          <w:p w14:paraId="74CBB35B" w14:textId="77777777" w:rsidR="0027365C" w:rsidRPr="002051F1" w:rsidRDefault="0027365C" w:rsidP="0027365C">
            <w:pPr>
              <w:spacing w:after="120"/>
              <w:rPr>
                <w:ins w:id="65" w:author="Althea Huang (黃汀華)" w:date="2021-04-14T15:04:00Z"/>
                <w:rFonts w:eastAsiaTheme="minorEastAsia"/>
                <w:color w:val="0070C0"/>
                <w:u w:val="single"/>
                <w:lang w:val="en-US" w:eastAsia="zh-CN"/>
              </w:rPr>
            </w:pPr>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Heading3"/>
        <w:rPr>
          <w:sz w:val="24"/>
          <w:szCs w:val="16"/>
        </w:rPr>
      </w:pPr>
      <w:r>
        <w:rPr>
          <w:sz w:val="24"/>
          <w:szCs w:val="16"/>
        </w:rPr>
        <w:t>CRs/TPs comments collection</w:t>
      </w:r>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Heading2"/>
      </w:pPr>
      <w:r>
        <w:t>Summary</w:t>
      </w:r>
      <w:r>
        <w:rPr>
          <w:rFonts w:hint="eastAsia"/>
        </w:rPr>
        <w:t xml:space="preserve"> for 1st round </w:t>
      </w:r>
    </w:p>
    <w:p w14:paraId="402732B9" w14:textId="77777777" w:rsidR="00C3290F" w:rsidRDefault="00DE1C2B">
      <w:pPr>
        <w:pStyle w:val="Heading3"/>
        <w:rPr>
          <w:sz w:val="24"/>
          <w:szCs w:val="16"/>
        </w:rPr>
      </w:pPr>
      <w:r>
        <w:rPr>
          <w:sz w:val="24"/>
          <w:szCs w:val="16"/>
        </w:rPr>
        <w:t xml:space="preserve">Open issues </w:t>
      </w:r>
    </w:p>
    <w:p w14:paraId="3AD1BBD9" w14:textId="77777777" w:rsidR="00C3290F" w:rsidRDefault="00DE1C2B">
      <w:pPr>
        <w:rPr>
          <w:ins w:id="66" w:author="Hsuanli Lin (林烜立)" w:date="2021-04-15T00:34: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E7A869C" w14:textId="796D8890" w:rsidR="00532AE5" w:rsidRPr="00532AE5" w:rsidRDefault="00532AE5">
      <w:pPr>
        <w:rPr>
          <w:rFonts w:eastAsia="Malgun Gothic"/>
          <w:b/>
          <w:u w:val="single"/>
          <w:lang w:eastAsia="ko-KR"/>
        </w:rPr>
      </w:pPr>
      <w:r>
        <w:rPr>
          <w:b/>
          <w:u w:val="single"/>
          <w:lang w:eastAsia="ko-KR"/>
        </w:rPr>
        <w:t>Sub-topic 1-1 General</w:t>
      </w:r>
    </w:p>
    <w:p w14:paraId="68F6D140" w14:textId="012BDF25" w:rsidR="00532AE5" w:rsidRPr="00532AE5" w:rsidRDefault="00532AE5">
      <w:pPr>
        <w:rPr>
          <w:rFonts w:eastAsia="PMingLiU"/>
          <w:color w:val="000000"/>
          <w:lang w:eastAsia="zh-TW"/>
          <w:rPrChange w:id="67" w:author="Hsuanli Lin (林烜立)" w:date="2021-04-15T00:34:00Z">
            <w:rPr>
              <w:i/>
              <w:color w:val="0070C0"/>
              <w:lang w:val="en-US" w:eastAsia="zh-CN"/>
            </w:rPr>
          </w:rPrChange>
        </w:rPr>
      </w:pPr>
      <w:r w:rsidRPr="00532AE5">
        <w:rPr>
          <w:rFonts w:eastAsia="PMingLiU"/>
          <w:b/>
          <w:bCs/>
          <w:color w:val="000000"/>
          <w:u w:val="single"/>
          <w:lang w:eastAsia="zh-TW"/>
        </w:rPr>
        <w:t>Issue 1-1: Issues to be further discussed in the work phase</w:t>
      </w:r>
    </w:p>
    <w:tbl>
      <w:tblPr>
        <w:tblStyle w:val="TableGrid"/>
        <w:tblW w:w="0" w:type="auto"/>
        <w:tblLook w:val="04A0" w:firstRow="1" w:lastRow="0" w:firstColumn="1" w:lastColumn="0" w:noHBand="0" w:noVBand="1"/>
      </w:tblPr>
      <w:tblGrid>
        <w:gridCol w:w="8407"/>
      </w:tblGrid>
      <w:tr w:rsidR="00532AE5" w14:paraId="04164998" w14:textId="77777777" w:rsidTr="00532AE5">
        <w:tc>
          <w:tcPr>
            <w:tcW w:w="8407" w:type="dxa"/>
          </w:tcPr>
          <w:p w14:paraId="40A1390C" w14:textId="77777777" w:rsidR="00532AE5" w:rsidRDefault="00532AE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32AE5" w14:paraId="0AD26C36" w14:textId="77777777" w:rsidTr="00532AE5">
        <w:tc>
          <w:tcPr>
            <w:tcW w:w="8407" w:type="dxa"/>
          </w:tcPr>
          <w:p w14:paraId="616AC9D9" w14:textId="77777777" w:rsidR="00532AE5" w:rsidRPr="00532AE5" w:rsidRDefault="00532AE5" w:rsidP="00532AE5">
            <w:pPr>
              <w:spacing w:after="0"/>
              <w:rPr>
                <w:rFonts w:eastAsia="PMingLiU"/>
                <w:color w:val="000000"/>
                <w:lang w:val="en-US" w:eastAsia="zh-TW"/>
              </w:rPr>
            </w:pPr>
            <w:r w:rsidRPr="00532AE5">
              <w:rPr>
                <w:rFonts w:eastAsia="PMingLiU"/>
                <w:b/>
                <w:bCs/>
                <w:color w:val="000000"/>
                <w:lang w:val="en-US" w:eastAsia="zh-TW"/>
              </w:rPr>
              <w:t>Status</w:t>
            </w:r>
            <w:r w:rsidRPr="00532AE5">
              <w:rPr>
                <w:rFonts w:eastAsia="PMingLiU"/>
                <w:b/>
                <w:bCs/>
                <w:color w:val="000000"/>
                <w:lang w:eastAsia="zh-TW"/>
              </w:rPr>
              <w:t>:</w:t>
            </w:r>
            <w:r w:rsidRPr="00532AE5">
              <w:rPr>
                <w:rFonts w:eastAsia="PMingLiU"/>
                <w:b/>
                <w:bCs/>
                <w:color w:val="000000"/>
                <w:lang w:val="en-US" w:eastAsia="zh-TW"/>
              </w:rPr>
              <w:t xml:space="preserve"> </w:t>
            </w:r>
          </w:p>
          <w:p w14:paraId="58CE7FEB" w14:textId="77777777" w:rsidR="00532AE5" w:rsidRPr="00532AE5" w:rsidRDefault="00532AE5" w:rsidP="00532AE5">
            <w:pPr>
              <w:spacing w:after="0"/>
              <w:rPr>
                <w:rFonts w:eastAsia="PMingLiU"/>
                <w:color w:val="0070C0"/>
                <w:lang w:val="en-US" w:eastAsia="zh-TW"/>
              </w:rPr>
            </w:pPr>
            <w:r w:rsidRPr="00532AE5">
              <w:rPr>
                <w:rFonts w:eastAsia="PMingLiU"/>
                <w:color w:val="0070C0"/>
                <w:lang w:val="en-US" w:eastAsia="zh-TW"/>
              </w:rPr>
              <w:t>5 companies support option 1.</w:t>
            </w:r>
          </w:p>
          <w:p w14:paraId="050E3E67" w14:textId="77777777" w:rsidR="00532AE5" w:rsidRPr="00532AE5" w:rsidRDefault="00532AE5" w:rsidP="00532AE5">
            <w:pPr>
              <w:spacing w:after="0"/>
              <w:rPr>
                <w:rFonts w:eastAsia="PMingLiU"/>
                <w:color w:val="0070C0"/>
                <w:lang w:val="en-US" w:eastAsia="zh-TW"/>
              </w:rPr>
            </w:pPr>
            <w:r w:rsidRPr="00532AE5">
              <w:rPr>
                <w:rFonts w:eastAsia="PMingLiU"/>
                <w:color w:val="0070C0"/>
                <w:lang w:val="en-US" w:eastAsia="zh-TW"/>
              </w:rPr>
              <w:t>1 company asks a clarification question on one sub-bullet.</w:t>
            </w:r>
          </w:p>
          <w:p w14:paraId="0E7CBBB4" w14:textId="77777777" w:rsidR="00532AE5" w:rsidRPr="00532AE5" w:rsidRDefault="00532AE5" w:rsidP="00532AE5">
            <w:pPr>
              <w:spacing w:after="0"/>
              <w:rPr>
                <w:rFonts w:eastAsia="PMingLiU"/>
                <w:color w:val="0070C0"/>
                <w:lang w:val="en-US" w:eastAsia="zh-TW"/>
              </w:rPr>
            </w:pPr>
            <w:r w:rsidRPr="00532AE5">
              <w:rPr>
                <w:rFonts w:eastAsia="PMingLiU"/>
                <w:color w:val="0070C0"/>
                <w:lang w:val="en-US" w:eastAsia="zh-TW"/>
              </w:rPr>
              <w:t xml:space="preserve">1 company suggests to clarify simulation details, including how to treat RRM measurements and the approach to compute </w:t>
            </w:r>
            <w:proofErr w:type="gramStart"/>
            <w:r w:rsidRPr="00532AE5">
              <w:rPr>
                <w:rFonts w:eastAsia="PMingLiU"/>
                <w:color w:val="0070C0"/>
                <w:lang w:val="en-US" w:eastAsia="zh-TW"/>
              </w:rPr>
              <w:t>delta  SINR</w:t>
            </w:r>
            <w:proofErr w:type="gramEnd"/>
          </w:p>
          <w:p w14:paraId="3FB61687" w14:textId="696F8C79" w:rsidR="00532AE5" w:rsidRPr="00532AE5" w:rsidRDefault="00532AE5" w:rsidP="00532AE5">
            <w:pPr>
              <w:spacing w:after="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478AFD61" w14:textId="77777777" w:rsidR="00532AE5" w:rsidRPr="00532AE5" w:rsidRDefault="00532AE5" w:rsidP="00532AE5">
            <w:pPr>
              <w:spacing w:after="0"/>
              <w:rPr>
                <w:rFonts w:eastAsia="PMingLiU"/>
                <w:color w:val="000000"/>
                <w:lang w:val="en-US" w:eastAsia="zh-TW"/>
              </w:rPr>
            </w:pPr>
            <w:r w:rsidRPr="00532AE5">
              <w:rPr>
                <w:rFonts w:eastAsia="PMingLiU"/>
                <w:b/>
                <w:bCs/>
                <w:color w:val="000000"/>
                <w:lang w:val="en-US" w:eastAsia="zh-TW"/>
              </w:rPr>
              <w:t xml:space="preserve">Moderator's comment: </w:t>
            </w:r>
          </w:p>
          <w:p w14:paraId="3A273EE4" w14:textId="77777777" w:rsidR="00532AE5" w:rsidRPr="00532AE5" w:rsidRDefault="00532AE5" w:rsidP="00532AE5">
            <w:pPr>
              <w:spacing w:after="0"/>
              <w:rPr>
                <w:rFonts w:eastAsia="PMingLiU"/>
                <w:color w:val="000000"/>
                <w:lang w:val="en-US" w:eastAsia="zh-TW"/>
              </w:rPr>
            </w:pPr>
            <w:r w:rsidRPr="00532AE5">
              <w:rPr>
                <w:rFonts w:eastAsia="PMingLiU"/>
                <w:color w:val="000000"/>
                <w:lang w:val="en-US" w:eastAsia="zh-TW"/>
              </w:rPr>
              <w:t> </w:t>
            </w:r>
          </w:p>
          <w:p w14:paraId="0EA483B4" w14:textId="77777777" w:rsidR="00532AE5" w:rsidRPr="00532AE5" w:rsidRDefault="00532AE5" w:rsidP="00532AE5">
            <w:pPr>
              <w:numPr>
                <w:ilvl w:val="0"/>
                <w:numId w:val="23"/>
              </w:numPr>
              <w:spacing w:after="0"/>
              <w:ind w:left="540"/>
              <w:textAlignment w:val="center"/>
              <w:rPr>
                <w:rFonts w:ascii="Calibri" w:eastAsia="PMingLiU" w:hAnsi="Calibri" w:cs="Calibri"/>
                <w:color w:val="000000"/>
                <w:sz w:val="24"/>
                <w:szCs w:val="24"/>
                <w:lang w:val="en-US" w:eastAsia="zh-TW"/>
              </w:rPr>
            </w:pPr>
            <w:r w:rsidRPr="00532AE5">
              <w:rPr>
                <w:rFonts w:eastAsia="PMingLiU"/>
                <w:color w:val="000000"/>
                <w:lang w:val="en-US" w:eastAsia="zh-TW"/>
              </w:rPr>
              <w:t xml:space="preserve">The bullet regarding intra-band CA/DC should depend on Issue 2-5, so it is removed. </w:t>
            </w:r>
          </w:p>
          <w:p w14:paraId="585D3FD2" w14:textId="77777777" w:rsidR="00532AE5" w:rsidRPr="00532AE5" w:rsidRDefault="00532AE5" w:rsidP="00532AE5">
            <w:pPr>
              <w:spacing w:after="0"/>
              <w:ind w:left="54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0C66344F" w14:textId="77777777" w:rsidR="00532AE5" w:rsidRPr="00532AE5" w:rsidRDefault="00532AE5" w:rsidP="00532AE5">
            <w:pPr>
              <w:numPr>
                <w:ilvl w:val="0"/>
                <w:numId w:val="24"/>
              </w:numPr>
              <w:spacing w:after="0"/>
              <w:ind w:left="540"/>
              <w:textAlignment w:val="center"/>
              <w:rPr>
                <w:rFonts w:ascii="Calibri" w:eastAsia="PMingLiU" w:hAnsi="Calibri" w:cs="Calibri"/>
                <w:color w:val="000000"/>
                <w:sz w:val="24"/>
                <w:szCs w:val="24"/>
                <w:lang w:val="en-US" w:eastAsia="zh-TW"/>
              </w:rPr>
            </w:pPr>
            <w:r w:rsidRPr="00532AE5">
              <w:rPr>
                <w:rFonts w:eastAsia="PMingLiU"/>
                <w:color w:val="000000"/>
                <w:lang w:val="en-US" w:eastAsia="zh-TW"/>
              </w:rPr>
              <w:t xml:space="preserve">@ Nokia: regarding the clarification questions on the comment "approach to compute </w:t>
            </w:r>
            <w:proofErr w:type="gramStart"/>
            <w:r w:rsidRPr="00532AE5">
              <w:rPr>
                <w:rFonts w:eastAsia="PMingLiU"/>
                <w:color w:val="000000"/>
                <w:lang w:val="en-US" w:eastAsia="zh-TW"/>
              </w:rPr>
              <w:t>delta  SINR</w:t>
            </w:r>
            <w:proofErr w:type="gramEnd"/>
            <w:r w:rsidRPr="00532AE5">
              <w:rPr>
                <w:rFonts w:eastAsia="PMingLiU"/>
                <w:color w:val="000000"/>
                <w:lang w:val="en-US" w:eastAsia="zh-TW"/>
              </w:rPr>
              <w:t xml:space="preserve">", in my understanding, the </w:t>
            </w:r>
            <w:r w:rsidRPr="00532AE5">
              <w:rPr>
                <w:rFonts w:eastAsia="PMingLiU"/>
                <w:color w:val="000000"/>
                <w:lang w:eastAsia="zh-TW"/>
              </w:rPr>
              <w:t>Delta SINR comparison between R15 an R17</w:t>
            </w:r>
            <w:r w:rsidRPr="00532AE5">
              <w:rPr>
                <w:rFonts w:eastAsia="PMingLiU"/>
                <w:color w:val="000000"/>
                <w:lang w:val="en-US" w:eastAsia="zh-TW"/>
              </w:rPr>
              <w:t xml:space="preserve"> has been clarified and agreed in the previous simulation assumption R4-2104066 </w:t>
            </w:r>
          </w:p>
          <w:p w14:paraId="47F16615" w14:textId="77777777" w:rsidR="00532AE5" w:rsidRPr="00532AE5" w:rsidRDefault="00532AE5" w:rsidP="00532AE5">
            <w:pPr>
              <w:spacing w:after="0"/>
              <w:ind w:left="54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12E613FD" w14:textId="77777777" w:rsidR="00532AE5" w:rsidRPr="00532AE5" w:rsidRDefault="00532AE5" w:rsidP="00532AE5">
            <w:pPr>
              <w:numPr>
                <w:ilvl w:val="0"/>
                <w:numId w:val="25"/>
              </w:numPr>
              <w:spacing w:after="0"/>
              <w:ind w:left="1080"/>
              <w:textAlignment w:val="center"/>
              <w:rPr>
                <w:rFonts w:ascii="Calibri" w:eastAsia="PMingLiU" w:hAnsi="Calibri" w:cs="Calibri"/>
                <w:color w:val="000000"/>
                <w:sz w:val="24"/>
                <w:szCs w:val="24"/>
                <w:lang w:eastAsia="zh-TW"/>
              </w:rPr>
            </w:pPr>
            <w:r w:rsidRPr="00532AE5">
              <w:rPr>
                <w:rFonts w:eastAsia="PMingLiU"/>
                <w:color w:val="000000"/>
                <w:lang w:eastAsia="zh-TW"/>
              </w:rPr>
              <w:t xml:space="preserve">the CDF curves of Delta SINR comparison between R15 an R17. </w:t>
            </w:r>
          </w:p>
          <w:p w14:paraId="1F999B04" w14:textId="77777777" w:rsidR="00532AE5" w:rsidRPr="00532AE5" w:rsidRDefault="00532AE5" w:rsidP="00532AE5">
            <w:pPr>
              <w:numPr>
                <w:ilvl w:val="1"/>
                <w:numId w:val="25"/>
              </w:numPr>
              <w:spacing w:after="0"/>
              <w:ind w:left="1620"/>
              <w:textAlignment w:val="center"/>
              <w:rPr>
                <w:rFonts w:ascii="Calibri" w:eastAsia="PMingLiU" w:hAnsi="Calibri" w:cs="Calibri"/>
                <w:color w:val="0070C0"/>
                <w:sz w:val="24"/>
                <w:szCs w:val="24"/>
                <w:lang w:val="en-US" w:eastAsia="zh-TW"/>
              </w:rPr>
            </w:pPr>
            <w:r w:rsidRPr="00532AE5">
              <w:rPr>
                <w:rFonts w:ascii="Calibri" w:eastAsia="PMingLiU" w:hAnsi="Calibri" w:cs="Calibri"/>
                <w:i/>
                <w:iCs/>
                <w:color w:val="000000"/>
                <w:lang w:val="en-US" w:eastAsia="zh-TW"/>
              </w:rPr>
              <w:t>Δ</w:t>
            </w:r>
            <w:r w:rsidRPr="00532AE5">
              <w:rPr>
                <w:rFonts w:eastAsia="PMingLiU"/>
                <w:i/>
                <w:iCs/>
                <w:color w:val="000000"/>
                <w:lang w:val="en-US" w:eastAsia="zh-TW"/>
              </w:rPr>
              <w:t xml:space="preserve">SINR = MAX (ABS [(estimated SINR at Rel-17– </w:t>
            </w:r>
            <w:r w:rsidRPr="00532AE5">
              <w:rPr>
                <w:rFonts w:eastAsia="PMingLiU"/>
                <w:i/>
                <w:iCs/>
                <w:color w:val="000000"/>
                <w:u w:val="single"/>
                <w:lang w:val="en-US" w:eastAsia="zh-TW"/>
              </w:rPr>
              <w:t>estimated SINR</w:t>
            </w:r>
            <w:r w:rsidRPr="00532AE5">
              <w:rPr>
                <w:rFonts w:eastAsia="PMingLiU"/>
                <w:i/>
                <w:iCs/>
                <w:color w:val="000000"/>
                <w:lang w:val="en-US" w:eastAsia="zh-TW"/>
              </w:rPr>
              <w:t xml:space="preserve"> at Rel-15) CDF=</w:t>
            </w:r>
            <w:proofErr w:type="gramStart"/>
            <w:r w:rsidRPr="00532AE5">
              <w:rPr>
                <w:rFonts w:eastAsia="PMingLiU"/>
                <w:i/>
                <w:iCs/>
                <w:color w:val="000000"/>
                <w:lang w:val="en-US" w:eastAsia="zh-TW"/>
              </w:rPr>
              <w:t>X ]</w:t>
            </w:r>
            <w:proofErr w:type="gramEnd"/>
            <w:r w:rsidRPr="00532AE5">
              <w:rPr>
                <w:rFonts w:eastAsia="PMingLiU"/>
                <w:i/>
                <w:iCs/>
                <w:color w:val="000000"/>
                <w:lang w:val="en-US" w:eastAsia="zh-TW"/>
              </w:rPr>
              <w:t xml:space="preserve"> ), ABS [(estimated SINR at Rel-17 – </w:t>
            </w:r>
            <w:r w:rsidRPr="00532AE5">
              <w:rPr>
                <w:rFonts w:eastAsia="PMingLiU"/>
                <w:i/>
                <w:iCs/>
                <w:color w:val="000000"/>
                <w:u w:val="single"/>
                <w:lang w:val="en-US" w:eastAsia="zh-TW"/>
              </w:rPr>
              <w:t>estimated SINR</w:t>
            </w:r>
            <w:r w:rsidRPr="00532AE5">
              <w:rPr>
                <w:rFonts w:eastAsia="PMingLiU"/>
                <w:i/>
                <w:iCs/>
                <w:color w:val="000000"/>
                <w:lang w:val="en-US" w:eastAsia="zh-TW"/>
              </w:rPr>
              <w:t xml:space="preserve"> at REl-15) CDF=Y ]) [dB]</w:t>
            </w:r>
          </w:p>
          <w:p w14:paraId="62DCB494" w14:textId="77777777" w:rsidR="00532AE5" w:rsidRPr="00532AE5" w:rsidRDefault="00532AE5" w:rsidP="00532AE5">
            <w:pPr>
              <w:spacing w:after="0"/>
              <w:ind w:left="1620"/>
              <w:rPr>
                <w:rFonts w:eastAsia="PMingLiU"/>
                <w:color w:val="000000"/>
                <w:lang w:val="en-US" w:eastAsia="zh-TW"/>
              </w:rPr>
            </w:pPr>
            <w:r w:rsidRPr="00532AE5">
              <w:rPr>
                <w:rFonts w:eastAsia="PMingLiU"/>
                <w:color w:val="000000"/>
                <w:lang w:val="en-US" w:eastAsia="zh-TW"/>
              </w:rPr>
              <w:t> </w:t>
            </w:r>
          </w:p>
          <w:p w14:paraId="48088096" w14:textId="77777777" w:rsidR="00532AE5" w:rsidRPr="00532AE5" w:rsidRDefault="00532AE5" w:rsidP="00532AE5">
            <w:pPr>
              <w:spacing w:after="0"/>
              <w:ind w:left="540"/>
              <w:rPr>
                <w:rFonts w:eastAsia="PMingLiU"/>
                <w:color w:val="000000"/>
                <w:lang w:val="en-US" w:eastAsia="zh-TW"/>
              </w:rPr>
            </w:pPr>
            <w:r w:rsidRPr="00532AE5">
              <w:rPr>
                <w:rFonts w:eastAsia="PMingLiU"/>
                <w:color w:val="000000"/>
                <w:lang w:val="en-US" w:eastAsia="zh-TW"/>
              </w:rPr>
              <w:t xml:space="preserve">Please comment if it addresses you concern. </w:t>
            </w:r>
          </w:p>
          <w:p w14:paraId="0939C6C6" w14:textId="77777777" w:rsidR="00532AE5" w:rsidRPr="00532AE5" w:rsidRDefault="00532AE5" w:rsidP="00532AE5">
            <w:pPr>
              <w:spacing w:after="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088B49F6" w14:textId="776CE821" w:rsidR="00532AE5" w:rsidRPr="00532AE5" w:rsidRDefault="00532AE5" w:rsidP="00532AE5">
            <w:pPr>
              <w:spacing w:after="0"/>
              <w:rPr>
                <w:rFonts w:ascii="Calibri" w:eastAsia="PMingLiU" w:hAnsi="Calibri" w:cs="Calibri"/>
                <w:color w:val="000000"/>
                <w:sz w:val="24"/>
                <w:szCs w:val="24"/>
                <w:lang w:val="en-US" w:eastAsia="zh-TW"/>
              </w:rPr>
            </w:pPr>
          </w:p>
          <w:p w14:paraId="62A12666" w14:textId="77777777" w:rsidR="00532AE5" w:rsidRPr="00532AE5" w:rsidRDefault="00532AE5" w:rsidP="00532AE5">
            <w:pPr>
              <w:spacing w:after="120"/>
              <w:rPr>
                <w:rFonts w:eastAsia="PMingLiU"/>
                <w:color w:val="000000"/>
                <w:lang w:val="en-US" w:eastAsia="zh-TW"/>
              </w:rPr>
            </w:pPr>
            <w:r w:rsidRPr="00532AE5">
              <w:rPr>
                <w:rFonts w:eastAsia="PMingLiU"/>
                <w:b/>
                <w:bCs/>
                <w:color w:val="000000"/>
                <w:lang w:val="en-US" w:eastAsia="zh-TW"/>
              </w:rPr>
              <w:t>Recommended WF:</w:t>
            </w:r>
            <w:r w:rsidRPr="00532AE5">
              <w:rPr>
                <w:rFonts w:eastAsia="PMingLiU"/>
                <w:color w:val="000000"/>
                <w:lang w:val="en-US" w:eastAsia="zh-TW"/>
              </w:rPr>
              <w:t xml:space="preserve"> Work on WF directly, to see if it is agreeable to be captured in WF as below. </w:t>
            </w:r>
          </w:p>
          <w:p w14:paraId="5B4B148F" w14:textId="77777777" w:rsidR="00532AE5" w:rsidRPr="00532AE5" w:rsidRDefault="00532AE5" w:rsidP="00532AE5">
            <w:pPr>
              <w:numPr>
                <w:ilvl w:val="0"/>
                <w:numId w:val="26"/>
              </w:numPr>
              <w:spacing w:after="120"/>
              <w:ind w:left="540"/>
              <w:textAlignment w:val="center"/>
              <w:rPr>
                <w:rFonts w:ascii="Calibri" w:eastAsia="PMingLiU" w:hAnsi="Calibri" w:cs="Calibri"/>
                <w:color w:val="000000" w:themeColor="text1"/>
                <w:sz w:val="24"/>
                <w:szCs w:val="24"/>
                <w:lang w:val="en-US" w:eastAsia="zh-TW"/>
              </w:rPr>
            </w:pPr>
            <w:r w:rsidRPr="00532AE5">
              <w:rPr>
                <w:rFonts w:eastAsia="PMingLiU"/>
                <w:color w:val="000000"/>
                <w:lang w:val="en-US" w:eastAsia="zh-TW"/>
              </w:rPr>
              <w:t xml:space="preserve"> </w:t>
            </w:r>
            <w:r w:rsidRPr="00532AE5">
              <w:rPr>
                <w:rFonts w:eastAsia="PMingLiU"/>
                <w:color w:val="000000"/>
                <w:lang w:eastAsia="zh-TW"/>
              </w:rPr>
              <w:t>RAN4 should contin</w:t>
            </w:r>
            <w:r w:rsidRPr="00532AE5">
              <w:rPr>
                <w:rFonts w:eastAsia="PMingLiU"/>
                <w:color w:val="000000" w:themeColor="text1"/>
                <w:lang w:eastAsia="zh-TW"/>
              </w:rPr>
              <w:t>ue to work on the</w:t>
            </w:r>
            <w:r w:rsidRPr="00532AE5">
              <w:rPr>
                <w:rFonts w:eastAsia="PMingLiU"/>
                <w:color w:val="000000" w:themeColor="text1"/>
                <w:lang w:val="en-US" w:eastAsia="zh-TW"/>
              </w:rPr>
              <w:t xml:space="preserve"> </w:t>
            </w:r>
            <w:r w:rsidRPr="00532AE5">
              <w:rPr>
                <w:rFonts w:eastAsia="PMingLiU"/>
                <w:color w:val="000000" w:themeColor="text1"/>
                <w:lang w:eastAsia="zh-TW"/>
              </w:rPr>
              <w:t>open issues</w:t>
            </w:r>
            <w:r w:rsidRPr="00532AE5">
              <w:rPr>
                <w:rFonts w:eastAsia="PMingLiU"/>
                <w:color w:val="000000" w:themeColor="text1"/>
                <w:lang w:val="en-US" w:eastAsia="zh-TW"/>
              </w:rPr>
              <w:t xml:space="preserve"> </w:t>
            </w:r>
            <w:proofErr w:type="spellStart"/>
            <w:r w:rsidRPr="00532AE5">
              <w:rPr>
                <w:rFonts w:eastAsia="PMingLiU"/>
                <w:color w:val="000000" w:themeColor="text1"/>
                <w:lang w:val="en-US" w:eastAsia="zh-TW"/>
              </w:rPr>
              <w:t>i</w:t>
            </w:r>
            <w:proofErr w:type="spellEnd"/>
            <w:r w:rsidRPr="00532AE5">
              <w:rPr>
                <w:rFonts w:eastAsia="PMingLiU"/>
                <w:color w:val="000000" w:themeColor="text1"/>
                <w:lang w:eastAsia="zh-TW"/>
              </w:rPr>
              <w:t>n the work phase</w:t>
            </w:r>
            <w:r w:rsidRPr="00532AE5">
              <w:rPr>
                <w:rFonts w:eastAsia="PMingLiU"/>
                <w:color w:val="000000" w:themeColor="text1"/>
                <w:lang w:val="en-US" w:eastAsia="zh-TW"/>
              </w:rPr>
              <w:t>, including</w:t>
            </w:r>
          </w:p>
          <w:p w14:paraId="6A60954D" w14:textId="77777777" w:rsidR="00532AE5" w:rsidRPr="00532AE5" w:rsidRDefault="00532AE5" w:rsidP="00532AE5">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Applicable DRX cycles for relaxation</w:t>
            </w:r>
          </w:p>
          <w:p w14:paraId="164CA5A2" w14:textId="77777777" w:rsidR="00532AE5" w:rsidRPr="00532AE5" w:rsidRDefault="00532AE5" w:rsidP="00532AE5">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The threshold value and/or margins based on further evaluations</w:t>
            </w:r>
          </w:p>
          <w:p w14:paraId="157AF898" w14:textId="77777777" w:rsidR="00532AE5" w:rsidRPr="00532AE5" w:rsidRDefault="00532AE5" w:rsidP="00532AE5">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Relaxation factor determination</w:t>
            </w:r>
          </w:p>
          <w:p w14:paraId="2780949F" w14:textId="41745CB6" w:rsidR="00532AE5" w:rsidRPr="00532AE5" w:rsidRDefault="00532AE5" w:rsidP="00532AE5">
            <w:pPr>
              <w:numPr>
                <w:ilvl w:val="1"/>
                <w:numId w:val="26"/>
              </w:numPr>
              <w:spacing w:after="120"/>
              <w:ind w:left="1080"/>
              <w:textAlignment w:val="center"/>
              <w:rPr>
                <w:rFonts w:ascii="Calibri" w:eastAsia="PMingLiU" w:hAnsi="Calibri" w:cs="Calibri"/>
                <w:color w:val="000000"/>
                <w:sz w:val="24"/>
                <w:szCs w:val="24"/>
                <w:lang w:eastAsia="zh-TW"/>
              </w:rPr>
            </w:pPr>
            <w:r w:rsidRPr="00532AE5">
              <w:rPr>
                <w:rFonts w:eastAsia="PMingLiU"/>
                <w:color w:val="000000" w:themeColor="text1"/>
                <w:lang w:eastAsia="zh-TW"/>
              </w:rPr>
              <w:t>Other open issues are not precluded.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Heading3"/>
        <w:rPr>
          <w:sz w:val="24"/>
          <w:szCs w:val="16"/>
        </w:rPr>
      </w:pPr>
      <w:r>
        <w:rPr>
          <w:sz w:val="24"/>
          <w:szCs w:val="16"/>
        </w:rPr>
        <w:lastRenderedPageBreak/>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Heading2"/>
        <w:ind w:leftChars="100" w:left="776"/>
        <w:rPr>
          <w:lang w:val="en-US"/>
        </w:rPr>
      </w:pPr>
      <w:r>
        <w:rPr>
          <w:lang w:val="en-US"/>
        </w:rPr>
        <w:t>Discussion on 2nd round (if applicable)</w:t>
      </w:r>
    </w:p>
    <w:p w14:paraId="218145E2" w14:textId="77777777" w:rsidR="006E12D3" w:rsidRPr="00532AE5" w:rsidRDefault="006E12D3" w:rsidP="006E12D3">
      <w:pPr>
        <w:rPr>
          <w:rFonts w:eastAsia="PMingLiU"/>
          <w:color w:val="000000"/>
          <w:lang w:eastAsia="zh-TW"/>
          <w:rPrChange w:id="68" w:author="Hsuanli Lin (林烜立)" w:date="2021-04-15T00:34:00Z">
            <w:rPr>
              <w:i/>
              <w:color w:val="0070C0"/>
              <w:lang w:val="en-US" w:eastAsia="zh-CN"/>
            </w:rPr>
          </w:rPrChange>
        </w:rPr>
      </w:pPr>
      <w:r w:rsidRPr="00532AE5">
        <w:rPr>
          <w:rFonts w:eastAsia="PMingLiU"/>
          <w:b/>
          <w:bCs/>
          <w:color w:val="000000"/>
          <w:u w:val="single"/>
          <w:lang w:eastAsia="zh-TW"/>
        </w:rPr>
        <w:t>Issue 1-1: Issues to be further discussed in the work phase</w:t>
      </w:r>
    </w:p>
    <w:tbl>
      <w:tblPr>
        <w:tblStyle w:val="TableGrid"/>
        <w:tblW w:w="9634" w:type="dxa"/>
        <w:tblLook w:val="04A0" w:firstRow="1" w:lastRow="0" w:firstColumn="1" w:lastColumn="0" w:noHBand="0" w:noVBand="1"/>
      </w:tblPr>
      <w:tblGrid>
        <w:gridCol w:w="9634"/>
      </w:tblGrid>
      <w:tr w:rsidR="006E12D3" w14:paraId="1FCA0502" w14:textId="77777777" w:rsidTr="00320F1D">
        <w:tc>
          <w:tcPr>
            <w:tcW w:w="9634" w:type="dxa"/>
          </w:tcPr>
          <w:p w14:paraId="7762AE6A" w14:textId="77777777" w:rsidR="006E12D3" w:rsidRDefault="006E12D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E12D3" w14:paraId="588033EA" w14:textId="77777777" w:rsidTr="00320F1D">
        <w:tc>
          <w:tcPr>
            <w:tcW w:w="9634" w:type="dxa"/>
          </w:tcPr>
          <w:p w14:paraId="33338887" w14:textId="4C1E5AA0" w:rsidR="006E12D3" w:rsidRPr="00532AE5" w:rsidRDefault="006E12D3" w:rsidP="00320F1D">
            <w:pPr>
              <w:spacing w:after="0"/>
              <w:rPr>
                <w:rFonts w:eastAsia="PMingLiU"/>
                <w:color w:val="000000"/>
                <w:lang w:val="en-US" w:eastAsia="zh-TW"/>
              </w:rPr>
            </w:pPr>
            <w:r w:rsidRPr="00532AE5">
              <w:rPr>
                <w:rFonts w:eastAsia="PMingLiU"/>
                <w:b/>
                <w:bCs/>
                <w:color w:val="000000"/>
                <w:lang w:val="en-US" w:eastAsia="zh-TW"/>
              </w:rPr>
              <w:t xml:space="preserve">Moderator's comment: </w:t>
            </w:r>
          </w:p>
          <w:p w14:paraId="5B0981D3" w14:textId="77777777" w:rsidR="006E12D3" w:rsidRPr="00532AE5" w:rsidRDefault="006E12D3" w:rsidP="00320F1D">
            <w:pPr>
              <w:numPr>
                <w:ilvl w:val="0"/>
                <w:numId w:val="23"/>
              </w:numPr>
              <w:spacing w:after="0"/>
              <w:ind w:left="540"/>
              <w:textAlignment w:val="center"/>
              <w:rPr>
                <w:rFonts w:ascii="Calibri" w:eastAsia="PMingLiU" w:hAnsi="Calibri" w:cs="Calibri"/>
                <w:color w:val="000000"/>
                <w:sz w:val="24"/>
                <w:szCs w:val="24"/>
                <w:lang w:val="en-US" w:eastAsia="zh-TW"/>
              </w:rPr>
            </w:pPr>
            <w:r w:rsidRPr="00532AE5">
              <w:rPr>
                <w:rFonts w:eastAsia="PMingLiU"/>
                <w:color w:val="000000"/>
                <w:lang w:val="en-US" w:eastAsia="zh-TW"/>
              </w:rPr>
              <w:t>The bullet regarding intra-band CA/DC should depend on Issue 2-5</w:t>
            </w:r>
            <w:r>
              <w:rPr>
                <w:rFonts w:eastAsia="PMingLiU"/>
                <w:color w:val="000000"/>
                <w:lang w:val="en-US" w:eastAsia="zh-TW"/>
              </w:rPr>
              <w:t>-1~3</w:t>
            </w:r>
            <w:r w:rsidRPr="00532AE5">
              <w:rPr>
                <w:rFonts w:eastAsia="PMingLiU"/>
                <w:color w:val="000000"/>
                <w:lang w:val="en-US" w:eastAsia="zh-TW"/>
              </w:rPr>
              <w:t xml:space="preserve">, so it is removed. </w:t>
            </w:r>
          </w:p>
          <w:p w14:paraId="16C6733E" w14:textId="77777777" w:rsidR="006E12D3" w:rsidRPr="00532AE5" w:rsidRDefault="006E12D3" w:rsidP="00320F1D">
            <w:pPr>
              <w:spacing w:after="0"/>
              <w:ind w:left="54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563FC11A" w14:textId="77777777" w:rsidR="006E12D3" w:rsidRPr="00532AE5" w:rsidRDefault="006E12D3" w:rsidP="00320F1D">
            <w:pPr>
              <w:numPr>
                <w:ilvl w:val="0"/>
                <w:numId w:val="24"/>
              </w:numPr>
              <w:spacing w:after="0"/>
              <w:ind w:left="540"/>
              <w:textAlignment w:val="center"/>
              <w:rPr>
                <w:rFonts w:ascii="Calibri" w:eastAsia="PMingLiU" w:hAnsi="Calibri" w:cs="Calibri"/>
                <w:color w:val="000000"/>
                <w:sz w:val="24"/>
                <w:szCs w:val="24"/>
                <w:lang w:val="en-US" w:eastAsia="zh-TW"/>
              </w:rPr>
            </w:pPr>
            <w:r w:rsidRPr="00532AE5">
              <w:rPr>
                <w:rFonts w:eastAsia="PMingLiU"/>
                <w:color w:val="000000"/>
                <w:lang w:val="en-US" w:eastAsia="zh-TW"/>
              </w:rPr>
              <w:t xml:space="preserve">@ Nokia: regarding the clarification questions on the comment "approach to compute </w:t>
            </w:r>
            <w:proofErr w:type="gramStart"/>
            <w:r w:rsidRPr="00532AE5">
              <w:rPr>
                <w:rFonts w:eastAsia="PMingLiU"/>
                <w:color w:val="000000"/>
                <w:lang w:val="en-US" w:eastAsia="zh-TW"/>
              </w:rPr>
              <w:t>delta  SINR</w:t>
            </w:r>
            <w:proofErr w:type="gramEnd"/>
            <w:r w:rsidRPr="00532AE5">
              <w:rPr>
                <w:rFonts w:eastAsia="PMingLiU"/>
                <w:color w:val="000000"/>
                <w:lang w:val="en-US" w:eastAsia="zh-TW"/>
              </w:rPr>
              <w:t xml:space="preserve">", in my understanding, the </w:t>
            </w:r>
            <w:r w:rsidRPr="00532AE5">
              <w:rPr>
                <w:rFonts w:eastAsia="PMingLiU"/>
                <w:color w:val="000000"/>
                <w:lang w:eastAsia="zh-TW"/>
              </w:rPr>
              <w:t>Delta SINR comparison between R15 an R17</w:t>
            </w:r>
            <w:r w:rsidRPr="00532AE5">
              <w:rPr>
                <w:rFonts w:eastAsia="PMingLiU"/>
                <w:color w:val="000000"/>
                <w:lang w:val="en-US" w:eastAsia="zh-TW"/>
              </w:rPr>
              <w:t xml:space="preserve"> has been clarified and agreed in the previous simulation assumption R4-2104066 </w:t>
            </w:r>
          </w:p>
          <w:p w14:paraId="66DFE965" w14:textId="77777777" w:rsidR="006E12D3" w:rsidRPr="00532AE5" w:rsidRDefault="006E12D3" w:rsidP="00320F1D">
            <w:pPr>
              <w:spacing w:after="0"/>
              <w:ind w:left="54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3709B78F" w14:textId="77777777" w:rsidR="006E12D3" w:rsidRPr="00532AE5" w:rsidRDefault="006E12D3" w:rsidP="00320F1D">
            <w:pPr>
              <w:numPr>
                <w:ilvl w:val="0"/>
                <w:numId w:val="25"/>
              </w:numPr>
              <w:spacing w:after="0"/>
              <w:ind w:left="1080"/>
              <w:textAlignment w:val="center"/>
              <w:rPr>
                <w:rFonts w:ascii="Calibri" w:eastAsia="PMingLiU" w:hAnsi="Calibri" w:cs="Calibri"/>
                <w:color w:val="000000"/>
                <w:sz w:val="24"/>
                <w:szCs w:val="24"/>
                <w:lang w:eastAsia="zh-TW"/>
              </w:rPr>
            </w:pPr>
            <w:r w:rsidRPr="00532AE5">
              <w:rPr>
                <w:rFonts w:eastAsia="PMingLiU"/>
                <w:color w:val="000000"/>
                <w:lang w:eastAsia="zh-TW"/>
              </w:rPr>
              <w:t xml:space="preserve">the CDF curves of Delta SINR comparison between R15 an R17. </w:t>
            </w:r>
          </w:p>
          <w:p w14:paraId="0AD3CA0F" w14:textId="77777777" w:rsidR="006E12D3" w:rsidRPr="00532AE5" w:rsidRDefault="006E12D3" w:rsidP="00320F1D">
            <w:pPr>
              <w:numPr>
                <w:ilvl w:val="1"/>
                <w:numId w:val="25"/>
              </w:numPr>
              <w:spacing w:after="0"/>
              <w:ind w:left="1620"/>
              <w:textAlignment w:val="center"/>
              <w:rPr>
                <w:rFonts w:ascii="Calibri" w:eastAsia="PMingLiU" w:hAnsi="Calibri" w:cs="Calibri"/>
                <w:color w:val="0070C0"/>
                <w:sz w:val="24"/>
                <w:szCs w:val="24"/>
                <w:lang w:val="en-US" w:eastAsia="zh-TW"/>
              </w:rPr>
            </w:pPr>
            <w:r w:rsidRPr="00532AE5">
              <w:rPr>
                <w:rFonts w:ascii="Calibri" w:eastAsia="PMingLiU" w:hAnsi="Calibri" w:cs="Calibri"/>
                <w:i/>
                <w:iCs/>
                <w:color w:val="000000"/>
                <w:lang w:val="en-US" w:eastAsia="zh-TW"/>
              </w:rPr>
              <w:t>Δ</w:t>
            </w:r>
            <w:r w:rsidRPr="00532AE5">
              <w:rPr>
                <w:rFonts w:eastAsia="PMingLiU"/>
                <w:i/>
                <w:iCs/>
                <w:color w:val="000000"/>
                <w:lang w:val="en-US" w:eastAsia="zh-TW"/>
              </w:rPr>
              <w:t xml:space="preserve">SINR = MAX (ABS [(estimated SINR at Rel-17– </w:t>
            </w:r>
            <w:r w:rsidRPr="00532AE5">
              <w:rPr>
                <w:rFonts w:eastAsia="PMingLiU"/>
                <w:i/>
                <w:iCs/>
                <w:color w:val="000000"/>
                <w:u w:val="single"/>
                <w:lang w:val="en-US" w:eastAsia="zh-TW"/>
              </w:rPr>
              <w:t>estimated SINR</w:t>
            </w:r>
            <w:r w:rsidRPr="00532AE5">
              <w:rPr>
                <w:rFonts w:eastAsia="PMingLiU"/>
                <w:i/>
                <w:iCs/>
                <w:color w:val="000000"/>
                <w:lang w:val="en-US" w:eastAsia="zh-TW"/>
              </w:rPr>
              <w:t xml:space="preserve"> at Rel-15) CDF=</w:t>
            </w:r>
            <w:proofErr w:type="gramStart"/>
            <w:r w:rsidRPr="00532AE5">
              <w:rPr>
                <w:rFonts w:eastAsia="PMingLiU"/>
                <w:i/>
                <w:iCs/>
                <w:color w:val="000000"/>
                <w:lang w:val="en-US" w:eastAsia="zh-TW"/>
              </w:rPr>
              <w:t>X ]</w:t>
            </w:r>
            <w:proofErr w:type="gramEnd"/>
            <w:r w:rsidRPr="00532AE5">
              <w:rPr>
                <w:rFonts w:eastAsia="PMingLiU"/>
                <w:i/>
                <w:iCs/>
                <w:color w:val="000000"/>
                <w:lang w:val="en-US" w:eastAsia="zh-TW"/>
              </w:rPr>
              <w:t xml:space="preserve"> ), ABS [(estimated SINR at Rel-17 – </w:t>
            </w:r>
            <w:r w:rsidRPr="00532AE5">
              <w:rPr>
                <w:rFonts w:eastAsia="PMingLiU"/>
                <w:i/>
                <w:iCs/>
                <w:color w:val="000000"/>
                <w:u w:val="single"/>
                <w:lang w:val="en-US" w:eastAsia="zh-TW"/>
              </w:rPr>
              <w:t>estimated SINR</w:t>
            </w:r>
            <w:r w:rsidRPr="00532AE5">
              <w:rPr>
                <w:rFonts w:eastAsia="PMingLiU"/>
                <w:i/>
                <w:iCs/>
                <w:color w:val="000000"/>
                <w:lang w:val="en-US" w:eastAsia="zh-TW"/>
              </w:rPr>
              <w:t xml:space="preserve"> at REl-15) CDF=Y ]) [dB]</w:t>
            </w:r>
          </w:p>
          <w:p w14:paraId="79FB6482" w14:textId="77777777" w:rsidR="006E12D3" w:rsidRPr="00532AE5" w:rsidRDefault="006E12D3" w:rsidP="00320F1D">
            <w:pPr>
              <w:spacing w:after="0"/>
              <w:ind w:left="1620"/>
              <w:rPr>
                <w:rFonts w:eastAsia="PMingLiU"/>
                <w:color w:val="000000"/>
                <w:lang w:val="en-US" w:eastAsia="zh-TW"/>
              </w:rPr>
            </w:pPr>
            <w:r w:rsidRPr="00532AE5">
              <w:rPr>
                <w:rFonts w:eastAsia="PMingLiU"/>
                <w:color w:val="000000"/>
                <w:lang w:val="en-US" w:eastAsia="zh-TW"/>
              </w:rPr>
              <w:t> </w:t>
            </w:r>
          </w:p>
          <w:p w14:paraId="3C4BBEDF" w14:textId="77777777" w:rsidR="006E12D3" w:rsidRPr="00532AE5" w:rsidRDefault="006E12D3" w:rsidP="00320F1D">
            <w:pPr>
              <w:spacing w:after="0"/>
              <w:ind w:left="540"/>
              <w:rPr>
                <w:rFonts w:eastAsia="PMingLiU"/>
                <w:color w:val="000000"/>
                <w:lang w:val="en-US" w:eastAsia="zh-TW"/>
              </w:rPr>
            </w:pPr>
            <w:r w:rsidRPr="00532AE5">
              <w:rPr>
                <w:rFonts w:eastAsia="PMingLiU"/>
                <w:color w:val="000000"/>
                <w:lang w:val="en-US" w:eastAsia="zh-TW"/>
              </w:rPr>
              <w:t xml:space="preserve">Please comment if it addresses you concern. </w:t>
            </w:r>
          </w:p>
          <w:p w14:paraId="5BCCF625" w14:textId="6C1CEB6A" w:rsidR="006E12D3" w:rsidRPr="00532AE5" w:rsidRDefault="006E12D3" w:rsidP="00320F1D">
            <w:pPr>
              <w:spacing w:after="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610BCFB8" w14:textId="77777777" w:rsidR="006E12D3" w:rsidRPr="00532AE5" w:rsidRDefault="006E12D3" w:rsidP="00320F1D">
            <w:pPr>
              <w:spacing w:after="120"/>
              <w:rPr>
                <w:rFonts w:eastAsia="PMingLiU"/>
                <w:color w:val="000000"/>
                <w:lang w:val="en-US" w:eastAsia="zh-TW"/>
              </w:rPr>
            </w:pPr>
            <w:r w:rsidRPr="00532AE5">
              <w:rPr>
                <w:rFonts w:eastAsia="PMingLiU"/>
                <w:b/>
                <w:bCs/>
                <w:color w:val="000000"/>
                <w:lang w:val="en-US" w:eastAsia="zh-TW"/>
              </w:rPr>
              <w:t>Recommended WF:</w:t>
            </w:r>
            <w:r w:rsidRPr="00532AE5">
              <w:rPr>
                <w:rFonts w:eastAsia="PMingLiU"/>
                <w:color w:val="000000"/>
                <w:lang w:val="en-US" w:eastAsia="zh-TW"/>
              </w:rPr>
              <w:t xml:space="preserve"> Work on WF directly, to see if it is agreeable to be captured in WF as below. </w:t>
            </w:r>
          </w:p>
          <w:p w14:paraId="1D2C9D5D" w14:textId="77777777" w:rsidR="006E12D3" w:rsidRPr="00532AE5" w:rsidRDefault="006E12D3" w:rsidP="00320F1D">
            <w:pPr>
              <w:numPr>
                <w:ilvl w:val="0"/>
                <w:numId w:val="26"/>
              </w:numPr>
              <w:spacing w:after="120"/>
              <w:ind w:left="540"/>
              <w:textAlignment w:val="center"/>
              <w:rPr>
                <w:rFonts w:ascii="Calibri" w:eastAsia="PMingLiU" w:hAnsi="Calibri" w:cs="Calibri"/>
                <w:color w:val="000000" w:themeColor="text1"/>
                <w:sz w:val="24"/>
                <w:szCs w:val="24"/>
                <w:lang w:val="en-US" w:eastAsia="zh-TW"/>
              </w:rPr>
            </w:pPr>
            <w:r w:rsidRPr="00532AE5">
              <w:rPr>
                <w:rFonts w:eastAsia="PMingLiU"/>
                <w:color w:val="000000"/>
                <w:lang w:val="en-US" w:eastAsia="zh-TW"/>
              </w:rPr>
              <w:t xml:space="preserve"> </w:t>
            </w:r>
            <w:r w:rsidRPr="00532AE5">
              <w:rPr>
                <w:rFonts w:eastAsia="PMingLiU"/>
                <w:color w:val="000000"/>
                <w:lang w:eastAsia="zh-TW"/>
              </w:rPr>
              <w:t>RAN4 should contin</w:t>
            </w:r>
            <w:r w:rsidRPr="00532AE5">
              <w:rPr>
                <w:rFonts w:eastAsia="PMingLiU"/>
                <w:color w:val="000000" w:themeColor="text1"/>
                <w:lang w:eastAsia="zh-TW"/>
              </w:rPr>
              <w:t>ue to work on the</w:t>
            </w:r>
            <w:r w:rsidRPr="00532AE5">
              <w:rPr>
                <w:rFonts w:eastAsia="PMingLiU"/>
                <w:color w:val="000000" w:themeColor="text1"/>
                <w:lang w:val="en-US" w:eastAsia="zh-TW"/>
              </w:rPr>
              <w:t xml:space="preserve"> </w:t>
            </w:r>
            <w:r w:rsidRPr="00532AE5">
              <w:rPr>
                <w:rFonts w:eastAsia="PMingLiU"/>
                <w:color w:val="000000" w:themeColor="text1"/>
                <w:lang w:eastAsia="zh-TW"/>
              </w:rPr>
              <w:t>open issues</w:t>
            </w:r>
            <w:r w:rsidRPr="00532AE5">
              <w:rPr>
                <w:rFonts w:eastAsia="PMingLiU"/>
                <w:color w:val="000000" w:themeColor="text1"/>
                <w:lang w:val="en-US" w:eastAsia="zh-TW"/>
              </w:rPr>
              <w:t xml:space="preserve"> </w:t>
            </w:r>
            <w:proofErr w:type="spellStart"/>
            <w:r w:rsidRPr="00532AE5">
              <w:rPr>
                <w:rFonts w:eastAsia="PMingLiU"/>
                <w:color w:val="000000" w:themeColor="text1"/>
                <w:lang w:val="en-US" w:eastAsia="zh-TW"/>
              </w:rPr>
              <w:t>i</w:t>
            </w:r>
            <w:proofErr w:type="spellEnd"/>
            <w:r w:rsidRPr="00532AE5">
              <w:rPr>
                <w:rFonts w:eastAsia="PMingLiU"/>
                <w:color w:val="000000" w:themeColor="text1"/>
                <w:lang w:eastAsia="zh-TW"/>
              </w:rPr>
              <w:t>n the work phase</w:t>
            </w:r>
            <w:r w:rsidRPr="00532AE5">
              <w:rPr>
                <w:rFonts w:eastAsia="PMingLiU"/>
                <w:color w:val="000000" w:themeColor="text1"/>
                <w:lang w:val="en-US" w:eastAsia="zh-TW"/>
              </w:rPr>
              <w:t>, including</w:t>
            </w:r>
          </w:p>
          <w:p w14:paraId="539DB241" w14:textId="77777777" w:rsidR="006E12D3" w:rsidRPr="00532AE5" w:rsidRDefault="006E12D3" w:rsidP="00320F1D">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Applicable DRX cycles for relaxation</w:t>
            </w:r>
          </w:p>
          <w:p w14:paraId="63CC4DAA" w14:textId="77777777" w:rsidR="006E12D3" w:rsidRPr="00532AE5" w:rsidRDefault="006E12D3" w:rsidP="00320F1D">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The threshold value and/or margins based on further evaluations</w:t>
            </w:r>
          </w:p>
          <w:p w14:paraId="2FCC5BBC" w14:textId="77777777" w:rsidR="006E12D3" w:rsidRPr="00532AE5" w:rsidRDefault="006E12D3" w:rsidP="00320F1D">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Relaxation factor determination</w:t>
            </w:r>
          </w:p>
          <w:p w14:paraId="4DE80121" w14:textId="77777777" w:rsidR="006E12D3" w:rsidRPr="00532AE5" w:rsidRDefault="006E12D3" w:rsidP="00320F1D">
            <w:pPr>
              <w:numPr>
                <w:ilvl w:val="1"/>
                <w:numId w:val="26"/>
              </w:numPr>
              <w:spacing w:after="120"/>
              <w:ind w:left="1080"/>
              <w:textAlignment w:val="center"/>
              <w:rPr>
                <w:rFonts w:ascii="Calibri" w:eastAsia="PMingLiU" w:hAnsi="Calibri" w:cs="Calibri"/>
                <w:color w:val="000000"/>
                <w:sz w:val="24"/>
                <w:szCs w:val="24"/>
                <w:lang w:eastAsia="zh-TW"/>
              </w:rPr>
            </w:pPr>
            <w:r w:rsidRPr="00532AE5">
              <w:rPr>
                <w:rFonts w:eastAsia="PMingLiU"/>
                <w:color w:val="000000" w:themeColor="text1"/>
                <w:lang w:eastAsia="zh-TW"/>
              </w:rPr>
              <w:t>Other open issues are not precluded.</w:t>
            </w:r>
          </w:p>
        </w:tc>
      </w:tr>
    </w:tbl>
    <w:tbl>
      <w:tblPr>
        <w:tblStyle w:val="12"/>
        <w:tblW w:w="9634" w:type="dxa"/>
        <w:tblLayout w:type="fixed"/>
        <w:tblLook w:val="04A0" w:firstRow="1" w:lastRow="0" w:firstColumn="1" w:lastColumn="0" w:noHBand="0" w:noVBand="1"/>
      </w:tblPr>
      <w:tblGrid>
        <w:gridCol w:w="1230"/>
        <w:gridCol w:w="8404"/>
      </w:tblGrid>
      <w:tr w:rsidR="006E12D3" w14:paraId="2F6E05C0" w14:textId="77777777" w:rsidTr="00320F1D">
        <w:tc>
          <w:tcPr>
            <w:tcW w:w="1230" w:type="dxa"/>
          </w:tcPr>
          <w:p w14:paraId="49548B8C" w14:textId="77777777" w:rsidR="006E12D3" w:rsidRDefault="006E12D3"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4B7A5725" w14:textId="77777777" w:rsidR="006E12D3" w:rsidRDefault="006E12D3" w:rsidP="00320F1D">
            <w:pPr>
              <w:rPr>
                <w:lang w:eastAsia="ko-KR"/>
              </w:rPr>
            </w:pPr>
          </w:p>
        </w:tc>
      </w:tr>
      <w:tr w:rsidR="006E12D3" w14:paraId="3FA65BCF" w14:textId="77777777" w:rsidTr="00320F1D">
        <w:tc>
          <w:tcPr>
            <w:tcW w:w="1230" w:type="dxa"/>
          </w:tcPr>
          <w:p w14:paraId="2ADF7264" w14:textId="77777777" w:rsidR="006E12D3" w:rsidRDefault="006E12D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59341F6C" w14:textId="77777777" w:rsidR="006E12D3" w:rsidRDefault="006E12D3" w:rsidP="00320F1D">
            <w:pPr>
              <w:rPr>
                <w:lang w:eastAsia="ko-KR"/>
              </w:rPr>
            </w:pPr>
          </w:p>
        </w:tc>
      </w:tr>
    </w:tbl>
    <w:p w14:paraId="798BE1A5" w14:textId="77777777" w:rsidR="00C3290F" w:rsidRDefault="00C3290F" w:rsidP="00B739AF"/>
    <w:p w14:paraId="065C7C8B" w14:textId="77777777" w:rsidR="00C3290F" w:rsidRDefault="00DE1C2B">
      <w:pPr>
        <w:pStyle w:val="Heading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r>
        <w:rPr>
          <w:i/>
          <w:color w:val="0070C0"/>
          <w:lang w:eastAsia="zh-CN"/>
        </w:rPr>
        <w:t xml:space="preserve">Main technical topic overview. The structure can be done based on sub-agenda basis. </w:t>
      </w:r>
    </w:p>
    <w:p w14:paraId="39D011EC" w14:textId="77777777" w:rsidR="00C3290F" w:rsidRDefault="00DE1C2B">
      <w:pPr>
        <w:pStyle w:val="Heading2"/>
        <w:ind w:leftChars="100" w:left="776"/>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b/>
                <w:bCs/>
              </w:rPr>
            </w:pPr>
            <w:r>
              <w:rPr>
                <w:b/>
                <w:bCs/>
              </w:rPr>
              <w:t>T-doc number</w:t>
            </w:r>
          </w:p>
        </w:tc>
        <w:tc>
          <w:tcPr>
            <w:tcW w:w="1424" w:type="dxa"/>
            <w:vAlign w:val="center"/>
          </w:tcPr>
          <w:p w14:paraId="556A59AD" w14:textId="77777777" w:rsidR="00C3290F" w:rsidRDefault="00DE1C2B">
            <w:pPr>
              <w:spacing w:before="120" w:after="120"/>
              <w:rPr>
                <w:b/>
                <w:bCs/>
              </w:rPr>
            </w:pPr>
            <w:r>
              <w:rPr>
                <w:b/>
                <w:bCs/>
              </w:rPr>
              <w:t>Company</w:t>
            </w:r>
          </w:p>
        </w:tc>
        <w:tc>
          <w:tcPr>
            <w:tcW w:w="6585" w:type="dxa"/>
            <w:vAlign w:val="center"/>
          </w:tcPr>
          <w:p w14:paraId="6BFF16E4" w14:textId="77777777" w:rsidR="00C3290F" w:rsidRDefault="00DE1C2B">
            <w:pPr>
              <w:spacing w:before="120" w:after="120"/>
              <w:rPr>
                <w:b/>
                <w:bCs/>
              </w:rPr>
            </w:pPr>
            <w:r>
              <w:rPr>
                <w:b/>
                <w:bCs/>
              </w:rPr>
              <w:t>Proposals / Observations</w:t>
            </w:r>
          </w:p>
        </w:tc>
      </w:tr>
      <w:tr w:rsidR="00C3290F" w14:paraId="4BD59097" w14:textId="77777777">
        <w:trPr>
          <w:trHeight w:val="468"/>
        </w:trPr>
        <w:tc>
          <w:tcPr>
            <w:tcW w:w="1622" w:type="dxa"/>
          </w:tcPr>
          <w:p w14:paraId="7F47C135" w14:textId="77777777" w:rsidR="00C3290F" w:rsidRDefault="00C540AB">
            <w:pPr>
              <w:spacing w:before="120" w:after="120"/>
              <w:rPr>
                <w:rFonts w:asciiTheme="minorHAnsi" w:hAnsiTheme="minorHAnsi" w:cstheme="minorHAnsi"/>
              </w:rPr>
            </w:pPr>
            <w:hyperlink r:id="rId14" w:history="1">
              <w:r w:rsidR="00DE1C2B">
                <w:rPr>
                  <w:rStyle w:val="Hyperlink"/>
                  <w:rFonts w:ascii="Arial" w:hAnsi="Arial" w:cs="Arial"/>
                  <w:b/>
                  <w:bCs/>
                  <w:sz w:val="16"/>
                  <w:szCs w:val="16"/>
                </w:rPr>
                <w:t>R4-2104605</w:t>
              </w:r>
            </w:hyperlink>
          </w:p>
        </w:tc>
        <w:tc>
          <w:tcPr>
            <w:tcW w:w="1424" w:type="dxa"/>
          </w:tcPr>
          <w:p w14:paraId="7ECBF8CC" w14:textId="77777777" w:rsidR="00C3290F" w:rsidRDefault="00DE1C2B">
            <w:pPr>
              <w:spacing w:before="120" w:after="120"/>
              <w:rPr>
                <w:rFonts w:asciiTheme="minorHAnsi" w:hAnsiTheme="minorHAnsi" w:cstheme="minorHAnsi"/>
              </w:rPr>
            </w:pPr>
            <w:r>
              <w:rPr>
                <w:rFonts w:ascii="Arial" w:hAnsi="Arial" w:cs="Arial"/>
                <w:sz w:val="16"/>
                <w:szCs w:val="16"/>
              </w:rPr>
              <w:t>CMCC</w:t>
            </w:r>
          </w:p>
        </w:tc>
        <w:tc>
          <w:tcPr>
            <w:tcW w:w="6585" w:type="dxa"/>
          </w:tcPr>
          <w:p w14:paraId="7214B5B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454D150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DengXian"/>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6CC2430"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5: We support the configurable relaxation criteria, </w:t>
            </w:r>
            <w:r>
              <w:rPr>
                <w:rFonts w:eastAsia="DengXian" w:hint="eastAsia"/>
                <w:b/>
                <w:bCs/>
                <w:i/>
                <w:iCs/>
                <w:sz w:val="18"/>
                <w:szCs w:val="18"/>
                <w:lang w:val="en-US" w:eastAsia="zh-CN"/>
              </w:rPr>
              <w:t>t</w:t>
            </w:r>
            <w:r>
              <w:rPr>
                <w:rFonts w:eastAsia="DengXian"/>
                <w:b/>
                <w:bCs/>
                <w:i/>
                <w:iCs/>
                <w:sz w:val="18"/>
                <w:szCs w:val="18"/>
                <w:lang w:val="en-US" w:eastAsia="zh-CN"/>
              </w:rPr>
              <w:t xml:space="preserve">he configurable parameters include the parameters in low mobility rule and serving cell’s quality rule, and the relaxation factor. </w:t>
            </w:r>
          </w:p>
          <w:p w14:paraId="4095426B"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7: the determination of scaling factor should consider:</w:t>
            </w:r>
          </w:p>
          <w:p w14:paraId="62FA8557" w14:textId="77777777" w:rsidR="00C3290F" w:rsidRDefault="00DE1C2B">
            <w:pPr>
              <w:numPr>
                <w:ilvl w:val="0"/>
                <w:numId w:val="6"/>
              </w:numPr>
              <w:tabs>
                <w:tab w:val="left" w:pos="1134"/>
              </w:tabs>
              <w:spacing w:after="0"/>
              <w:rPr>
                <w:rFonts w:eastAsia="DengXian" w:cs="SimSun"/>
                <w:b/>
                <w:bCs/>
                <w:i/>
                <w:iCs/>
                <w:sz w:val="18"/>
                <w:szCs w:val="18"/>
                <w:lang w:val="en-US" w:eastAsia="zh-CN"/>
              </w:rPr>
            </w:pPr>
            <w:r>
              <w:rPr>
                <w:rFonts w:eastAsia="DengXian" w:cs="SimSun"/>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DengXian" w:cs="SimSun"/>
                <w:b/>
                <w:bCs/>
                <w:i/>
                <w:iCs/>
                <w:sz w:val="18"/>
                <w:szCs w:val="18"/>
                <w:lang w:val="en-US" w:eastAsia="zh-CN"/>
              </w:rPr>
            </w:pPr>
            <w:r>
              <w:rPr>
                <w:rFonts w:eastAsia="DengXian" w:cs="SimSun"/>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 xml:space="preserve">Proposal 9: </w:t>
            </w:r>
          </w:p>
          <w:p w14:paraId="74B3CE9E"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Alt1: Revert after several consecutive out-of-sync indications, the specific value is configured by network, a</w:t>
            </w:r>
            <w:r>
              <w:rPr>
                <w:rFonts w:eastAsia="Times New Roman" w:cs="SimSun"/>
                <w:sz w:val="18"/>
                <w:szCs w:val="18"/>
                <w:lang w:val="en-US" w:eastAsia="zh-CN"/>
              </w:rPr>
              <w:t xml:space="preserve"> </w:t>
            </w:r>
            <w:r>
              <w:rPr>
                <w:rFonts w:eastAsia="DengXian" w:cs="SimSun"/>
                <w:b/>
                <w:bCs/>
                <w:i/>
                <w:sz w:val="18"/>
                <w:szCs w:val="18"/>
                <w:lang w:val="en-US" w:eastAsia="zh-CN"/>
              </w:rPr>
              <w:t xml:space="preserve">new Counter may be needed </w:t>
            </w:r>
            <w:proofErr w:type="gramStart"/>
            <w:r>
              <w:rPr>
                <w:rFonts w:eastAsia="DengXian" w:cs="SimSun"/>
                <w:b/>
                <w:bCs/>
                <w:i/>
                <w:sz w:val="18"/>
                <w:szCs w:val="18"/>
                <w:lang w:val="en-US" w:eastAsia="zh-CN"/>
              </w:rPr>
              <w:t>in order to</w:t>
            </w:r>
            <w:proofErr w:type="gramEnd"/>
            <w:r>
              <w:rPr>
                <w:rFonts w:eastAsia="DengXian" w:cs="SimSun"/>
                <w:b/>
                <w:bCs/>
                <w:i/>
                <w:sz w:val="18"/>
                <w:szCs w:val="18"/>
                <w:lang w:val="en-US" w:eastAsia="zh-CN"/>
              </w:rPr>
              <w:t xml:space="preserve"> give more flexibility to network.</w:t>
            </w:r>
          </w:p>
          <w:p w14:paraId="310A742B"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 xml:space="preserve">evert when T310 is running, i.e. after X out-of-sync indication, the X can be a new Counter and configured by network </w:t>
            </w:r>
            <w:proofErr w:type="gramStart"/>
            <w:r>
              <w:rPr>
                <w:rFonts w:eastAsia="DengXian" w:cs="SimSun"/>
                <w:b/>
                <w:bCs/>
                <w:i/>
                <w:sz w:val="18"/>
                <w:szCs w:val="18"/>
                <w:lang w:val="en-US" w:eastAsia="zh-CN"/>
              </w:rPr>
              <w:t>in order to</w:t>
            </w:r>
            <w:proofErr w:type="gramEnd"/>
            <w:r>
              <w:rPr>
                <w:rFonts w:eastAsia="DengXian" w:cs="SimSun"/>
                <w:b/>
                <w:bCs/>
                <w:i/>
                <w:sz w:val="18"/>
                <w:szCs w:val="18"/>
                <w:lang w:val="en-US" w:eastAsia="zh-CN"/>
              </w:rPr>
              <w:t xml:space="preserve"> avoid frequent counter(N310) reconfiguration.</w:t>
            </w:r>
          </w:p>
          <w:p w14:paraId="79175754"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P</w:t>
            </w:r>
            <w:r>
              <w:rPr>
                <w:rFonts w:eastAsia="DengXian"/>
                <w:b/>
                <w:bCs/>
                <w:i/>
                <w:sz w:val="18"/>
                <w:szCs w:val="18"/>
                <w:lang w:val="en-US" w:eastAsia="zh-CN"/>
              </w:rPr>
              <w:t>roposal 10:</w:t>
            </w:r>
          </w:p>
          <w:p w14:paraId="0F7E3D2F"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Proposal 11:</w:t>
            </w:r>
          </w:p>
          <w:p w14:paraId="42FBB79D"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4DBFE35E" w14:textId="77777777" w:rsidR="00C3290F" w:rsidRDefault="00DE1C2B">
            <w:pPr>
              <w:spacing w:beforeLines="50" w:before="120" w:after="0"/>
              <w:rPr>
                <w:rFonts w:eastAsia="DengXian"/>
                <w:b/>
                <w:bCs/>
                <w:i/>
                <w:sz w:val="18"/>
                <w:szCs w:val="18"/>
                <w:lang w:val="en-US" w:eastAsia="zh-CN"/>
              </w:rPr>
            </w:pPr>
            <w:r>
              <w:rPr>
                <w:rFonts w:eastAsia="DengXian"/>
                <w:b/>
                <w:bCs/>
                <w:i/>
                <w:sz w:val="18"/>
                <w:szCs w:val="18"/>
                <w:lang w:val="en-US" w:eastAsia="zh-CN"/>
              </w:rPr>
              <w:t xml:space="preserve">Proposal 12: </w:t>
            </w:r>
          </w:p>
          <w:p w14:paraId="5582651D"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SimSun"/>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SimSun"/>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13:</w:t>
            </w:r>
          </w:p>
          <w:p w14:paraId="4E421179"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57A52606"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14:</w:t>
            </w:r>
          </w:p>
          <w:p w14:paraId="75B09090"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SimSun"/>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11A6E318" w14:textId="77777777" w:rsidR="00C3290F" w:rsidRDefault="00DE1C2B">
            <w:pPr>
              <w:tabs>
                <w:tab w:val="left" w:pos="1134"/>
              </w:tabs>
              <w:spacing w:beforeLines="50" w:before="120" w:after="12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DengXian"/>
                <w:b/>
                <w:bCs/>
                <w:i/>
                <w:iCs/>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16: The relaxation criteria and K factor should be configurable. </w:t>
            </w:r>
            <w:proofErr w:type="spellStart"/>
            <w:r>
              <w:rPr>
                <w:rFonts w:eastAsia="DengXian"/>
                <w:b/>
                <w:bCs/>
                <w:i/>
                <w:iCs/>
                <w:sz w:val="18"/>
                <w:szCs w:val="18"/>
                <w:lang w:val="en-US" w:eastAsia="zh-CN"/>
              </w:rPr>
              <w:t>SpCells</w:t>
            </w:r>
            <w:proofErr w:type="spellEnd"/>
            <w:r>
              <w:rPr>
                <w:rFonts w:eastAsia="DengXian"/>
                <w:b/>
                <w:bCs/>
                <w:i/>
                <w:iCs/>
                <w:sz w:val="18"/>
                <w:szCs w:val="18"/>
                <w:lang w:val="en-US" w:eastAsia="zh-CN"/>
              </w:rPr>
              <w:t xml:space="preserve"> and </w:t>
            </w:r>
            <w:proofErr w:type="spellStart"/>
            <w:r>
              <w:rPr>
                <w:rFonts w:eastAsia="DengXian"/>
                <w:b/>
                <w:bCs/>
                <w:i/>
                <w:iCs/>
                <w:sz w:val="18"/>
                <w:szCs w:val="18"/>
                <w:lang w:val="en-US" w:eastAsia="zh-CN"/>
              </w:rPr>
              <w:t>SCells</w:t>
            </w:r>
            <w:proofErr w:type="spellEnd"/>
            <w:r>
              <w:rPr>
                <w:rFonts w:eastAsia="DengXian"/>
                <w:b/>
                <w:bCs/>
                <w:i/>
                <w:iCs/>
                <w:sz w:val="18"/>
                <w:szCs w:val="18"/>
                <w:lang w:val="en-US" w:eastAsia="zh-CN"/>
              </w:rPr>
              <w:t xml:space="preserve"> can use different RLM/BFD measurement relaxation criteria.</w:t>
            </w:r>
          </w:p>
        </w:tc>
      </w:tr>
      <w:tr w:rsidR="00C3290F" w14:paraId="6197C592" w14:textId="77777777">
        <w:trPr>
          <w:trHeight w:val="468"/>
        </w:trPr>
        <w:tc>
          <w:tcPr>
            <w:tcW w:w="1622" w:type="dxa"/>
          </w:tcPr>
          <w:p w14:paraId="5B18DE53" w14:textId="77777777" w:rsidR="00C3290F" w:rsidRDefault="00C540AB">
            <w:pPr>
              <w:spacing w:before="120" w:after="120"/>
              <w:rPr>
                <w:rFonts w:asciiTheme="minorHAnsi" w:hAnsiTheme="minorHAnsi" w:cstheme="minorHAnsi"/>
              </w:rPr>
            </w:pPr>
            <w:hyperlink r:id="rId15" w:history="1">
              <w:r w:rsidR="00DE1C2B">
                <w:rPr>
                  <w:rStyle w:val="Hyperlink"/>
                  <w:rFonts w:ascii="Arial" w:hAnsi="Arial" w:cs="Arial"/>
                  <w:b/>
                  <w:bCs/>
                  <w:sz w:val="16"/>
                  <w:szCs w:val="16"/>
                </w:rPr>
                <w:t>R4-2104693</w:t>
              </w:r>
            </w:hyperlink>
          </w:p>
        </w:tc>
        <w:tc>
          <w:tcPr>
            <w:tcW w:w="1424" w:type="dxa"/>
          </w:tcPr>
          <w:p w14:paraId="6415FE73" w14:textId="77777777" w:rsidR="00C3290F" w:rsidRDefault="00DE1C2B">
            <w:pPr>
              <w:spacing w:before="120" w:after="120"/>
              <w:rPr>
                <w:rFonts w:asciiTheme="minorHAnsi" w:hAnsiTheme="minorHAnsi" w:cstheme="minorHAnsi"/>
              </w:rPr>
            </w:pPr>
            <w:r>
              <w:rPr>
                <w:rFonts w:ascii="Arial" w:hAnsi="Arial" w:cs="Arial"/>
                <w:sz w:val="16"/>
                <w:szCs w:val="16"/>
              </w:rPr>
              <w:t>Xiaomi</w:t>
            </w:r>
          </w:p>
        </w:tc>
        <w:tc>
          <w:tcPr>
            <w:tcW w:w="6585" w:type="dxa"/>
          </w:tcPr>
          <w:p w14:paraId="3ACF7BFC"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eastAsia="DengXian" w:hint="eastAsia"/>
                <w:b/>
                <w:bCs/>
                <w:kern w:val="2"/>
                <w:sz w:val="18"/>
                <w:szCs w:val="18"/>
                <w:lang w:eastAsia="zh-CN"/>
              </w:rPr>
              <w:t>/</w:t>
            </w:r>
            <w:r>
              <w:rPr>
                <w:rFonts w:eastAsia="DengXian"/>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DengXian"/>
                <w:bCs/>
                <w:kern w:val="2"/>
                <w:sz w:val="18"/>
                <w:szCs w:val="18"/>
                <w:lang w:eastAsia="zh-CN"/>
              </w:rPr>
            </w:pPr>
            <w:r>
              <w:rPr>
                <w:rFonts w:eastAsia="DengXian"/>
                <w:b/>
                <w:bCs/>
                <w:kern w:val="2"/>
                <w:sz w:val="18"/>
                <w:szCs w:val="18"/>
                <w:lang w:eastAsia="zh-CN"/>
              </w:rPr>
              <w:t xml:space="preserve">Proposal 2: Rel-16 RRM relaxation criterion can be used as baseline for RLM/BFD </w:t>
            </w:r>
            <w:r>
              <w:rPr>
                <w:rFonts w:eastAsia="DengXian"/>
                <w:b/>
                <w:bCs/>
                <w:kern w:val="2"/>
                <w:sz w:val="18"/>
                <w:szCs w:val="18"/>
                <w:lang w:eastAsia="zh-CN"/>
              </w:rPr>
              <w:lastRenderedPageBreak/>
              <w:t>relaxation for low mobility scenario.</w:t>
            </w:r>
          </w:p>
          <w:p w14:paraId="20FBD2B2"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relaxation criteria is fulfilled or not.</w:t>
            </w:r>
          </w:p>
          <w:p w14:paraId="77CECD47" w14:textId="77777777" w:rsidR="00C3290F" w:rsidRDefault="00DE1C2B">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53A61C18"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5</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UE is expected to revert to normal RLM operation during T310 is running.</w:t>
            </w:r>
          </w:p>
          <w:p w14:paraId="2690B5F0"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6</w:t>
            </w:r>
            <w:r>
              <w:rPr>
                <w:rFonts w:eastAsia="DengXian" w:hint="eastAsia"/>
                <w:b/>
                <w:bCs/>
                <w:kern w:val="2"/>
                <w:sz w:val="18"/>
                <w:szCs w:val="18"/>
                <w:lang w:eastAsia="zh-CN"/>
              </w:rPr>
              <w:t>:</w:t>
            </w:r>
            <w:r>
              <w:rPr>
                <w:rFonts w:eastAsia="DengXian"/>
                <w:b/>
                <w:bCs/>
                <w:kern w:val="2"/>
                <w:sz w:val="18"/>
                <w:szCs w:val="18"/>
                <w:lang w:eastAsia="zh-CN"/>
              </w:rPr>
              <w:t xml:space="preserve"> There is no need to configure conditions for UE reverting to normal BFD operation.</w:t>
            </w:r>
          </w:p>
          <w:p w14:paraId="18A07D46" w14:textId="77777777" w:rsidR="00C3290F" w:rsidRDefault="00DE1C2B">
            <w:pPr>
              <w:widowControl w:val="0"/>
              <w:spacing w:after="240"/>
              <w:jc w:val="both"/>
              <w:rPr>
                <w:rFonts w:eastAsia="DengXian"/>
                <w:b/>
                <w:kern w:val="2"/>
                <w:sz w:val="18"/>
                <w:szCs w:val="18"/>
                <w:lang w:eastAsia="zh-CN"/>
              </w:rPr>
            </w:pPr>
            <w:r>
              <w:rPr>
                <w:rFonts w:eastAsia="DengXian"/>
                <w:b/>
                <w:kern w:val="2"/>
                <w:sz w:val="18"/>
                <w:szCs w:val="18"/>
                <w:lang w:eastAsia="zh-CN"/>
              </w:rPr>
              <w:t>Observation 1:</w:t>
            </w:r>
            <w:r>
              <w:rPr>
                <w:rFonts w:ascii="DengXian" w:eastAsia="DengXian" w:hAnsi="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14:paraId="5FF2AC09" w14:textId="77777777" w:rsidR="00C3290F" w:rsidRDefault="00DE1C2B">
            <w:pPr>
              <w:widowControl w:val="0"/>
              <w:spacing w:after="240"/>
              <w:jc w:val="both"/>
              <w:rPr>
                <w:rFonts w:eastAsia="DengXian"/>
                <w:b/>
                <w:kern w:val="2"/>
                <w:sz w:val="18"/>
                <w:szCs w:val="18"/>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7</w:t>
            </w:r>
            <w:r>
              <w:rPr>
                <w:rFonts w:eastAsia="DengXian" w:hint="eastAsia"/>
                <w:b/>
                <w:bCs/>
                <w:kern w:val="2"/>
                <w:sz w:val="18"/>
                <w:szCs w:val="18"/>
                <w:lang w:eastAsia="zh-CN"/>
              </w:rPr>
              <w:t>:</w:t>
            </w:r>
            <w:r>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DengXian"/>
                <w:b/>
                <w:kern w:val="2"/>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8</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C3290F" w14:paraId="612C88C0" w14:textId="77777777">
        <w:trPr>
          <w:trHeight w:val="468"/>
        </w:trPr>
        <w:tc>
          <w:tcPr>
            <w:tcW w:w="1622" w:type="dxa"/>
          </w:tcPr>
          <w:p w14:paraId="16834E47" w14:textId="77777777" w:rsidR="00C3290F" w:rsidRDefault="00C540AB">
            <w:pPr>
              <w:spacing w:before="120" w:after="120"/>
              <w:rPr>
                <w:rFonts w:asciiTheme="minorHAnsi" w:hAnsiTheme="minorHAnsi" w:cstheme="minorHAnsi"/>
              </w:rPr>
            </w:pPr>
            <w:hyperlink r:id="rId16" w:history="1">
              <w:r w:rsidR="00DE1C2B">
                <w:rPr>
                  <w:rStyle w:val="Hyperlink"/>
                  <w:rFonts w:ascii="Arial" w:hAnsi="Arial" w:cs="Arial"/>
                  <w:b/>
                  <w:bCs/>
                  <w:sz w:val="16"/>
                  <w:szCs w:val="16"/>
                </w:rPr>
                <w:t>R4-2104756</w:t>
              </w:r>
            </w:hyperlink>
          </w:p>
        </w:tc>
        <w:tc>
          <w:tcPr>
            <w:tcW w:w="1424" w:type="dxa"/>
          </w:tcPr>
          <w:p w14:paraId="465EC44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3C9C7A09" w14:textId="77777777" w:rsidR="00C3290F" w:rsidRDefault="00DE1C2B">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5A02857B" w14:textId="77777777" w:rsidR="00C3290F" w:rsidRDefault="00DE1C2B">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2DC7B433" w14:textId="77777777" w:rsidR="00C3290F" w:rsidRDefault="00DE1C2B">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 xml:space="preserve">radio link quality &gt; </w:t>
            </w:r>
            <w:proofErr w:type="spellStart"/>
            <w:r>
              <w:rPr>
                <w:b/>
                <w:bCs/>
                <w:sz w:val="18"/>
                <w:szCs w:val="18"/>
                <w:lang w:eastAsia="zh-CN"/>
              </w:rPr>
              <w:t>Qout</w:t>
            </w:r>
            <w:proofErr w:type="spellEnd"/>
            <w:r>
              <w:rPr>
                <w:b/>
                <w:bCs/>
                <w:sz w:val="18"/>
                <w:szCs w:val="18"/>
                <w:lang w:eastAsia="zh-CN"/>
              </w:rPr>
              <w:t xml:space="preserve"> + X (dB) for RLM and </w:t>
            </w:r>
            <w:proofErr w:type="spellStart"/>
            <w:proofErr w:type="gramStart"/>
            <w:r>
              <w:rPr>
                <w:b/>
                <w:bCs/>
                <w:sz w:val="18"/>
                <w:szCs w:val="18"/>
                <w:lang w:eastAsia="zh-CN"/>
              </w:rPr>
              <w:t>Qout,LR</w:t>
            </w:r>
            <w:proofErr w:type="spellEnd"/>
            <w:proofErr w:type="gramEnd"/>
            <w:r>
              <w:rPr>
                <w:b/>
                <w:bCs/>
                <w:sz w:val="18"/>
                <w:szCs w:val="18"/>
                <w:lang w:eastAsia="zh-CN"/>
              </w:rPr>
              <w:t xml:space="preserve"> + Y (dB) for BFD relaxation</w:t>
            </w:r>
            <w:r>
              <w:rPr>
                <w:rFonts w:hint="eastAsia"/>
                <w:b/>
                <w:bCs/>
                <w:sz w:val="18"/>
                <w:szCs w:val="18"/>
                <w:lang w:eastAsia="zh-CN"/>
              </w:rPr>
              <w:t>.</w:t>
            </w:r>
          </w:p>
          <w:p w14:paraId="6158CD4F"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26C9462A"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proofErr w:type="gramStart"/>
            <w:r>
              <w:rPr>
                <w:b/>
                <w:sz w:val="18"/>
                <w:szCs w:val="18"/>
                <w:lang w:eastAsia="zh-CN"/>
              </w:rPr>
              <w:t>Max(</w:t>
            </w:r>
            <w:proofErr w:type="gramEnd"/>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12957368" w14:textId="77777777" w:rsidR="00C3290F" w:rsidRDefault="00DE1C2B">
            <w:pPr>
              <w:rPr>
                <w:b/>
                <w:sz w:val="18"/>
                <w:szCs w:val="18"/>
                <w:lang w:eastAsia="zh-CN"/>
              </w:rPr>
            </w:pPr>
            <w:r>
              <w:rPr>
                <w:b/>
                <w:sz w:val="18"/>
                <w:szCs w:val="18"/>
                <w:lang w:eastAsia="zh-CN"/>
              </w:rPr>
              <w:t>Proposal 6: For intra-band CA/DC, UE shouldn’t relax RLM for the cells which UE hasn’t fulfilled the relaxation condition.</w:t>
            </w:r>
          </w:p>
          <w:p w14:paraId="0A790E76" w14:textId="77777777" w:rsidR="00C3290F" w:rsidRDefault="00DE1C2B">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C540AB">
            <w:pPr>
              <w:spacing w:before="120" w:after="120"/>
              <w:rPr>
                <w:rFonts w:asciiTheme="minorHAnsi" w:hAnsiTheme="minorHAnsi" w:cstheme="minorHAnsi"/>
              </w:rPr>
            </w:pPr>
            <w:hyperlink r:id="rId17" w:history="1">
              <w:r w:rsidR="00DE1C2B">
                <w:rPr>
                  <w:rStyle w:val="Hyperlink"/>
                  <w:rFonts w:ascii="Arial" w:hAnsi="Arial" w:cs="Arial"/>
                  <w:b/>
                  <w:bCs/>
                  <w:sz w:val="16"/>
                  <w:szCs w:val="16"/>
                </w:rPr>
                <w:t>R4-2104757</w:t>
              </w:r>
            </w:hyperlink>
          </w:p>
        </w:tc>
        <w:tc>
          <w:tcPr>
            <w:tcW w:w="1424" w:type="dxa"/>
          </w:tcPr>
          <w:p w14:paraId="4E7C980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1CE0F1BA" w14:textId="77777777" w:rsidR="00C3290F" w:rsidRDefault="00DE1C2B">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C540AB">
            <w:pPr>
              <w:spacing w:before="120" w:after="120"/>
              <w:rPr>
                <w:rFonts w:asciiTheme="minorHAnsi" w:hAnsiTheme="minorHAnsi" w:cstheme="minorHAnsi"/>
              </w:rPr>
            </w:pPr>
            <w:hyperlink r:id="rId18" w:history="1">
              <w:r w:rsidR="00DE1C2B">
                <w:rPr>
                  <w:rStyle w:val="Hyperlink"/>
                  <w:rFonts w:ascii="Arial" w:hAnsi="Arial" w:cs="Arial"/>
                  <w:b/>
                  <w:bCs/>
                  <w:sz w:val="16"/>
                  <w:szCs w:val="16"/>
                </w:rPr>
                <w:t>R4-2104850</w:t>
              </w:r>
            </w:hyperlink>
          </w:p>
        </w:tc>
        <w:tc>
          <w:tcPr>
            <w:tcW w:w="1424" w:type="dxa"/>
          </w:tcPr>
          <w:p w14:paraId="3B6AAABE" w14:textId="77777777" w:rsidR="00C3290F" w:rsidRDefault="00DE1C2B">
            <w:pPr>
              <w:spacing w:before="120" w:after="120"/>
              <w:rPr>
                <w:rFonts w:asciiTheme="minorHAnsi" w:hAnsiTheme="minorHAnsi" w:cstheme="minorHAnsi"/>
              </w:rPr>
            </w:pPr>
            <w:r>
              <w:rPr>
                <w:rFonts w:ascii="Arial"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w:t>
            </w:r>
            <w:proofErr w:type="gramStart"/>
            <w:r>
              <w:rPr>
                <w:rFonts w:eastAsiaTheme="minorEastAsia"/>
                <w:b/>
                <w:bCs/>
                <w:kern w:val="2"/>
                <w:sz w:val="18"/>
                <w:szCs w:val="18"/>
                <w:lang w:val="en-US" w:eastAsia="zh-TW"/>
              </w:rPr>
              <w:t>mobility</w:t>
            </w:r>
            <w:proofErr w:type="gramEnd"/>
            <w:r>
              <w:rPr>
                <w:rFonts w:eastAsiaTheme="minorEastAsia"/>
                <w:b/>
                <w:bCs/>
                <w:kern w:val="2"/>
                <w:sz w:val="18"/>
                <w:szCs w:val="18"/>
                <w:lang w:val="en-US" w:eastAsia="zh-TW"/>
              </w:rPr>
              <w:t xml:space="preserve">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lastRenderedPageBreak/>
              <w:t xml:space="preserve">Proposal 4: UE </w:t>
            </w:r>
            <w:proofErr w:type="gramStart"/>
            <w:r>
              <w:rPr>
                <w:rFonts w:eastAsiaTheme="minorEastAsia"/>
                <w:b/>
                <w:bCs/>
                <w:kern w:val="2"/>
                <w:sz w:val="18"/>
                <w:szCs w:val="18"/>
                <w:lang w:val="en-US" w:eastAsia="zh-TW"/>
              </w:rPr>
              <w:t>revert back</w:t>
            </w:r>
            <w:proofErr w:type="gramEnd"/>
            <w:r>
              <w:rPr>
                <w:rFonts w:eastAsiaTheme="minorEastAsia"/>
                <w:b/>
                <w:bCs/>
                <w:kern w:val="2"/>
                <w:sz w:val="18"/>
                <w:szCs w:val="18"/>
                <w:lang w:val="en-US" w:eastAsia="zh-TW"/>
              </w:rPr>
              <w:t xml:space="preserve">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C540AB">
            <w:pPr>
              <w:spacing w:before="120" w:after="120"/>
              <w:rPr>
                <w:rFonts w:asciiTheme="minorHAnsi" w:hAnsiTheme="minorHAnsi" w:cstheme="minorHAnsi"/>
              </w:rPr>
            </w:pPr>
            <w:hyperlink r:id="rId19" w:history="1">
              <w:r w:rsidR="00DE1C2B">
                <w:rPr>
                  <w:rStyle w:val="Hyperlink"/>
                  <w:rFonts w:ascii="Arial" w:hAnsi="Arial" w:cs="Arial"/>
                  <w:b/>
                  <w:bCs/>
                  <w:sz w:val="16"/>
                  <w:szCs w:val="16"/>
                </w:rPr>
                <w:t>R4-2104908</w:t>
              </w:r>
            </w:hyperlink>
          </w:p>
        </w:tc>
        <w:tc>
          <w:tcPr>
            <w:tcW w:w="1424" w:type="dxa"/>
          </w:tcPr>
          <w:p w14:paraId="396604CC" w14:textId="77777777" w:rsidR="00C3290F" w:rsidRDefault="00DE1C2B">
            <w:pPr>
              <w:spacing w:before="120" w:after="120"/>
              <w:rPr>
                <w:rFonts w:asciiTheme="minorHAnsi" w:hAnsiTheme="minorHAnsi" w:cstheme="minorHAnsi"/>
              </w:rPr>
            </w:pPr>
            <w:r>
              <w:rPr>
                <w:rFonts w:ascii="Arial" w:hAnsi="Arial" w:cs="Arial"/>
                <w:sz w:val="16"/>
                <w:szCs w:val="16"/>
              </w:rPr>
              <w:t>Qualcomm, Inc.</w:t>
            </w:r>
          </w:p>
        </w:tc>
        <w:tc>
          <w:tcPr>
            <w:tcW w:w="6585" w:type="dxa"/>
          </w:tcPr>
          <w:p w14:paraId="19D2E20D" w14:textId="77777777" w:rsidR="00C3290F" w:rsidRDefault="00DE1C2B">
            <w:pPr>
              <w:rPr>
                <w:b/>
                <w:bCs/>
                <w:sz w:val="18"/>
                <w:lang w:val="en-US" w:eastAsia="zh-CN"/>
              </w:rPr>
            </w:pPr>
            <w:r>
              <w:rPr>
                <w:b/>
                <w:bCs/>
                <w:sz w:val="18"/>
                <w:lang w:val="en-US" w:eastAsia="zh-CN"/>
              </w:rPr>
              <w:t>Proposal 1: Prioritize SSB-based RLM/BFD in FR1 scenario for power saving RLM/BFD measurement relaxation study.</w:t>
            </w:r>
          </w:p>
          <w:p w14:paraId="4A36BB54" w14:textId="77777777" w:rsidR="00C3290F" w:rsidRDefault="00DE1C2B">
            <w:pPr>
              <w:rPr>
                <w:b/>
                <w:bCs/>
                <w:sz w:val="18"/>
                <w:lang w:val="en-US" w:eastAsia="zh-CN"/>
              </w:rPr>
            </w:pPr>
            <w:r>
              <w:rPr>
                <w:b/>
                <w:bCs/>
                <w:sz w:val="18"/>
                <w:lang w:val="en-US" w:eastAsia="zh-CN"/>
              </w:rPr>
              <w:t xml:space="preserve">Proposal 2: Relaxation for longer </w:t>
            </w:r>
            <w:proofErr w:type="spellStart"/>
            <w:r>
              <w:rPr>
                <w:b/>
                <w:bCs/>
                <w:sz w:val="18"/>
                <w:lang w:val="en-US" w:eastAsia="zh-CN"/>
              </w:rPr>
              <w:t>DRx</w:t>
            </w:r>
            <w:proofErr w:type="spellEnd"/>
            <w:r>
              <w:rPr>
                <w:b/>
                <w:bCs/>
                <w:sz w:val="18"/>
                <w:lang w:val="en-US" w:eastAsia="zh-CN"/>
              </w:rPr>
              <w:t xml:space="preserve"> cycle measurement requirement should be considered to maintain the monotonicity of measurement/evaluation time </w:t>
            </w:r>
            <w:proofErr w:type="spellStart"/>
            <w:r>
              <w:rPr>
                <w:b/>
                <w:bCs/>
                <w:sz w:val="18"/>
                <w:lang w:val="en-US" w:eastAsia="zh-CN"/>
              </w:rPr>
              <w:t>w.r.t.</w:t>
            </w:r>
            <w:proofErr w:type="spellEnd"/>
            <w:r>
              <w:rPr>
                <w:b/>
                <w:bCs/>
                <w:sz w:val="18"/>
                <w:lang w:val="en-US" w:eastAsia="zh-CN"/>
              </w:rPr>
              <w:t xml:space="preserve"> </w:t>
            </w:r>
            <w:proofErr w:type="spellStart"/>
            <w:r>
              <w:rPr>
                <w:b/>
                <w:bCs/>
                <w:sz w:val="18"/>
                <w:lang w:val="en-US" w:eastAsia="zh-CN"/>
              </w:rPr>
              <w:t>DRx</w:t>
            </w:r>
            <w:proofErr w:type="spellEnd"/>
            <w:r>
              <w:rPr>
                <w:b/>
                <w:bCs/>
                <w:sz w:val="18"/>
                <w:lang w:val="en-US" w:eastAsia="zh-CN"/>
              </w:rPr>
              <w:t xml:space="preserve"> cycle length.</w:t>
            </w:r>
          </w:p>
          <w:p w14:paraId="30BD5E9B" w14:textId="77777777" w:rsidR="00C3290F" w:rsidRDefault="00DE1C2B">
            <w:pPr>
              <w:rPr>
                <w:b/>
                <w:bCs/>
                <w:sz w:val="18"/>
                <w:lang w:val="en-US" w:eastAsia="zh-TW"/>
              </w:rPr>
            </w:pPr>
            <w:r>
              <w:rPr>
                <w:b/>
                <w:bCs/>
                <w:sz w:val="18"/>
                <w:lang w:val="en-US" w:eastAsia="zh-TW"/>
              </w:rPr>
              <w:t>Observation 1: When serving SINR is above 6dB, the neighboring cell is not detectable.</w:t>
            </w:r>
          </w:p>
          <w:p w14:paraId="6BE33905" w14:textId="77777777" w:rsidR="00C3290F" w:rsidRDefault="00DE1C2B">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070F776C" w14:textId="77777777" w:rsidR="00C3290F" w:rsidRDefault="00DE1C2B">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7AE73B2B" w14:textId="77777777" w:rsidR="00C3290F" w:rsidRDefault="00DE1C2B">
            <w:pPr>
              <w:rPr>
                <w:b/>
                <w:bCs/>
                <w:sz w:val="18"/>
                <w:lang w:val="en-US" w:eastAsia="zh-TW"/>
              </w:rPr>
            </w:pPr>
            <w:r>
              <w:rPr>
                <w:b/>
                <w:bCs/>
                <w:sz w:val="18"/>
                <w:lang w:val="en-US" w:eastAsia="zh-TW"/>
              </w:rPr>
              <w:t xml:space="preserve">Proposal 5: Set different cell quality conditions for entering and exiting power saving mode. </w:t>
            </w:r>
          </w:p>
          <w:p w14:paraId="13D5DD3B" w14:textId="77777777" w:rsidR="00C3290F" w:rsidRDefault="00DE1C2B">
            <w:pPr>
              <w:rPr>
                <w:b/>
                <w:bCs/>
                <w:sz w:val="18"/>
                <w:lang w:val="en-US" w:eastAsia="zh-TW"/>
              </w:rPr>
            </w:pPr>
            <w:r>
              <w:rPr>
                <w:b/>
                <w:bCs/>
                <w:sz w:val="18"/>
                <w:lang w:val="en-US" w:eastAsia="zh-TW"/>
              </w:rPr>
              <w:t>Proposal 6: Serving cell quality evaluation uses RLM/BFD SINR measurement.</w:t>
            </w:r>
          </w:p>
          <w:p w14:paraId="0E94D69C" w14:textId="77777777" w:rsidR="00C3290F" w:rsidRDefault="00DE1C2B">
            <w:pPr>
              <w:rPr>
                <w:b/>
                <w:bCs/>
                <w:sz w:val="18"/>
                <w:lang w:val="en-US" w:eastAsia="zh-TW"/>
              </w:rPr>
            </w:pPr>
            <w:r>
              <w:rPr>
                <w:b/>
                <w:bCs/>
                <w:sz w:val="18"/>
                <w:lang w:val="en-US" w:eastAsia="zh-TW"/>
              </w:rPr>
              <w:t xml:space="preserve">Proposal 7: UE enters power saving mode when RLM SNR is larger than </w:t>
            </w:r>
            <w:proofErr w:type="spellStart"/>
            <w:r>
              <w:rPr>
                <w:b/>
                <w:bCs/>
                <w:sz w:val="18"/>
                <w:lang w:val="en-US" w:eastAsia="zh-TW"/>
              </w:rPr>
              <w:t>Qout</w:t>
            </w:r>
            <w:proofErr w:type="spellEnd"/>
            <w:r>
              <w:rPr>
                <w:b/>
                <w:bCs/>
                <w:sz w:val="18"/>
                <w:lang w:val="en-US" w:eastAsia="zh-TW"/>
              </w:rPr>
              <w:t>/Qin + margin.</w:t>
            </w:r>
          </w:p>
          <w:p w14:paraId="7EF9DEA8" w14:textId="77777777" w:rsidR="00C3290F" w:rsidRDefault="00DE1C2B">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b/>
                <w:bCs/>
                <w:sz w:val="18"/>
                <w:lang w:val="en-US" w:eastAsia="zh-TW"/>
              </w:rPr>
            </w:pPr>
            <w:r>
              <w:rPr>
                <w:b/>
                <w:bCs/>
                <w:sz w:val="18"/>
                <w:lang w:val="en-US" w:eastAsia="zh-TW"/>
              </w:rPr>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7069AE86" w14:textId="77777777" w:rsidR="00C3290F" w:rsidRDefault="00DE1C2B">
            <w:pPr>
              <w:keepNext/>
              <w:keepLines/>
              <w:spacing w:after="0"/>
              <w:rPr>
                <w:b/>
                <w:bCs/>
                <w:sz w:val="18"/>
              </w:rPr>
            </w:pPr>
            <w:r>
              <w:rPr>
                <w:b/>
                <w:bCs/>
                <w:sz w:val="18"/>
              </w:rPr>
              <w:t xml:space="preserve">Proposal 9: If power saving conditions are satisfied, allow </w:t>
            </w:r>
            <w:proofErr w:type="spellStart"/>
            <w:r>
              <w:rPr>
                <w:b/>
                <w:bCs/>
                <w:sz w:val="18"/>
              </w:rPr>
              <w:t>T</w:t>
            </w:r>
            <w:r>
              <w:rPr>
                <w:b/>
                <w:bCs/>
                <w:sz w:val="18"/>
                <w:vertAlign w:val="subscript"/>
              </w:rPr>
              <w:t>Evaluate_ps_out_SSB</w:t>
            </w:r>
            <w:proofErr w:type="spellEnd"/>
            <w:r>
              <w:rPr>
                <w:b/>
                <w:bCs/>
                <w:sz w:val="18"/>
              </w:rPr>
              <w:t xml:space="preserve"> for the first OOS indication and the original </w:t>
            </w:r>
            <w:proofErr w:type="spellStart"/>
            <w:r>
              <w:rPr>
                <w:b/>
                <w:bCs/>
                <w:sz w:val="18"/>
              </w:rPr>
              <w:t>T</w:t>
            </w:r>
            <w:r>
              <w:rPr>
                <w:b/>
                <w:bCs/>
                <w:sz w:val="18"/>
                <w:vertAlign w:val="subscript"/>
              </w:rPr>
              <w:t>Evaluate_out_SSB</w:t>
            </w:r>
            <w:proofErr w:type="spellEnd"/>
            <w:r>
              <w:rPr>
                <w:b/>
                <w:bCs/>
                <w:sz w:val="18"/>
                <w:vertAlign w:val="subscript"/>
              </w:rPr>
              <w:t xml:space="preserve"> </w:t>
            </w:r>
            <w:r>
              <w:rPr>
                <w:b/>
                <w:bCs/>
                <w:sz w:val="18"/>
              </w:rPr>
              <w:t xml:space="preserve">doesn’t apply. After the first OOS indication, the original </w:t>
            </w:r>
            <w:proofErr w:type="spellStart"/>
            <w:r>
              <w:rPr>
                <w:b/>
                <w:bCs/>
                <w:sz w:val="18"/>
              </w:rPr>
              <w:t>T</w:t>
            </w:r>
            <w:r>
              <w:rPr>
                <w:b/>
                <w:bCs/>
                <w:sz w:val="18"/>
                <w:vertAlign w:val="subscript"/>
              </w:rPr>
              <w:t>Evaluate_out_SSB</w:t>
            </w:r>
            <w:proofErr w:type="spellEnd"/>
            <w:r>
              <w:rPr>
                <w:b/>
                <w:bCs/>
                <w:sz w:val="18"/>
              </w:rPr>
              <w:t xml:space="preserve"> applies to UE.</w:t>
            </w:r>
          </w:p>
          <w:p w14:paraId="21593814" w14:textId="77777777" w:rsidR="00C3290F" w:rsidRDefault="00C3290F">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proofErr w:type="spellStart"/>
                  <w:r>
                    <w:rPr>
                      <w:rFonts w:ascii="Arial" w:hAnsi="Arial"/>
                      <w:b/>
                      <w:sz w:val="16"/>
                    </w:rPr>
                    <w:t>T</w:t>
                  </w:r>
                  <w:r>
                    <w:rPr>
                      <w:rFonts w:ascii="Arial" w:hAnsi="Arial"/>
                      <w:b/>
                      <w:sz w:val="16"/>
                      <w:vertAlign w:val="subscript"/>
                    </w:rPr>
                    <w:t>Evaluate_ps_out_SSB</w:t>
                  </w:r>
                  <w:proofErr w:type="spellEnd"/>
                  <w:r>
                    <w:rPr>
                      <w:rFonts w:ascii="Arial" w:hAnsi="Arial"/>
                      <w:b/>
                      <w:sz w:val="16"/>
                    </w:rPr>
                    <w:t xml:space="preserve"> (</w:t>
                  </w:r>
                  <w:proofErr w:type="spellStart"/>
                  <w:r>
                    <w:rPr>
                      <w:rFonts w:ascii="Arial" w:hAnsi="Arial"/>
                      <w:b/>
                      <w:sz w:val="16"/>
                    </w:rPr>
                    <w:t>ms</w:t>
                  </w:r>
                  <w:proofErr w:type="spellEnd"/>
                  <w:r>
                    <w:rPr>
                      <w:rFonts w:ascii="Arial" w:hAnsi="Arial"/>
                      <w:b/>
                      <w:sz w:val="16"/>
                    </w:rPr>
                    <w:t xml:space="preserve">)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proofErr w:type="spellStart"/>
                  <w:r>
                    <w:rPr>
                      <w:rFonts w:ascii="Arial" w:hAnsi="Arial" w:hint="eastAsia"/>
                      <w:sz w:val="16"/>
                      <w:lang w:val="en-US" w:eastAsia="zh-CN"/>
                    </w:rPr>
                    <w:t>ms</w:t>
                  </w:r>
                  <w:proofErr w:type="spellEnd"/>
                </w:p>
              </w:tc>
              <w:tc>
                <w:tcPr>
                  <w:tcW w:w="6569" w:type="dxa"/>
                  <w:shd w:val="clear" w:color="auto" w:fill="auto"/>
                </w:tcPr>
                <w:p w14:paraId="52AAC31D" w14:textId="77777777" w:rsidR="00C3290F" w:rsidRDefault="00DE1C2B">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proofErr w:type="spellStart"/>
                  <w:r>
                    <w:rPr>
                      <w:rFonts w:ascii="Arial" w:hAnsi="Arial" w:hint="eastAsia"/>
                      <w:sz w:val="16"/>
                      <w:lang w:val="en-US" w:eastAsia="zh-CN"/>
                    </w:rPr>
                    <w:t>ms</w:t>
                  </w:r>
                  <w:proofErr w:type="spellEnd"/>
                </w:p>
              </w:tc>
              <w:tc>
                <w:tcPr>
                  <w:tcW w:w="6569" w:type="dxa"/>
                  <w:shd w:val="clear" w:color="auto" w:fill="auto"/>
                </w:tcPr>
                <w:p w14:paraId="1DE39CFA" w14:textId="77777777" w:rsidR="00C3290F" w:rsidRDefault="00DE1C2B">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proofErr w:type="spellStart"/>
                  <w:r>
                    <w:rPr>
                      <w:rFonts w:ascii="Arial" w:hAnsi="Arial" w:hint="eastAsia"/>
                      <w:sz w:val="16"/>
                      <w:lang w:val="en-US" w:eastAsia="zh-CN"/>
                    </w:rPr>
                    <w:t>ms</w:t>
                  </w:r>
                  <w:proofErr w:type="spellEnd"/>
                </w:p>
              </w:tc>
              <w:tc>
                <w:tcPr>
                  <w:tcW w:w="6569" w:type="dxa"/>
                  <w:shd w:val="clear" w:color="auto" w:fill="auto"/>
                </w:tcPr>
                <w:p w14:paraId="01979201" w14:textId="77777777" w:rsidR="00C3290F" w:rsidRDefault="00DE1C2B">
                  <w:pPr>
                    <w:keepNext/>
                    <w:keepLines/>
                    <w:spacing w:after="0"/>
                    <w:jc w:val="center"/>
                    <w:rPr>
                      <w:rFonts w:ascii="Arial" w:hAnsi="Arial"/>
                      <w:sz w:val="16"/>
                    </w:rPr>
                  </w:pPr>
                  <w:proofErr w:type="gramStart"/>
                  <w:r>
                    <w:rPr>
                      <w:rFonts w:ascii="Arial" w:hAnsi="Arial"/>
                      <w:sz w:val="16"/>
                    </w:rPr>
                    <w:t>Ceil(</w:t>
                  </w:r>
                  <w:proofErr w:type="gramEnd"/>
                  <w:r>
                    <w:rPr>
                      <w:rFonts w:ascii="Arial" w:hAnsi="Arial"/>
                      <w:sz w:val="16"/>
                    </w:rPr>
                    <w:t xml:space="preserve">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hAnsiTheme="minorHAnsi" w:cstheme="minorHAnsi"/>
              </w:rPr>
            </w:pPr>
          </w:p>
        </w:tc>
      </w:tr>
      <w:tr w:rsidR="00C3290F" w14:paraId="74A02835" w14:textId="77777777">
        <w:trPr>
          <w:trHeight w:val="468"/>
        </w:trPr>
        <w:tc>
          <w:tcPr>
            <w:tcW w:w="1622" w:type="dxa"/>
          </w:tcPr>
          <w:p w14:paraId="67FA8486" w14:textId="77777777" w:rsidR="00C3290F" w:rsidRDefault="00C540AB">
            <w:pPr>
              <w:spacing w:before="120" w:after="120"/>
              <w:rPr>
                <w:rFonts w:asciiTheme="minorHAnsi" w:hAnsiTheme="minorHAnsi" w:cstheme="minorHAnsi"/>
              </w:rPr>
            </w:pPr>
            <w:hyperlink r:id="rId20" w:history="1">
              <w:r w:rsidR="00DE1C2B">
                <w:rPr>
                  <w:rStyle w:val="Hyperlink"/>
                  <w:rFonts w:ascii="Arial" w:hAnsi="Arial" w:cs="Arial"/>
                  <w:b/>
                  <w:bCs/>
                  <w:sz w:val="16"/>
                  <w:szCs w:val="16"/>
                </w:rPr>
                <w:t>R4-2106461</w:t>
              </w:r>
            </w:hyperlink>
          </w:p>
        </w:tc>
        <w:tc>
          <w:tcPr>
            <w:tcW w:w="1424" w:type="dxa"/>
          </w:tcPr>
          <w:p w14:paraId="10BB061D" w14:textId="77777777" w:rsidR="00C3290F" w:rsidRDefault="00DE1C2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71E63C8E"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28AE125E"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1: Since SINR value varies with time, a more robust criteria based on SINR is expected to be discussed.</w:t>
            </w:r>
          </w:p>
          <w:p w14:paraId="39036083"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3: SINR threshold for start relaxing RLM needs to consider SINR fluctuation.</w:t>
            </w:r>
          </w:p>
          <w:p w14:paraId="30B8C09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lastRenderedPageBreak/>
              <w:t>Proposal 4: Relaxation criteria and reverting back criteria should be designed jointly.</w:t>
            </w:r>
          </w:p>
          <w:p w14:paraId="324ED40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4: The low mobility criteria of Rel-16 reflects the low fluctuation of filtered RSRP and is not directly relevant to the RLM/BFD performance.</w:t>
            </w:r>
          </w:p>
          <w:p w14:paraId="6C8C984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14:paraId="68BBC14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05F28BA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 xml:space="preserve">the measured L1-RSRP is equal to or better than the threshold </w:t>
            </w:r>
            <w:proofErr w:type="spellStart"/>
            <w:r>
              <w:rPr>
                <w:rFonts w:eastAsia="DengXian"/>
                <w:b/>
                <w:kern w:val="2"/>
                <w:sz w:val="18"/>
                <w:szCs w:val="18"/>
                <w:lang w:val="en-US" w:eastAsia="zh-CN"/>
              </w:rPr>
              <w:t>Q</w:t>
            </w:r>
            <w:r>
              <w:rPr>
                <w:rFonts w:eastAsia="DengXian"/>
                <w:b/>
                <w:kern w:val="2"/>
                <w:sz w:val="18"/>
                <w:szCs w:val="18"/>
                <w:vertAlign w:val="subscript"/>
                <w:lang w:val="en-US" w:eastAsia="zh-CN"/>
              </w:rPr>
              <w:t>in_LR</w:t>
            </w:r>
            <w:proofErr w:type="spellEnd"/>
            <w:r>
              <w:rPr>
                <w:rFonts w:eastAsia="DengXian"/>
                <w:b/>
                <w:kern w:val="2"/>
                <w:sz w:val="18"/>
                <w:szCs w:val="18"/>
                <w:lang w:val="en-US" w:eastAsia="zh-CN"/>
              </w:rPr>
              <w:t xml:space="preserve">, which is indicated by higher layer parameter </w:t>
            </w:r>
            <w:proofErr w:type="spellStart"/>
            <w:r>
              <w:rPr>
                <w:rFonts w:eastAsia="DengXian"/>
                <w:b/>
                <w:i/>
                <w:kern w:val="2"/>
                <w:sz w:val="18"/>
                <w:szCs w:val="18"/>
                <w:lang w:val="en-US" w:eastAsia="zh-CN"/>
              </w:rPr>
              <w:t>rsrp-ThresholdSSB</w:t>
            </w:r>
            <w:proofErr w:type="spellEnd"/>
            <w:r>
              <w:rPr>
                <w:rFonts w:eastAsia="DengXian"/>
                <w:b/>
                <w:kern w:val="2"/>
                <w:sz w:val="18"/>
                <w:szCs w:val="18"/>
                <w:lang w:val="en-US" w:eastAsia="zh-CN"/>
              </w:rPr>
              <w:t>.</w:t>
            </w:r>
          </w:p>
          <w:p w14:paraId="44E42463"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C540AB">
            <w:pPr>
              <w:spacing w:before="120" w:after="120"/>
              <w:rPr>
                <w:rFonts w:asciiTheme="minorHAnsi" w:hAnsiTheme="minorHAnsi" w:cstheme="minorHAnsi"/>
              </w:rPr>
            </w:pPr>
            <w:hyperlink r:id="rId21" w:history="1">
              <w:r w:rsidR="00DE1C2B">
                <w:rPr>
                  <w:rStyle w:val="Hyperlink"/>
                  <w:rFonts w:ascii="Arial" w:hAnsi="Arial" w:cs="Arial"/>
                  <w:b/>
                  <w:bCs/>
                  <w:sz w:val="16"/>
                  <w:szCs w:val="16"/>
                </w:rPr>
                <w:t>R4-2106539</w:t>
              </w:r>
            </w:hyperlink>
          </w:p>
        </w:tc>
        <w:tc>
          <w:tcPr>
            <w:tcW w:w="1424" w:type="dxa"/>
          </w:tcPr>
          <w:p w14:paraId="34BBCFC5"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3: Define SINR threshold or range as relaxation criteria for RLM/BFD based on evaluation of the scenario serving cell’s SINR is larger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DengXian"/>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C540AB">
            <w:pPr>
              <w:spacing w:before="120" w:after="120"/>
              <w:rPr>
                <w:rFonts w:asciiTheme="minorHAnsi" w:hAnsiTheme="minorHAnsi" w:cstheme="minorHAnsi"/>
              </w:rPr>
            </w:pPr>
            <w:hyperlink r:id="rId22" w:history="1">
              <w:r w:rsidR="00DE1C2B">
                <w:rPr>
                  <w:rStyle w:val="Hyperlink"/>
                  <w:rFonts w:ascii="Arial" w:hAnsi="Arial" w:cs="Arial"/>
                  <w:b/>
                  <w:bCs/>
                  <w:sz w:val="16"/>
                  <w:szCs w:val="16"/>
                </w:rPr>
                <w:t>R4-2106540</w:t>
              </w:r>
            </w:hyperlink>
          </w:p>
        </w:tc>
        <w:tc>
          <w:tcPr>
            <w:tcW w:w="1424" w:type="dxa"/>
          </w:tcPr>
          <w:p w14:paraId="13C7D6F3"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 xml:space="preserve">Observation 1: Average SINR as relaxation criteria should be at least higher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KaiTi_GB2312"/>
                <w:b/>
                <w:sz w:val="18"/>
                <w:szCs w:val="18"/>
                <w:lang w:eastAsia="zh-CN"/>
              </w:rPr>
              <w:t>max</w:t>
            </w:r>
            <w:r>
              <w:rPr>
                <w:rFonts w:eastAsia="KaiTi_GB2312"/>
                <w:b/>
                <w:sz w:val="18"/>
                <w:szCs w:val="18"/>
                <w:lang w:eastAsia="zh-CN"/>
              </w:rPr>
              <w:t>（</w:t>
            </w:r>
            <w:r>
              <w:rPr>
                <w:rFonts w:eastAsia="KaiTi_GB2312"/>
                <w:b/>
                <w:sz w:val="18"/>
                <w:szCs w:val="18"/>
                <w:lang w:eastAsia="zh-CN"/>
              </w:rPr>
              <w:t>95%, 5%</w:t>
            </w:r>
            <w:r>
              <w:rPr>
                <w:rFonts w:eastAsia="KaiTi_GB2312"/>
                <w:b/>
                <w:sz w:val="18"/>
                <w:szCs w:val="18"/>
                <w:lang w:eastAsia="zh-CN"/>
              </w:rPr>
              <w:t>）</w:t>
            </w:r>
            <w:r>
              <w:rPr>
                <w:b/>
                <w:sz w:val="18"/>
                <w:szCs w:val="18"/>
                <w:lang w:eastAsia="zh-CN"/>
              </w:rPr>
              <w:t>can be tolerated</w:t>
            </w:r>
            <w:r>
              <w:rPr>
                <w:b/>
                <w:sz w:val="18"/>
                <w:szCs w:val="18"/>
                <w:lang w:val="en-US" w:eastAsia="zh-CN"/>
              </w:rPr>
              <w:t xml:space="preserve"> within </w:t>
            </w:r>
            <w:r>
              <w:rPr>
                <w:rFonts w:eastAsia="DengXian"/>
                <w:b/>
                <w:sz w:val="18"/>
                <w:szCs w:val="18"/>
                <w:lang w:eastAsia="zh-CN"/>
              </w:rPr>
              <w:t>±2.0dB,</w:t>
            </w:r>
            <w:r>
              <w:rPr>
                <w:rFonts w:eastAsia="DengXian" w:hint="eastAsia"/>
                <w:b/>
                <w:sz w:val="18"/>
                <w:szCs w:val="18"/>
                <w:lang w:eastAsia="zh-CN"/>
              </w:rPr>
              <w:t xml:space="preserve"> </w:t>
            </w:r>
            <w:r>
              <w:rPr>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rFonts w:eastAsia="DengXian"/>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DengXian"/>
                <w:b/>
                <w:sz w:val="18"/>
                <w:szCs w:val="18"/>
                <w:lang w:eastAsia="zh-CN"/>
              </w:rPr>
              <w:t>Observation 3: At least other parameters (e.g., DRX cycle, FR1/FR2) can be considered for defining different relaxation factor.</w:t>
            </w:r>
          </w:p>
        </w:tc>
      </w:tr>
      <w:tr w:rsidR="00C3290F" w14:paraId="50061D8C" w14:textId="77777777">
        <w:trPr>
          <w:trHeight w:val="468"/>
        </w:trPr>
        <w:tc>
          <w:tcPr>
            <w:tcW w:w="1622" w:type="dxa"/>
          </w:tcPr>
          <w:p w14:paraId="1D896E17" w14:textId="77777777" w:rsidR="00C3290F" w:rsidRDefault="00C540AB">
            <w:pPr>
              <w:spacing w:before="120" w:after="120"/>
              <w:rPr>
                <w:rFonts w:asciiTheme="minorHAnsi" w:hAnsiTheme="minorHAnsi" w:cstheme="minorHAnsi"/>
              </w:rPr>
            </w:pPr>
            <w:hyperlink r:id="rId23" w:history="1">
              <w:r w:rsidR="00DE1C2B">
                <w:rPr>
                  <w:rStyle w:val="Hyperlink"/>
                  <w:rFonts w:ascii="Arial" w:hAnsi="Arial" w:cs="Arial"/>
                  <w:b/>
                  <w:bCs/>
                  <w:sz w:val="16"/>
                  <w:szCs w:val="16"/>
                </w:rPr>
                <w:t>R4-2106581</w:t>
              </w:r>
            </w:hyperlink>
          </w:p>
        </w:tc>
        <w:tc>
          <w:tcPr>
            <w:tcW w:w="1424" w:type="dxa"/>
          </w:tcPr>
          <w:p w14:paraId="3C5137A1"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2CFFC13" w14:textId="77777777" w:rsidR="00C3290F" w:rsidRDefault="00DE1C2B">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C540AB">
            <w:pPr>
              <w:spacing w:before="120" w:after="120"/>
              <w:rPr>
                <w:rFonts w:asciiTheme="minorHAnsi" w:hAnsiTheme="minorHAnsi" w:cstheme="minorHAnsi"/>
              </w:rPr>
            </w:pPr>
            <w:hyperlink r:id="rId24" w:history="1">
              <w:r w:rsidR="00DE1C2B">
                <w:rPr>
                  <w:rStyle w:val="Hyperlink"/>
                  <w:rFonts w:ascii="Arial" w:hAnsi="Arial" w:cs="Arial"/>
                  <w:b/>
                  <w:bCs/>
                  <w:sz w:val="16"/>
                  <w:szCs w:val="16"/>
                </w:rPr>
                <w:t>R4-2106582</w:t>
              </w:r>
            </w:hyperlink>
          </w:p>
        </w:tc>
        <w:tc>
          <w:tcPr>
            <w:tcW w:w="1424" w:type="dxa"/>
          </w:tcPr>
          <w:p w14:paraId="78F6D87D"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40213F37" w14:textId="77777777" w:rsidR="00C3290F" w:rsidRDefault="00DE1C2B">
            <w:pPr>
              <w:pStyle w:val="RAN4proposal"/>
              <w:rPr>
                <w:sz w:val="18"/>
                <w:lang w:val="en-GB"/>
              </w:rPr>
            </w:pPr>
            <w:r>
              <w:rPr>
                <w:sz w:val="18"/>
                <w:lang w:val="en-GB"/>
              </w:rPr>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t xml:space="preserve">If UE is under coverage of a specific cell or beam for certain amount of time or certain observed conditions do not change for a predefined time, the UE could </w:t>
            </w:r>
            <w:proofErr w:type="gramStart"/>
            <w:r>
              <w:rPr>
                <w:sz w:val="18"/>
                <w:szCs w:val="18"/>
              </w:rPr>
              <w:t>be considered to be</w:t>
            </w:r>
            <w:proofErr w:type="gramEnd"/>
            <w:r>
              <w:rPr>
                <w:sz w:val="18"/>
                <w:szCs w:val="18"/>
              </w:rPr>
              <w:t xml:space="preserv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 xml:space="preserve">Observed link quality degradation should cause the UE to </w:t>
            </w:r>
            <w:proofErr w:type="gramStart"/>
            <w:r>
              <w:rPr>
                <w:sz w:val="18"/>
              </w:rPr>
              <w:t>revert back</w:t>
            </w:r>
            <w:proofErr w:type="gramEnd"/>
            <w:r>
              <w:rPr>
                <w:sz w:val="18"/>
              </w:rPr>
              <w:t xml:space="preserve"> to normal measurement operation.</w:t>
            </w:r>
          </w:p>
        </w:tc>
      </w:tr>
      <w:tr w:rsidR="00C3290F" w14:paraId="064F1E65" w14:textId="77777777">
        <w:trPr>
          <w:trHeight w:val="468"/>
        </w:trPr>
        <w:tc>
          <w:tcPr>
            <w:tcW w:w="1622" w:type="dxa"/>
          </w:tcPr>
          <w:p w14:paraId="321C5F28" w14:textId="77777777" w:rsidR="00C3290F" w:rsidRDefault="00C540AB">
            <w:pPr>
              <w:spacing w:before="120" w:after="120"/>
              <w:rPr>
                <w:rFonts w:asciiTheme="minorHAnsi" w:hAnsiTheme="minorHAnsi" w:cstheme="minorHAnsi"/>
              </w:rPr>
            </w:pPr>
            <w:hyperlink r:id="rId25" w:history="1">
              <w:r w:rsidR="00DE1C2B">
                <w:rPr>
                  <w:rStyle w:val="Hyperlink"/>
                  <w:rFonts w:ascii="Arial" w:hAnsi="Arial" w:cs="Arial"/>
                  <w:b/>
                  <w:bCs/>
                  <w:sz w:val="16"/>
                  <w:szCs w:val="16"/>
                </w:rPr>
                <w:t>R4-2106851</w:t>
              </w:r>
            </w:hyperlink>
          </w:p>
        </w:tc>
        <w:tc>
          <w:tcPr>
            <w:tcW w:w="1424" w:type="dxa"/>
          </w:tcPr>
          <w:p w14:paraId="057B4A4A"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C540AB">
            <w:pPr>
              <w:spacing w:before="120" w:after="120"/>
              <w:rPr>
                <w:rFonts w:asciiTheme="minorHAnsi" w:hAnsiTheme="minorHAnsi" w:cstheme="minorHAnsi"/>
              </w:rPr>
            </w:pPr>
            <w:hyperlink r:id="rId26" w:history="1">
              <w:r w:rsidR="00DE1C2B">
                <w:rPr>
                  <w:rStyle w:val="Hyperlink"/>
                  <w:rFonts w:ascii="Arial" w:hAnsi="Arial" w:cs="Arial"/>
                  <w:b/>
                  <w:bCs/>
                  <w:sz w:val="16"/>
                  <w:szCs w:val="16"/>
                </w:rPr>
                <w:t>R4-2106852</w:t>
              </w:r>
            </w:hyperlink>
          </w:p>
        </w:tc>
        <w:tc>
          <w:tcPr>
            <w:tcW w:w="1424" w:type="dxa"/>
          </w:tcPr>
          <w:p w14:paraId="57ED5020"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w:t>
            </w:r>
            <w:proofErr w:type="spellStart"/>
            <w:r>
              <w:rPr>
                <w:rFonts w:asciiTheme="minorHAnsi" w:eastAsiaTheme="minorEastAsia" w:hAnsiTheme="minorHAnsi" w:cstheme="minorBidi"/>
                <w:kern w:val="2"/>
                <w:sz w:val="18"/>
                <w:szCs w:val="18"/>
                <w:lang w:val="en-US" w:eastAsia="zh-TW"/>
              </w:rPr>
              <w:t>ms</w:t>
            </w:r>
            <w:proofErr w:type="spellEnd"/>
            <w:r>
              <w:rPr>
                <w:rFonts w:asciiTheme="minorHAnsi" w:eastAsiaTheme="minorEastAsia" w:hAnsiTheme="minorHAnsi" w:cstheme="minorBidi"/>
                <w:kern w:val="2"/>
                <w:sz w:val="18"/>
                <w:szCs w:val="18"/>
                <w:lang w:val="en-US" w:eastAsia="zh-TW"/>
              </w:rPr>
              <w:t xml:space="preserve">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radio link quality &gt; </w:t>
            </w:r>
            <w:proofErr w:type="spellStart"/>
            <w:r>
              <w:rPr>
                <w:rFonts w:asciiTheme="minorHAnsi" w:eastAsiaTheme="minorEastAsia" w:hAnsiTheme="minorHAnsi" w:cstheme="minorBidi"/>
                <w:kern w:val="2"/>
                <w:sz w:val="18"/>
                <w:szCs w:val="18"/>
                <w:lang w:val="en-US" w:eastAsia="zh-CN"/>
              </w:rPr>
              <w:t>Qout</w:t>
            </w:r>
            <w:proofErr w:type="spellEnd"/>
            <w:r>
              <w:rPr>
                <w:rFonts w:asciiTheme="minorHAnsi" w:eastAsiaTheme="minorEastAsia" w:hAnsiTheme="minorHAnsi" w:cstheme="minorBidi"/>
                <w:kern w:val="2"/>
                <w:sz w:val="18"/>
                <w:szCs w:val="18"/>
                <w:lang w:val="en-US" w:eastAsia="zh-CN"/>
              </w:rPr>
              <w:t xml:space="preserve">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proofErr w:type="spellStart"/>
            <w:proofErr w:type="gramStart"/>
            <w:r>
              <w:rPr>
                <w:rFonts w:asciiTheme="minorHAnsi" w:eastAsiaTheme="minorEastAsia" w:hAnsiTheme="minorHAnsi" w:cstheme="minorBidi"/>
                <w:kern w:val="2"/>
                <w:sz w:val="18"/>
                <w:szCs w:val="18"/>
                <w:lang w:val="en-US" w:eastAsia="zh-CN"/>
              </w:rPr>
              <w:t>Qout,LR</w:t>
            </w:r>
            <w:proofErr w:type="spellEnd"/>
            <w:proofErr w:type="gramEnd"/>
            <w:r>
              <w:rPr>
                <w:rFonts w:asciiTheme="minorHAnsi" w:eastAsiaTheme="minorEastAsia" w:hAnsiTheme="minorHAnsi" w:cstheme="minorBidi"/>
                <w:kern w:val="2"/>
                <w:sz w:val="18"/>
                <w:szCs w:val="18"/>
                <w:lang w:val="en-US" w:eastAsia="zh-CN"/>
              </w:rPr>
              <w:t xml:space="preserve">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proofErr w:type="gramStart"/>
            <w:r>
              <w:rPr>
                <w:rFonts w:asciiTheme="minorHAnsi" w:eastAsiaTheme="minorEastAsia" w:hAnsiTheme="minorHAnsi" w:cstheme="minorBidi"/>
                <w:kern w:val="2"/>
                <w:sz w:val="18"/>
                <w:szCs w:val="18"/>
                <w:lang w:val="en-US" w:eastAsia="zh-TW"/>
              </w:rPr>
              <w:t>max(</w:t>
            </w:r>
            <w:proofErr w:type="gramEnd"/>
            <w:r>
              <w:rPr>
                <w:rFonts w:asciiTheme="minorHAnsi" w:eastAsiaTheme="minorEastAsia" w:hAnsiTheme="minorHAnsi" w:cstheme="minorBidi"/>
                <w:kern w:val="2"/>
                <w:sz w:val="18"/>
                <w:szCs w:val="18"/>
                <w:lang w:val="en-US" w:eastAsia="zh-TW"/>
              </w:rPr>
              <w:t>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 xml:space="preserve">RAN4 to discuss whether certain number of out-of-indications upon </w:t>
            </w:r>
            <w:r>
              <w:rPr>
                <w:rFonts w:asciiTheme="minorHAnsi" w:eastAsiaTheme="minorEastAsia" w:hAnsiTheme="minorHAnsi" w:cstheme="minorBidi"/>
                <w:kern w:val="2"/>
                <w:sz w:val="18"/>
                <w:szCs w:val="18"/>
                <w:lang w:val="en-US" w:eastAsia="ja-JP"/>
              </w:rPr>
              <w:lastRenderedPageBreak/>
              <w:t xml:space="preserve">which UE shall </w:t>
            </w:r>
            <w:proofErr w:type="gramStart"/>
            <w:r>
              <w:rPr>
                <w:rFonts w:asciiTheme="minorHAnsi" w:eastAsiaTheme="minorEastAsia" w:hAnsiTheme="minorHAnsi" w:cstheme="minorBidi"/>
                <w:kern w:val="2"/>
                <w:sz w:val="18"/>
                <w:szCs w:val="18"/>
                <w:lang w:val="en-US" w:eastAsia="ja-JP"/>
              </w:rPr>
              <w:t>revert back</w:t>
            </w:r>
            <w:proofErr w:type="gramEnd"/>
            <w:r>
              <w:rPr>
                <w:rFonts w:asciiTheme="minorHAnsi" w:eastAsiaTheme="minorEastAsia" w:hAnsiTheme="minorHAnsi" w:cstheme="minorBidi"/>
                <w:kern w:val="2"/>
                <w:sz w:val="18"/>
                <w:szCs w:val="18"/>
                <w:lang w:val="en-US" w:eastAsia="ja-JP"/>
              </w:rPr>
              <w:t xml:space="preserve">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w:t>
            </w:r>
            <w:proofErr w:type="spellStart"/>
            <w:r>
              <w:rPr>
                <w:rFonts w:asciiTheme="minorHAnsi" w:eastAsiaTheme="minorEastAsia" w:hAnsiTheme="minorHAnsi" w:cstheme="minorBidi"/>
                <w:kern w:val="2"/>
                <w:sz w:val="18"/>
                <w:szCs w:val="18"/>
                <w:lang w:val="en-US" w:eastAsia="zh-CN"/>
              </w:rPr>
              <w:t>PCell</w:t>
            </w:r>
            <w:proofErr w:type="spellEnd"/>
            <w:r>
              <w:rPr>
                <w:rFonts w:asciiTheme="minorHAnsi" w:eastAsiaTheme="minorEastAsia" w:hAnsiTheme="minorHAnsi" w:cstheme="minorBidi"/>
                <w:kern w:val="2"/>
                <w:sz w:val="18"/>
                <w:szCs w:val="18"/>
                <w:lang w:val="en-US" w:eastAsia="zh-CN"/>
              </w:rPr>
              <w:t xml:space="preserve">, </w:t>
            </w:r>
            <w:proofErr w:type="spellStart"/>
            <w:r>
              <w:rPr>
                <w:rFonts w:asciiTheme="minorHAnsi" w:eastAsiaTheme="minorEastAsia" w:hAnsiTheme="minorHAnsi" w:cstheme="minorBidi"/>
                <w:kern w:val="2"/>
                <w:sz w:val="18"/>
                <w:szCs w:val="18"/>
                <w:lang w:val="en-US" w:eastAsia="zh-CN"/>
              </w:rPr>
              <w:t>PSCell</w:t>
            </w:r>
            <w:proofErr w:type="spellEnd"/>
            <w:r>
              <w:rPr>
                <w:rFonts w:asciiTheme="minorHAnsi" w:eastAsiaTheme="minorEastAsia" w:hAnsiTheme="minorHAnsi" w:cstheme="minorBidi"/>
                <w:kern w:val="2"/>
                <w:sz w:val="18"/>
                <w:szCs w:val="18"/>
                <w:lang w:val="en-US" w:eastAsia="zh-CN"/>
              </w:rPr>
              <w:t xml:space="preserve"> and all configured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 xml:space="preserve">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For intra-band CA/DC scenario, if UE has fulfilled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xml:space="preserve">), then it is allowed to operate BFD in relaxed mode in all other serving cells (e.g.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 xml:space="preserve">).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then it shall revert to normal BFD operation (i.e. without relaxation) in all other serving cells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C540AB">
            <w:pPr>
              <w:spacing w:before="120" w:after="120"/>
              <w:rPr>
                <w:rFonts w:asciiTheme="minorHAnsi" w:hAnsiTheme="minorHAnsi" w:cstheme="minorHAnsi"/>
              </w:rPr>
            </w:pPr>
            <w:hyperlink r:id="rId27" w:history="1">
              <w:r w:rsidR="00DE1C2B">
                <w:rPr>
                  <w:rStyle w:val="Hyperlink"/>
                  <w:rFonts w:ascii="Arial" w:hAnsi="Arial" w:cs="Arial"/>
                  <w:b/>
                  <w:bCs/>
                  <w:sz w:val="16"/>
                  <w:szCs w:val="16"/>
                </w:rPr>
                <w:t>R4-2106915</w:t>
              </w:r>
            </w:hyperlink>
          </w:p>
        </w:tc>
        <w:tc>
          <w:tcPr>
            <w:tcW w:w="1424" w:type="dxa"/>
          </w:tcPr>
          <w:p w14:paraId="1CC6438B" w14:textId="77777777" w:rsidR="00C3290F" w:rsidRDefault="00DE1C2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C540AB">
            <w:pPr>
              <w:spacing w:before="120" w:after="120"/>
              <w:rPr>
                <w:rFonts w:asciiTheme="minorHAnsi" w:hAnsiTheme="minorHAnsi" w:cstheme="minorHAnsi"/>
              </w:rPr>
            </w:pPr>
            <w:hyperlink r:id="rId28" w:history="1">
              <w:r w:rsidR="00DE1C2B">
                <w:rPr>
                  <w:rStyle w:val="Hyperlink"/>
                  <w:rFonts w:ascii="Arial" w:hAnsi="Arial" w:cs="Arial"/>
                  <w:b/>
                  <w:bCs/>
                  <w:sz w:val="16"/>
                  <w:szCs w:val="16"/>
                </w:rPr>
                <w:t>R4-2106942</w:t>
              </w:r>
            </w:hyperlink>
          </w:p>
        </w:tc>
        <w:tc>
          <w:tcPr>
            <w:tcW w:w="1424" w:type="dxa"/>
          </w:tcPr>
          <w:p w14:paraId="08B5AC61" w14:textId="77777777" w:rsidR="00C3290F" w:rsidRDefault="00DE1C2B">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CA2AC6D" w14:textId="77777777" w:rsidR="00C3290F" w:rsidRDefault="00DE1C2B">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47BDAB5D" w14:textId="77777777" w:rsidR="00C3290F" w:rsidRDefault="00DE1C2B">
            <w:pPr>
              <w:rPr>
                <w:b/>
                <w:i/>
                <w:sz w:val="18"/>
                <w:szCs w:val="18"/>
                <w:lang w:val="en-US" w:eastAsia="zh-CN"/>
              </w:rPr>
            </w:pPr>
            <w:r>
              <w:rPr>
                <w:rFonts w:hint="eastAsia"/>
                <w:b/>
                <w:i/>
                <w:sz w:val="18"/>
                <w:szCs w:val="18"/>
                <w:lang w:val="en-US" w:eastAsia="zh-CN"/>
              </w:rPr>
              <w:lastRenderedPageBreak/>
              <w:t>P</w:t>
            </w:r>
            <w:r>
              <w:rPr>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5B9B6DEB" w14:textId="77777777" w:rsidR="00C3290F" w:rsidRDefault="00DE1C2B">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21867DC5" w14:textId="77777777" w:rsidR="00C3290F" w:rsidRDefault="00DE1C2B">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b/>
                <w:i/>
                <w:sz w:val="18"/>
                <w:szCs w:val="18"/>
                <w:lang w:eastAsia="zh-CN"/>
              </w:rPr>
            </w:pPr>
            <w:r>
              <w:rPr>
                <w:b/>
                <w:i/>
                <w:sz w:val="18"/>
                <w:szCs w:val="18"/>
                <w:lang w:eastAsia="zh-CN"/>
              </w:rPr>
              <w:t xml:space="preserve">Observation 3: For CSI-RS based RLM/BFD in FR1, the power saving benefit due to relaxed RLM/BFD measurements is quite limited when CSI-RS is within DRX </w:t>
            </w:r>
            <w:proofErr w:type="spellStart"/>
            <w:r>
              <w:rPr>
                <w:b/>
                <w:i/>
                <w:sz w:val="18"/>
                <w:szCs w:val="18"/>
                <w:lang w:eastAsia="zh-CN"/>
              </w:rPr>
              <w:t>onDuration</w:t>
            </w:r>
            <w:proofErr w:type="spellEnd"/>
            <w:r>
              <w:rPr>
                <w:b/>
                <w:i/>
                <w:sz w:val="18"/>
                <w:szCs w:val="18"/>
                <w:lang w:eastAsia="zh-CN"/>
              </w:rPr>
              <w:t xml:space="preserve"> time and WUS is not used.</w:t>
            </w:r>
          </w:p>
          <w:p w14:paraId="1EC4C5C6" w14:textId="77777777" w:rsidR="00C3290F" w:rsidRDefault="00DE1C2B">
            <w:pPr>
              <w:spacing w:beforeLines="50" w:before="120"/>
              <w:jc w:val="both"/>
              <w:rPr>
                <w:b/>
                <w:i/>
                <w:sz w:val="18"/>
                <w:szCs w:val="18"/>
                <w:lang w:eastAsia="zh-CN"/>
              </w:rPr>
            </w:pPr>
            <w:r>
              <w:rPr>
                <w:b/>
                <w:i/>
                <w:sz w:val="18"/>
                <w:szCs w:val="18"/>
                <w:lang w:eastAsia="zh-CN"/>
              </w:rPr>
              <w:t xml:space="preserve">Observation 4: For CSI-RS based RLM/BFD in FR1, the power saving benefit due to relaxed RLM/BFD measurements is observed (4%~7%) for a UE with light traffic when CSI-RS is outside DRX </w:t>
            </w:r>
            <w:proofErr w:type="spellStart"/>
            <w:r>
              <w:rPr>
                <w:b/>
                <w:i/>
                <w:sz w:val="18"/>
                <w:szCs w:val="18"/>
                <w:lang w:eastAsia="zh-CN"/>
              </w:rPr>
              <w:t>onDuration</w:t>
            </w:r>
            <w:proofErr w:type="spellEnd"/>
            <w:r>
              <w:rPr>
                <w:b/>
                <w:i/>
                <w:sz w:val="18"/>
                <w:szCs w:val="18"/>
                <w:lang w:eastAsia="zh-CN"/>
              </w:rPr>
              <w:t xml:space="preserve"> time or WUS is used.</w:t>
            </w:r>
          </w:p>
          <w:p w14:paraId="7DE3F473" w14:textId="77777777" w:rsidR="00C3290F" w:rsidRDefault="00DE1C2B">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 xml:space="preserve">-RS resource configured for RLM/BFD is within DRX </w:t>
            </w:r>
            <w:proofErr w:type="spellStart"/>
            <w:r>
              <w:rPr>
                <w:b/>
                <w:i/>
                <w:sz w:val="18"/>
                <w:szCs w:val="18"/>
                <w:lang w:eastAsia="zh-CN"/>
              </w:rPr>
              <w:t>onDuration</w:t>
            </w:r>
            <w:proofErr w:type="spellEnd"/>
            <w:r>
              <w:rPr>
                <w:b/>
                <w:i/>
                <w:sz w:val="18"/>
                <w:szCs w:val="18"/>
                <w:lang w:eastAsia="zh-CN"/>
              </w:rPr>
              <w:t xml:space="preserve"> time and WUS is used.</w:t>
            </w:r>
          </w:p>
          <w:p w14:paraId="2D25D079" w14:textId="77777777" w:rsidR="00C3290F" w:rsidRDefault="00DE1C2B">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17431895" w14:textId="77777777" w:rsidR="00C3290F" w:rsidRDefault="00DE1C2B">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6230023B" w14:textId="77777777" w:rsidR="00C3290F" w:rsidRDefault="00DE1C2B">
            <w:pPr>
              <w:numPr>
                <w:ilvl w:val="0"/>
                <w:numId w:val="13"/>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66D28ABE" w14:textId="77777777" w:rsidR="00C3290F" w:rsidRDefault="00DE1C2B">
            <w:pPr>
              <w:numPr>
                <w:ilvl w:val="0"/>
                <w:numId w:val="13"/>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CFD2EEA" w14:textId="77777777" w:rsidR="00C3290F" w:rsidRDefault="00DE1C2B">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C540AB">
            <w:pPr>
              <w:spacing w:before="120" w:after="120"/>
              <w:rPr>
                <w:rFonts w:asciiTheme="minorHAnsi" w:hAnsiTheme="minorHAnsi" w:cstheme="minorHAnsi"/>
              </w:rPr>
            </w:pPr>
            <w:hyperlink r:id="rId29" w:history="1">
              <w:r w:rsidR="00DE1C2B">
                <w:rPr>
                  <w:rStyle w:val="Hyperlink"/>
                  <w:rFonts w:ascii="Arial" w:hAnsi="Arial" w:cs="Arial"/>
                  <w:b/>
                  <w:bCs/>
                  <w:sz w:val="16"/>
                  <w:szCs w:val="16"/>
                </w:rPr>
                <w:t>R4-2106943</w:t>
              </w:r>
            </w:hyperlink>
          </w:p>
        </w:tc>
        <w:tc>
          <w:tcPr>
            <w:tcW w:w="1424" w:type="dxa"/>
          </w:tcPr>
          <w:p w14:paraId="0C4A7185" w14:textId="77777777" w:rsidR="00C3290F" w:rsidRDefault="00DE1C2B">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EF1A2F5" w14:textId="77777777" w:rsidR="00C3290F" w:rsidRDefault="00DE1C2B">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C540AB">
            <w:pPr>
              <w:spacing w:before="120" w:after="120"/>
              <w:rPr>
                <w:rFonts w:asciiTheme="minorHAnsi" w:hAnsiTheme="minorHAnsi" w:cstheme="minorHAnsi"/>
              </w:rPr>
            </w:pPr>
            <w:hyperlink r:id="rId30" w:history="1">
              <w:r w:rsidR="00DE1C2B">
                <w:rPr>
                  <w:rStyle w:val="Hyperlink"/>
                  <w:rFonts w:ascii="Arial" w:hAnsi="Arial" w:cs="Arial"/>
                  <w:b/>
                  <w:bCs/>
                  <w:sz w:val="16"/>
                  <w:szCs w:val="16"/>
                </w:rPr>
                <w:t>R4-2107083</w:t>
              </w:r>
            </w:hyperlink>
          </w:p>
        </w:tc>
        <w:tc>
          <w:tcPr>
            <w:tcW w:w="1424" w:type="dxa"/>
          </w:tcPr>
          <w:p w14:paraId="4DABBD87"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092C320"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29548FB9"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2C1A71AB"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0D876F36" w14:textId="77777777" w:rsidR="00C3290F" w:rsidRDefault="00DE1C2B">
            <w:pPr>
              <w:jc w:val="both"/>
              <w:rPr>
                <w:b/>
                <w:sz w:val="18"/>
                <w:szCs w:val="18"/>
                <w:lang w:val="en-US" w:eastAsia="zh-CN"/>
              </w:rPr>
            </w:pPr>
            <w:r>
              <w:rPr>
                <w:rFonts w:hint="eastAsia"/>
                <w:b/>
                <w:sz w:val="18"/>
                <w:szCs w:val="18"/>
                <w:lang w:val="en-US" w:eastAsia="zh-CN"/>
              </w:rPr>
              <w:lastRenderedPageBreak/>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1FC2260A"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763A02AE"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2A85BE21"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67DBC7A3"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75869546"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8  For</w:t>
            </w:r>
            <w:proofErr w:type="gramEnd"/>
            <w:r>
              <w:rPr>
                <w:b/>
                <w:sz w:val="18"/>
                <w:szCs w:val="18"/>
                <w:lang w:eastAsia="zh-CN"/>
              </w:rPr>
              <w:t xml:space="preserve">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b/>
                <w:sz w:val="18"/>
                <w:szCs w:val="18"/>
                <w:lang w:eastAsia="zh-CN"/>
              </w:rPr>
              <w:t xml:space="preserve">Observation </w:t>
            </w:r>
            <w:proofErr w:type="gramStart"/>
            <w:r>
              <w:rPr>
                <w:b/>
                <w:sz w:val="18"/>
                <w:szCs w:val="18"/>
                <w:lang w:eastAsia="zh-CN"/>
              </w:rPr>
              <w:t>9  To</w:t>
            </w:r>
            <w:proofErr w:type="gramEnd"/>
            <w:r>
              <w:rPr>
                <w:b/>
                <w:sz w:val="18"/>
                <w:szCs w:val="18"/>
                <w:lang w:eastAsia="zh-CN"/>
              </w:rPr>
              <w:t xml:space="preserve"> optimise the case where data packet arrives with interval of around 100ms to 200ms, and 40 </w:t>
            </w:r>
            <w:proofErr w:type="spellStart"/>
            <w:r>
              <w:rPr>
                <w:b/>
                <w:sz w:val="18"/>
                <w:szCs w:val="18"/>
                <w:lang w:eastAsia="zh-CN"/>
              </w:rPr>
              <w:t>ms</w:t>
            </w:r>
            <w:proofErr w:type="spellEnd"/>
            <w:r>
              <w:rPr>
                <w:b/>
                <w:sz w:val="18"/>
                <w:szCs w:val="18"/>
                <w:lang w:eastAsia="zh-CN"/>
              </w:rPr>
              <w:t xml:space="preserve"> DRX cycle is considered, relaxation of RLM/BFD may further achieve power saving gain on top of R16 power saving techniques. </w:t>
            </w:r>
            <w:r>
              <w:rPr>
                <w:b/>
                <w:sz w:val="18"/>
                <w:szCs w:val="18"/>
                <w:lang w:val="fr-FR" w:eastAsia="zh-CN"/>
              </w:rPr>
              <w:t xml:space="preserve">If PDCCH WUS </w:t>
            </w:r>
            <w:proofErr w:type="spellStart"/>
            <w:r>
              <w:rPr>
                <w:b/>
                <w:sz w:val="18"/>
                <w:szCs w:val="18"/>
                <w:lang w:val="fr-FR" w:eastAsia="zh-CN"/>
              </w:rPr>
              <w:t>is</w:t>
            </w:r>
            <w:proofErr w:type="spellEnd"/>
            <w:r>
              <w:rPr>
                <w:b/>
                <w:sz w:val="18"/>
                <w:szCs w:val="18"/>
                <w:lang w:val="fr-FR" w:eastAsia="zh-CN"/>
              </w:rPr>
              <w:t xml:space="preserve"> </w:t>
            </w:r>
            <w:proofErr w:type="spellStart"/>
            <w:r>
              <w:rPr>
                <w:b/>
                <w:sz w:val="18"/>
                <w:szCs w:val="18"/>
                <w:lang w:val="fr-FR" w:eastAsia="zh-CN"/>
              </w:rPr>
              <w:t>configured</w:t>
            </w:r>
            <w:proofErr w:type="spellEnd"/>
            <w:r>
              <w:rPr>
                <w:b/>
                <w:sz w:val="18"/>
                <w:szCs w:val="18"/>
                <w:lang w:val="fr-FR" w:eastAsia="zh-CN"/>
              </w:rPr>
              <w:t xml:space="preserve"> and </w:t>
            </w:r>
            <w:proofErr w:type="spellStart"/>
            <w:r>
              <w:rPr>
                <w:b/>
                <w:sz w:val="18"/>
                <w:szCs w:val="18"/>
                <w:lang w:val="fr-FR" w:eastAsia="zh-CN"/>
              </w:rPr>
              <w:t>relaxing</w:t>
            </w:r>
            <w:proofErr w:type="spellEnd"/>
            <w:r>
              <w:rPr>
                <w:b/>
                <w:sz w:val="18"/>
                <w:szCs w:val="18"/>
                <w:lang w:val="fr-FR" w:eastAsia="zh-CN"/>
              </w:rPr>
              <w:t xml:space="preserve"> RLM-RS </w:t>
            </w:r>
            <w:proofErr w:type="spellStart"/>
            <w:r>
              <w:rPr>
                <w:b/>
                <w:sz w:val="18"/>
                <w:szCs w:val="18"/>
                <w:lang w:val="fr-FR" w:eastAsia="zh-CN"/>
              </w:rPr>
              <w:t>measurements</w:t>
            </w:r>
            <w:proofErr w:type="spellEnd"/>
            <w:r>
              <w:rPr>
                <w:b/>
                <w:sz w:val="18"/>
                <w:szCs w:val="18"/>
                <w:lang w:val="fr-FR" w:eastAsia="zh-CN"/>
              </w:rPr>
              <w:t xml:space="preserve"> 2x/4x/8x, </w:t>
            </w:r>
            <w:r>
              <w:rPr>
                <w:rFonts w:eastAsia="Times New Roman"/>
                <w:b/>
                <w:sz w:val="18"/>
                <w:szCs w:val="18"/>
              </w:rPr>
              <w:t>15~ 26% additional gain can be achieved.</w:t>
            </w:r>
          </w:p>
          <w:p w14:paraId="3A97593D"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5B475E76"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5BFFC4E2"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7E310124"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p w14:paraId="3905C9A0"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  In</w:t>
            </w:r>
            <w:proofErr w:type="gramEnd"/>
            <w:r>
              <w:rPr>
                <w:b/>
                <w:sz w:val="18"/>
                <w:szCs w:val="18"/>
                <w:lang w:eastAsia="zh-CN"/>
              </w:rPr>
              <w:t xml:space="preserve">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2E14C93B"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2  In</w:t>
            </w:r>
            <w:proofErr w:type="gramEnd"/>
            <w:r>
              <w:rPr>
                <w:b/>
                <w:sz w:val="18"/>
                <w:szCs w:val="18"/>
                <w:lang w:eastAsia="zh-CN"/>
              </w:rPr>
              <w:t xml:space="preserve"> the study phase of this WI, RAN4 conclude the potential spec impact of R17 power saving.</w:t>
            </w:r>
          </w:p>
          <w:p w14:paraId="6E78A88F"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3</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increased latency as observation 2, if number of measured samples are reduced (K=8) when SINR is above a proper threshold in the study phase of WI.</w:t>
            </w:r>
          </w:p>
          <w:p w14:paraId="25E764C5"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4</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FR1 as observation 4 and 5, if number of measured samples are reduced (K=8) when SINR is above a proper threshold in the study phase of WI.</w:t>
            </w:r>
          </w:p>
          <w:p w14:paraId="3911A5EB"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5  Further</w:t>
            </w:r>
            <w:proofErr w:type="gramEnd"/>
            <w:r>
              <w:rPr>
                <w:b/>
                <w:sz w:val="18"/>
                <w:szCs w:val="18"/>
                <w:lang w:eastAsia="zh-CN"/>
              </w:rPr>
              <w:t xml:space="preserve"> update the evaluation assumptions to encourage companies to consider UE rotation in FR2.</w:t>
            </w:r>
          </w:p>
          <w:p w14:paraId="751705BB"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6</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7  The</w:t>
            </w:r>
            <w:proofErr w:type="gramEnd"/>
            <w:r>
              <w:rPr>
                <w:b/>
                <w:sz w:val="18"/>
                <w:szCs w:val="18"/>
                <w:lang w:eastAsia="zh-CN"/>
              </w:rPr>
              <w:t xml:space="preserve"> conclusions to RLM measurement relaxation, if achieved, should also be applicable to BFD in FR1.</w:t>
            </w:r>
          </w:p>
          <w:p w14:paraId="34BE9836"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8  RAN</w:t>
            </w:r>
            <w:proofErr w:type="gramEnd"/>
            <w:r>
              <w:rPr>
                <w:b/>
                <w:sz w:val="18"/>
                <w:szCs w:val="18"/>
                <w:lang w:eastAsia="zh-CN"/>
              </w:rPr>
              <w:t>4 conclude the power saving gain and capture observation 6 and 7 in the study phase of the WI.</w:t>
            </w:r>
          </w:p>
          <w:p w14:paraId="0EE2100F"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9  For</w:t>
            </w:r>
            <w:proofErr w:type="gramEnd"/>
            <w:r>
              <w:rPr>
                <w:b/>
                <w:sz w:val="18"/>
                <w:szCs w:val="18"/>
                <w:lang w:eastAsia="zh-CN"/>
              </w:rPr>
              <w:t xml:space="preserve"> R17 RLM and BFD relaxation, measurement accuracy for RLM, BFD and RRM reuses R15 requirements. </w:t>
            </w:r>
          </w:p>
          <w:p w14:paraId="118ECB05" w14:textId="77777777" w:rsidR="00C3290F" w:rsidRDefault="00DE1C2B">
            <w:pPr>
              <w:jc w:val="both"/>
              <w:rPr>
                <w:b/>
                <w:sz w:val="18"/>
                <w:szCs w:val="18"/>
                <w:lang w:eastAsia="zh-CN"/>
              </w:rPr>
            </w:pPr>
            <w:r>
              <w:rPr>
                <w:b/>
                <w:sz w:val="18"/>
                <w:szCs w:val="18"/>
                <w:lang w:eastAsia="zh-CN"/>
              </w:rPr>
              <w:lastRenderedPageBreak/>
              <w:t xml:space="preserve">Proposal </w:t>
            </w:r>
            <w:proofErr w:type="gramStart"/>
            <w:r>
              <w:rPr>
                <w:b/>
                <w:sz w:val="18"/>
                <w:szCs w:val="18"/>
                <w:lang w:eastAsia="zh-CN"/>
              </w:rPr>
              <w:t>10  For</w:t>
            </w:r>
            <w:proofErr w:type="gramEnd"/>
            <w:r>
              <w:rPr>
                <w:b/>
                <w:sz w:val="18"/>
                <w:szCs w:val="18"/>
                <w:lang w:eastAsia="zh-CN"/>
              </w:rPr>
              <w:t xml:space="preserve"> R17 RLM BFD relaxation, the range of applicable DRX cycles is &lt;= </w:t>
            </w:r>
            <w:proofErr w:type="spellStart"/>
            <w:r>
              <w:rPr>
                <w:b/>
                <w:sz w:val="18"/>
                <w:szCs w:val="18"/>
                <w:lang w:eastAsia="zh-CN"/>
              </w:rPr>
              <w:t>Xms</w:t>
            </w:r>
            <w:proofErr w:type="spellEnd"/>
            <w:r>
              <w:rPr>
                <w:b/>
                <w:sz w:val="18"/>
                <w:szCs w:val="18"/>
                <w:lang w:eastAsia="zh-CN"/>
              </w:rPr>
              <w:t>, and X=80 is preferred.</w:t>
            </w:r>
          </w:p>
          <w:p w14:paraId="2E0F41CE" w14:textId="77777777" w:rsidR="00C3290F" w:rsidRDefault="00DE1C2B">
            <w:pPr>
              <w:jc w:val="both"/>
              <w:rPr>
                <w:b/>
                <w:sz w:val="18"/>
                <w:szCs w:val="18"/>
                <w:lang w:val="en-US" w:eastAsia="zh-CN"/>
              </w:rPr>
            </w:pPr>
            <w:r>
              <w:rPr>
                <w:b/>
                <w:sz w:val="18"/>
                <w:szCs w:val="18"/>
                <w:lang w:eastAsia="zh-CN"/>
              </w:rPr>
              <w:t xml:space="preserve">Proposal </w:t>
            </w:r>
            <w:proofErr w:type="gramStart"/>
            <w:r>
              <w:rPr>
                <w:b/>
                <w:sz w:val="18"/>
                <w:szCs w:val="18"/>
                <w:lang w:eastAsia="zh-CN"/>
              </w:rPr>
              <w:t>11  Low</w:t>
            </w:r>
            <w:proofErr w:type="gramEnd"/>
            <w:r>
              <w:rPr>
                <w:b/>
                <w:sz w:val="18"/>
                <w:szCs w:val="18"/>
                <w:lang w:eastAsia="zh-CN"/>
              </w:rPr>
              <w:t xml:space="preserve"> mobility cell can be configured by network in RRC without any thresholds, e.g. for indoor cells.</w:t>
            </w:r>
          </w:p>
          <w:p w14:paraId="1A5C3E26"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12  Define</w:t>
            </w:r>
            <w:proofErr w:type="gramEnd"/>
            <w:r>
              <w:rPr>
                <w:b/>
                <w:sz w:val="18"/>
                <w:szCs w:val="18"/>
                <w:lang w:eastAsia="zh-CN"/>
              </w:rPr>
              <w:t xml:space="preserv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5FC90820"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rFonts w:hint="eastAsia"/>
                <w:b/>
                <w:sz w:val="18"/>
                <w:szCs w:val="18"/>
                <w:lang w:eastAsia="zh-CN"/>
              </w:rPr>
              <w:t>13  Two</w:t>
            </w:r>
            <w:proofErr w:type="gramEnd"/>
            <w:r>
              <w:rPr>
                <w:rFonts w:hint="eastAsia"/>
                <w:b/>
                <w:sz w:val="18"/>
                <w:szCs w:val="18"/>
                <w:lang w:eastAsia="zh-CN"/>
              </w:rPr>
              <w:t xml:space="preserve"> SINR thresholds</w:t>
            </w:r>
            <w:r>
              <w:rPr>
                <w:b/>
                <w:sz w:val="18"/>
                <w:szCs w:val="18"/>
                <w:lang w:eastAsia="zh-CN"/>
              </w:rPr>
              <w:t xml:space="preserve">, i.e. </w:t>
            </w:r>
            <w:proofErr w:type="spellStart"/>
            <w:r>
              <w:rPr>
                <w:b/>
                <w:sz w:val="18"/>
                <w:szCs w:val="18"/>
                <w:lang w:eastAsia="zh-CN"/>
              </w:rPr>
              <w:t>Th</w:t>
            </w:r>
            <w:r>
              <w:rPr>
                <w:b/>
                <w:sz w:val="18"/>
                <w:szCs w:val="18"/>
                <w:vertAlign w:val="subscript"/>
                <w:lang w:eastAsia="zh-CN"/>
              </w:rPr>
              <w:t>enter</w:t>
            </w:r>
            <w:proofErr w:type="spellEnd"/>
            <w:r>
              <w:rPr>
                <w:b/>
                <w:sz w:val="18"/>
                <w:szCs w:val="18"/>
                <w:lang w:eastAsia="zh-CN"/>
              </w:rPr>
              <w:t xml:space="preserve"> and </w:t>
            </w:r>
            <w:proofErr w:type="spellStart"/>
            <w:r>
              <w:rPr>
                <w:b/>
                <w:sz w:val="18"/>
                <w:szCs w:val="18"/>
                <w:lang w:eastAsia="zh-CN"/>
              </w:rPr>
              <w:t>Th</w:t>
            </w:r>
            <w:r>
              <w:rPr>
                <w:b/>
                <w:sz w:val="18"/>
                <w:szCs w:val="18"/>
                <w:vertAlign w:val="subscript"/>
                <w:lang w:eastAsia="zh-CN"/>
              </w:rPr>
              <w:t>quit</w:t>
            </w:r>
            <w:proofErr w:type="spellEnd"/>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E49A90A"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14  RAN</w:t>
            </w:r>
            <w:proofErr w:type="gramEnd"/>
            <w:r>
              <w:rPr>
                <w:b/>
                <w:sz w:val="18"/>
                <w:szCs w:val="18"/>
                <w:lang w:eastAsia="zh-CN"/>
              </w:rPr>
              <w:t>4 further discuss and agree on the link level evaluation assumptions to collect results on the SINR estimation error based on Y samples, while Y=1 is the baseline.</w:t>
            </w:r>
          </w:p>
          <w:p w14:paraId="2AE6B050"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15  UE</w:t>
            </w:r>
            <w:proofErr w:type="gramEnd"/>
            <w:r>
              <w:rPr>
                <w:b/>
                <w:sz w:val="18"/>
                <w:szCs w:val="18"/>
                <w:lang w:eastAsia="zh-CN"/>
              </w:rPr>
              <w:t xml:space="preserve"> falls back to normal mode if either </w:t>
            </w:r>
            <w:r>
              <w:rPr>
                <w:rFonts w:eastAsia="Times New Roman"/>
                <w:b/>
                <w:sz w:val="18"/>
                <w:szCs w:val="18"/>
                <w:lang w:eastAsia="zh-CN"/>
              </w:rPr>
              <w:t xml:space="preserve">the averaged SINR based on reduced number of samples is below </w:t>
            </w:r>
            <w:proofErr w:type="spellStart"/>
            <w:r>
              <w:rPr>
                <w:b/>
                <w:sz w:val="18"/>
                <w:szCs w:val="18"/>
                <w:lang w:eastAsia="zh-CN"/>
              </w:rPr>
              <w:t>Th</w:t>
            </w:r>
            <w:r>
              <w:rPr>
                <w:b/>
                <w:sz w:val="18"/>
                <w:szCs w:val="18"/>
                <w:vertAlign w:val="subscript"/>
                <w:lang w:eastAsia="zh-CN"/>
              </w:rPr>
              <w:t>quit</w:t>
            </w:r>
            <w:proofErr w:type="spellEnd"/>
            <w:r>
              <w:rPr>
                <w:rFonts w:hint="eastAsia"/>
                <w:b/>
                <w:sz w:val="18"/>
                <w:szCs w:val="18"/>
                <w:lang w:eastAsia="zh-CN"/>
              </w:rPr>
              <w:t>,</w:t>
            </w:r>
            <w:r>
              <w:rPr>
                <w:rFonts w:eastAsia="Times New Roman"/>
                <w:b/>
                <w:sz w:val="18"/>
                <w:szCs w:val="18"/>
                <w:lang w:eastAsia="zh-CN"/>
              </w:rPr>
              <w:t xml:space="preserve"> or the one-shot SINR is below </w:t>
            </w:r>
            <w:proofErr w:type="spellStart"/>
            <w:r>
              <w:rPr>
                <w:rFonts w:eastAsia="Times New Roman"/>
                <w:b/>
                <w:sz w:val="18"/>
                <w:szCs w:val="18"/>
                <w:lang w:eastAsia="zh-CN"/>
              </w:rPr>
              <w:t>Q</w:t>
            </w:r>
            <w:r>
              <w:rPr>
                <w:rFonts w:eastAsia="Times New Roman"/>
                <w:b/>
                <w:sz w:val="18"/>
                <w:szCs w:val="18"/>
                <w:vertAlign w:val="subscript"/>
                <w:lang w:eastAsia="zh-CN"/>
              </w:rPr>
              <w:t>out</w:t>
            </w:r>
            <w:proofErr w:type="spellEnd"/>
            <w:r>
              <w:rPr>
                <w:rFonts w:eastAsia="Times New Roman"/>
                <w:b/>
                <w:sz w:val="18"/>
                <w:szCs w:val="18"/>
                <w:lang w:eastAsia="zh-CN"/>
              </w:rPr>
              <w:t>.</w:t>
            </w:r>
          </w:p>
          <w:p w14:paraId="6F06B212"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16  Different</w:t>
            </w:r>
            <w:proofErr w:type="gramEnd"/>
            <w:r>
              <w:rPr>
                <w:b/>
                <w:sz w:val="18"/>
                <w:szCs w:val="18"/>
                <w:lang w:eastAsia="zh-CN"/>
              </w:rPr>
              <w:t xml:space="preserve"> relaxation factor and different thresholds for relaxation can be considered for SSB based RLM/BFD and CSI-RS based RLM/BFD.</w:t>
            </w:r>
          </w:p>
          <w:p w14:paraId="6EEA418A"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17  UE</w:t>
            </w:r>
            <w:proofErr w:type="gramEnd"/>
            <w:r>
              <w:rPr>
                <w:b/>
                <w:sz w:val="18"/>
                <w:szCs w:val="18"/>
                <w:lang w:eastAsia="zh-CN"/>
              </w:rPr>
              <w:t xml:space="preserve"> relaxation behaviour for BFD should be the same in all cells in a CG in the same band.</w:t>
            </w:r>
          </w:p>
          <w:p w14:paraId="2BE145A4"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18  The</w:t>
            </w:r>
            <w:proofErr w:type="gramEnd"/>
            <w:r>
              <w:rPr>
                <w:b/>
                <w:sz w:val="18"/>
                <w:szCs w:val="18"/>
                <w:lang w:eastAsia="zh-CN"/>
              </w:rPr>
              <w:t xml:space="preserv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b/>
                <w:sz w:val="18"/>
                <w:szCs w:val="18"/>
                <w:lang w:eastAsia="zh-CN"/>
              </w:rPr>
              <w:t xml:space="preserve">Proposal </w:t>
            </w:r>
            <w:proofErr w:type="gramStart"/>
            <w:r>
              <w:rPr>
                <w:b/>
                <w:sz w:val="18"/>
                <w:szCs w:val="18"/>
                <w:lang w:eastAsia="zh-CN"/>
              </w:rPr>
              <w:t>19  Send</w:t>
            </w:r>
            <w:proofErr w:type="gramEnd"/>
            <w:r>
              <w:rPr>
                <w:b/>
                <w:sz w:val="18"/>
                <w:szCs w:val="18"/>
                <w:lang w:eastAsia="zh-CN"/>
              </w:rPr>
              <w:t xml:space="preserve"> LS to RAN2 in this meeting, in order to inform RAN2 on the progress that RAN4 has made.</w:t>
            </w:r>
          </w:p>
        </w:tc>
      </w:tr>
      <w:tr w:rsidR="00C3290F" w14:paraId="2B6E19B3" w14:textId="77777777">
        <w:trPr>
          <w:trHeight w:val="468"/>
        </w:trPr>
        <w:tc>
          <w:tcPr>
            <w:tcW w:w="1622" w:type="dxa"/>
          </w:tcPr>
          <w:p w14:paraId="47EF7EE9" w14:textId="77777777" w:rsidR="00C3290F" w:rsidRDefault="00C540AB">
            <w:pPr>
              <w:spacing w:before="120" w:after="120"/>
              <w:rPr>
                <w:rFonts w:asciiTheme="minorHAnsi" w:hAnsiTheme="minorHAnsi" w:cstheme="minorHAnsi"/>
              </w:rPr>
            </w:pPr>
            <w:hyperlink r:id="rId31" w:history="1">
              <w:r w:rsidR="00DE1C2B">
                <w:rPr>
                  <w:rStyle w:val="Hyperlink"/>
                  <w:rFonts w:ascii="Arial" w:hAnsi="Arial" w:cs="Arial"/>
                  <w:b/>
                  <w:bCs/>
                  <w:sz w:val="16"/>
                  <w:szCs w:val="16"/>
                </w:rPr>
                <w:t>R4-2107084</w:t>
              </w:r>
            </w:hyperlink>
          </w:p>
        </w:tc>
        <w:tc>
          <w:tcPr>
            <w:tcW w:w="1424" w:type="dxa"/>
          </w:tcPr>
          <w:p w14:paraId="49E489CF"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F87A9E2"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728D1B37"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2A59FE33" w14:textId="77777777" w:rsidR="00C3290F" w:rsidRDefault="00DE1C2B">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5979AFAF"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2C55BF84"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70A0F6DA"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6A2B0978"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10173F9A"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8  For</w:t>
            </w:r>
            <w:proofErr w:type="gramEnd"/>
            <w:r>
              <w:rPr>
                <w:b/>
                <w:sz w:val="18"/>
                <w:szCs w:val="18"/>
                <w:lang w:eastAsia="zh-CN"/>
              </w:rPr>
              <w:t xml:space="preserve">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b/>
                <w:sz w:val="18"/>
                <w:szCs w:val="18"/>
                <w:lang w:eastAsia="zh-CN"/>
              </w:rPr>
              <w:t xml:space="preserve">Observation </w:t>
            </w:r>
            <w:proofErr w:type="gramStart"/>
            <w:r>
              <w:rPr>
                <w:b/>
                <w:sz w:val="18"/>
                <w:szCs w:val="18"/>
                <w:lang w:eastAsia="zh-CN"/>
              </w:rPr>
              <w:t>9  To</w:t>
            </w:r>
            <w:proofErr w:type="gramEnd"/>
            <w:r>
              <w:rPr>
                <w:b/>
                <w:sz w:val="18"/>
                <w:szCs w:val="18"/>
                <w:lang w:eastAsia="zh-CN"/>
              </w:rPr>
              <w:t xml:space="preserve"> optimise the case where data packet arrives with interval of around 100ms to 200ms, and 40 </w:t>
            </w:r>
            <w:proofErr w:type="spellStart"/>
            <w:r>
              <w:rPr>
                <w:b/>
                <w:sz w:val="18"/>
                <w:szCs w:val="18"/>
                <w:lang w:eastAsia="zh-CN"/>
              </w:rPr>
              <w:t>ms</w:t>
            </w:r>
            <w:proofErr w:type="spellEnd"/>
            <w:r>
              <w:rPr>
                <w:b/>
                <w:sz w:val="18"/>
                <w:szCs w:val="18"/>
                <w:lang w:eastAsia="zh-CN"/>
              </w:rPr>
              <w:t xml:space="preserve"> DRX cycle is considered, relaxation of RLM/BFD may further achieve power saving gain on top of R16 power saving techniques. </w:t>
            </w:r>
            <w:r>
              <w:rPr>
                <w:b/>
                <w:sz w:val="18"/>
                <w:szCs w:val="18"/>
                <w:lang w:val="fr-FR" w:eastAsia="zh-CN"/>
              </w:rPr>
              <w:t xml:space="preserve">If PDCCH WUS </w:t>
            </w:r>
            <w:proofErr w:type="spellStart"/>
            <w:r>
              <w:rPr>
                <w:b/>
                <w:sz w:val="18"/>
                <w:szCs w:val="18"/>
                <w:lang w:val="fr-FR" w:eastAsia="zh-CN"/>
              </w:rPr>
              <w:t>is</w:t>
            </w:r>
            <w:proofErr w:type="spellEnd"/>
            <w:r>
              <w:rPr>
                <w:b/>
                <w:sz w:val="18"/>
                <w:szCs w:val="18"/>
                <w:lang w:val="fr-FR" w:eastAsia="zh-CN"/>
              </w:rPr>
              <w:t xml:space="preserve"> </w:t>
            </w:r>
            <w:proofErr w:type="spellStart"/>
            <w:r>
              <w:rPr>
                <w:b/>
                <w:sz w:val="18"/>
                <w:szCs w:val="18"/>
                <w:lang w:val="fr-FR" w:eastAsia="zh-CN"/>
              </w:rPr>
              <w:t>configured</w:t>
            </w:r>
            <w:proofErr w:type="spellEnd"/>
            <w:r>
              <w:rPr>
                <w:b/>
                <w:sz w:val="18"/>
                <w:szCs w:val="18"/>
                <w:lang w:val="fr-FR" w:eastAsia="zh-CN"/>
              </w:rPr>
              <w:t xml:space="preserve"> and </w:t>
            </w:r>
            <w:proofErr w:type="spellStart"/>
            <w:r>
              <w:rPr>
                <w:b/>
                <w:sz w:val="18"/>
                <w:szCs w:val="18"/>
                <w:lang w:val="fr-FR" w:eastAsia="zh-CN"/>
              </w:rPr>
              <w:t>relaxing</w:t>
            </w:r>
            <w:proofErr w:type="spellEnd"/>
            <w:r>
              <w:rPr>
                <w:b/>
                <w:sz w:val="18"/>
                <w:szCs w:val="18"/>
                <w:lang w:val="fr-FR" w:eastAsia="zh-CN"/>
              </w:rPr>
              <w:t xml:space="preserve"> RLM-RS </w:t>
            </w:r>
            <w:proofErr w:type="spellStart"/>
            <w:r>
              <w:rPr>
                <w:b/>
                <w:sz w:val="18"/>
                <w:szCs w:val="18"/>
                <w:lang w:val="fr-FR" w:eastAsia="zh-CN"/>
              </w:rPr>
              <w:t>measurements</w:t>
            </w:r>
            <w:proofErr w:type="spellEnd"/>
            <w:r>
              <w:rPr>
                <w:b/>
                <w:sz w:val="18"/>
                <w:szCs w:val="18"/>
                <w:lang w:val="fr-FR" w:eastAsia="zh-CN"/>
              </w:rPr>
              <w:t xml:space="preserve"> 2x/4x/8x, </w:t>
            </w:r>
            <w:r>
              <w:rPr>
                <w:rFonts w:eastAsia="Times New Roman"/>
                <w:b/>
                <w:sz w:val="18"/>
                <w:szCs w:val="18"/>
              </w:rPr>
              <w:t>15~ 26% additional gain can be achieved.</w:t>
            </w:r>
          </w:p>
          <w:p w14:paraId="12BA6ACC"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149FDC58" w14:textId="77777777" w:rsidR="00C3290F" w:rsidRDefault="00DE1C2B">
            <w:pPr>
              <w:jc w:val="both"/>
              <w:rPr>
                <w:b/>
                <w:sz w:val="18"/>
                <w:szCs w:val="18"/>
                <w:lang w:eastAsia="zh-CN"/>
              </w:rPr>
            </w:pPr>
            <w:r>
              <w:rPr>
                <w:b/>
                <w:sz w:val="18"/>
                <w:szCs w:val="18"/>
                <w:lang w:eastAsia="zh-CN"/>
              </w:rPr>
              <w:lastRenderedPageBreak/>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53D4D357"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tc>
      </w:tr>
      <w:tr w:rsidR="00C3290F" w14:paraId="6298F269" w14:textId="77777777">
        <w:trPr>
          <w:trHeight w:val="468"/>
        </w:trPr>
        <w:tc>
          <w:tcPr>
            <w:tcW w:w="1622" w:type="dxa"/>
          </w:tcPr>
          <w:p w14:paraId="39DCA35F" w14:textId="77777777" w:rsidR="00C3290F" w:rsidRDefault="00C540AB">
            <w:pPr>
              <w:spacing w:before="120" w:after="120"/>
              <w:rPr>
                <w:rFonts w:asciiTheme="minorHAnsi" w:hAnsiTheme="minorHAnsi" w:cstheme="minorHAnsi"/>
              </w:rPr>
            </w:pPr>
            <w:hyperlink r:id="rId32" w:history="1">
              <w:r w:rsidR="00DE1C2B">
                <w:rPr>
                  <w:rStyle w:val="Hyperlink"/>
                  <w:rFonts w:ascii="Arial" w:hAnsi="Arial" w:cs="Arial"/>
                  <w:b/>
                  <w:bCs/>
                  <w:sz w:val="16"/>
                  <w:szCs w:val="16"/>
                </w:rPr>
                <w:t>R4-2107085</w:t>
              </w:r>
            </w:hyperlink>
          </w:p>
        </w:tc>
        <w:tc>
          <w:tcPr>
            <w:tcW w:w="1424" w:type="dxa"/>
          </w:tcPr>
          <w:p w14:paraId="607447F4"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67F950AD" w14:textId="77777777" w:rsidR="00C3290F" w:rsidRDefault="00DE1C2B">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C540AB">
            <w:pPr>
              <w:spacing w:before="120" w:after="120"/>
            </w:pPr>
            <w:hyperlink r:id="rId33" w:history="1">
              <w:r w:rsidR="00DE1C2B">
                <w:rPr>
                  <w:rStyle w:val="Hyperlink"/>
                  <w:rFonts w:ascii="Arial" w:hAnsi="Arial" w:cs="Arial"/>
                  <w:b/>
                  <w:bCs/>
                  <w:sz w:val="16"/>
                  <w:szCs w:val="16"/>
                </w:rPr>
                <w:t>R4-2107124</w:t>
              </w:r>
            </w:hyperlink>
          </w:p>
        </w:tc>
        <w:tc>
          <w:tcPr>
            <w:tcW w:w="1424" w:type="dxa"/>
          </w:tcPr>
          <w:p w14:paraId="156A189C" w14:textId="77777777" w:rsidR="00C3290F" w:rsidRDefault="00DE1C2B">
            <w:pPr>
              <w:spacing w:before="120" w:after="120"/>
            </w:pPr>
            <w:r>
              <w:rPr>
                <w:rFonts w:ascii="Arial" w:hAnsi="Arial" w:cs="Arial"/>
                <w:sz w:val="16"/>
                <w:szCs w:val="16"/>
              </w:rPr>
              <w:t>MediaTek inc.</w:t>
            </w:r>
          </w:p>
        </w:tc>
        <w:tc>
          <w:tcPr>
            <w:tcW w:w="6585" w:type="dxa"/>
          </w:tcPr>
          <w:p w14:paraId="223ED81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t xml:space="preserve"> and SNR is higher than 0dB.</w:t>
            </w:r>
            <w:r>
              <w:rPr>
                <w:rFonts w:ascii="Arial" w:hAnsi="Arial" w:cs="Arial"/>
                <w:b/>
                <w:i/>
                <w:kern w:val="2"/>
                <w:sz w:val="18"/>
                <w:szCs w:val="18"/>
                <w:lang w:val="en-US" w:eastAsia="zh-TW"/>
              </w:rPr>
              <w:fldChar w:fldCharType="end"/>
            </w:r>
          </w:p>
          <w:p w14:paraId="5FF3AAE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21F0A95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289CB89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1F62076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0EC26A5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PMingLiU" w:hAnsi="Calibri"/>
                <w:kern w:val="2"/>
                <w:sz w:val="18"/>
                <w:szCs w:val="18"/>
                <w:lang w:val="en-US" w:eastAsia="zh-TW"/>
              </w:rPr>
            </w:pPr>
          </w:p>
          <w:p w14:paraId="51D30D4C" w14:textId="77777777" w:rsidR="00C3290F" w:rsidRDefault="00DE1C2B">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28B1F22E"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4DA492D2"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 xml:space="preserve">Proposal 2: RAN4 to confirm that from system impact perspective, SSB based and CSI-RS based RLM/BFD measurement relaxation in </w:t>
            </w:r>
            <w:proofErr w:type="gramStart"/>
            <w:r>
              <w:rPr>
                <w:rFonts w:ascii="Arial" w:hAnsi="Arial" w:cs="Arial"/>
                <w:b/>
                <w:i/>
                <w:kern w:val="2"/>
                <w:sz w:val="18"/>
                <w:szCs w:val="18"/>
                <w:lang w:val="en-US" w:eastAsia="zh-TW"/>
              </w:rPr>
              <w:t>FR1</w:t>
            </w:r>
            <w:proofErr w:type="gramEnd"/>
            <w:r>
              <w:rPr>
                <w:rFonts w:ascii="Arial" w:hAnsi="Arial" w:cs="Arial"/>
                <w:b/>
                <w:i/>
                <w:kern w:val="2"/>
                <w:sz w:val="18"/>
                <w:szCs w:val="18"/>
                <w:lang w:val="en-US" w:eastAsia="zh-TW"/>
              </w:rPr>
              <w:t xml:space="preserve"> and CSI-RS based RLM/BFD measurement relaxation in FR2 are feasible for low mobility and high SINR UE.</w:t>
            </w:r>
            <w:r>
              <w:rPr>
                <w:rFonts w:ascii="Arial" w:hAnsi="Arial" w:cs="Arial"/>
                <w:b/>
                <w:i/>
                <w:kern w:val="2"/>
                <w:sz w:val="18"/>
                <w:szCs w:val="18"/>
                <w:lang w:val="en-US" w:eastAsia="zh-TW"/>
              </w:rPr>
              <w:fldChar w:fldCharType="end"/>
            </w:r>
          </w:p>
          <w:p w14:paraId="3DA16066"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72FC084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49D6D38D"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517EABF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Heading2"/>
        <w:ind w:leftChars="100" w:left="776"/>
      </w:pPr>
      <w:r>
        <w:rPr>
          <w:rFonts w:hint="eastAsia"/>
        </w:rPr>
        <w:t>Open issues</w:t>
      </w:r>
      <w:r>
        <w:t xml:space="preserve"> summary</w:t>
      </w:r>
    </w:p>
    <w:p w14:paraId="5A363D77" w14:textId="77777777" w:rsidR="00C3290F" w:rsidRDefault="00DE1C2B">
      <w:pPr>
        <w:pStyle w:val="Heading3"/>
        <w:ind w:leftChars="100" w:left="920"/>
      </w:pPr>
      <w:r>
        <w:t xml:space="preserve">Sub-topic 2-1 </w:t>
      </w:r>
      <w:r>
        <w:rPr>
          <w:sz w:val="24"/>
          <w:szCs w:val="16"/>
        </w:rPr>
        <w:t xml:space="preserve">Evaluation assumption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5EE2AD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Evaluation assumption update is proposed in R4-2107085 (vivo) and discussed in R4-2107083 (vivo).</w:t>
      </w:r>
    </w:p>
    <w:p w14:paraId="3932653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D62D83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SimSun"/>
          <w:szCs w:val="24"/>
          <w:lang w:eastAsia="zh-CN"/>
        </w:rPr>
        <w:t xml:space="preserve">: </w:t>
      </w:r>
    </w:p>
    <w:p w14:paraId="340D5D8B" w14:textId="77777777" w:rsidR="00C3290F" w:rsidRDefault="00DE1C2B">
      <w:pPr>
        <w:pStyle w:val="ListParagraph"/>
        <w:numPr>
          <w:ilvl w:val="2"/>
          <w:numId w:val="5"/>
        </w:numPr>
        <w:spacing w:after="120"/>
        <w:ind w:leftChars="809" w:left="1901" w:firstLineChars="0" w:hanging="283"/>
        <w:rPr>
          <w:rFonts w:eastAsia="SimSun"/>
          <w:szCs w:val="24"/>
          <w:lang w:eastAsia="zh-CN"/>
        </w:rPr>
      </w:pPr>
      <w:r>
        <w:rPr>
          <w:rFonts w:eastAsia="SimSun"/>
          <w:szCs w:val="24"/>
          <w:lang w:eastAsia="zh-CN"/>
        </w:rPr>
        <w:lastRenderedPageBreak/>
        <w:t xml:space="preserve">Further update the evaluation assumptions to encourage companies to consider UE rotation in FR2. </w:t>
      </w:r>
    </w:p>
    <w:p w14:paraId="7FCA73BC"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RAN4 further discuss and agree on the </w:t>
      </w:r>
      <w:r>
        <w:rPr>
          <w:rFonts w:eastAsia="SimSun"/>
          <w:szCs w:val="24"/>
          <w:u w:val="single"/>
          <w:lang w:eastAsia="zh-CN"/>
        </w:rPr>
        <w:t xml:space="preserve">link level evaluation </w:t>
      </w:r>
      <w:r>
        <w:rPr>
          <w:rFonts w:eastAsia="SimSun"/>
          <w:szCs w:val="24"/>
          <w:lang w:eastAsia="zh-CN"/>
        </w:rPr>
        <w:t xml:space="preserve">assumptions to collect results on the SINR estimation error based on Y samples, while Y=1 is the baseline. </w:t>
      </w:r>
    </w:p>
    <w:p w14:paraId="14C6F62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2FDCE2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47F5764A"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 assumption on other RRM measurement</w:t>
      </w:r>
    </w:p>
    <w:p w14:paraId="289A36F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F3B9AF7"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Further evaluate UE power saving gains for the following UE implementations:</w:t>
      </w:r>
    </w:p>
    <w:p w14:paraId="6CB4CB85"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meets Rel-15 RRM measurement period and accuracy requirements</w:t>
      </w:r>
    </w:p>
    <w:p w14:paraId="6EF0ACB1"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221DFA6A"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UE uses all L1 samples for RRM measurements based on Rel-15 assumptions</w:t>
      </w:r>
    </w:p>
    <w:p w14:paraId="731C6E93"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24CAF4D7"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191FA444"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Further discuss how many samples to use for evaluations</w:t>
      </w:r>
    </w:p>
    <w:p w14:paraId="6DED751B"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 xml:space="preserve">Companies shall evaluate RRM measurements accuracy for the proposed number of samples. </w:t>
      </w:r>
    </w:p>
    <w:p w14:paraId="49B273AF"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FFS whether Option 2 can be considered for requirements definition    </w:t>
      </w:r>
    </w:p>
    <w:p w14:paraId="5E0CE98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0688C0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(Nokia, Huawei, Ericsson)</w:t>
      </w:r>
    </w:p>
    <w:p w14:paraId="35D1DA04"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uses all L1 samples for RRM measurements based on Rel-15 assumptions.</w:t>
      </w:r>
    </w:p>
    <w:p w14:paraId="4EA598A1"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(Oppo, Qualcomm)</w:t>
      </w:r>
    </w:p>
    <w:p w14:paraId="41DD35C6"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BFC1B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CB4B6A7"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p>
    <w:p w14:paraId="0BCFE629"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After RAN1 has agreed on the PDCCH relaxation methods, RAN4 shall assess the interaction between PDCCH relaxation and RLM/BM relaxation from power consumption perspective.</w:t>
      </w:r>
    </w:p>
    <w:p w14:paraId="41BD5CE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p>
    <w:p w14:paraId="18A2EC7B"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The PDCCH monitoring relaxation is in RAN1 </w:t>
      </w:r>
      <w:proofErr w:type="gramStart"/>
      <w:r>
        <w:rPr>
          <w:rFonts w:eastAsia="SimSun"/>
          <w:szCs w:val="24"/>
          <w:lang w:eastAsia="zh-CN"/>
        </w:rPr>
        <w:t>scope, and</w:t>
      </w:r>
      <w:proofErr w:type="gramEnd"/>
      <w:r>
        <w:rPr>
          <w:rFonts w:eastAsia="SimSun"/>
          <w:szCs w:val="24"/>
          <w:lang w:eastAsia="zh-CN"/>
        </w:rPr>
        <w:t xml:space="preserve"> should be further studied in RAN1.</w:t>
      </w:r>
    </w:p>
    <w:p w14:paraId="3D56F23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4B97F9E8"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Do not discuss this issue until RAN1’s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Heading3"/>
        <w:ind w:leftChars="100" w:left="920"/>
        <w:rPr>
          <w:sz w:val="24"/>
          <w:szCs w:val="16"/>
          <w:lang w:val="en-US"/>
        </w:rPr>
      </w:pPr>
      <w:r>
        <w:rPr>
          <w:sz w:val="24"/>
          <w:szCs w:val="16"/>
          <w:lang w:val="en-US"/>
        </w:rPr>
        <w:lastRenderedPageBreak/>
        <w:t>Sub-topic 2-2 Feasible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ED633A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(vivo)</w:t>
      </w:r>
    </w:p>
    <w:p w14:paraId="6A881529"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power saving gain and capture observation 6 and 7 in the study phase of the WI.</w:t>
      </w:r>
    </w:p>
    <w:p w14:paraId="0B0E361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B3E824D"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681996C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8BB424A"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Issue 2-2-2: Observations on the simulation results of delta SINR</w:t>
      </w:r>
    </w:p>
    <w:p w14:paraId="4EC73DF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A06254"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(vivo) </w:t>
      </w:r>
    </w:p>
    <w:p w14:paraId="3FE8FC32"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delta SINR for FR1 as observation 4 and 5, if number of measured samples are reduced (K=8) when SINR is above a proper threshold in the study phase of WI.</w:t>
      </w:r>
    </w:p>
    <w:p w14:paraId="681FCF2C"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037B510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2CE15F41"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5D0FF9E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simulation results of increased latency</w:t>
      </w:r>
    </w:p>
    <w:p w14:paraId="626467D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F17542" w14:textId="77777777" w:rsidR="00C3290F" w:rsidRDefault="00DE1C2B">
      <w:pPr>
        <w:pStyle w:val="ListParagraph"/>
        <w:numPr>
          <w:ilvl w:val="1"/>
          <w:numId w:val="5"/>
        </w:numPr>
        <w:spacing w:after="120"/>
        <w:ind w:leftChars="748" w:left="1856" w:firstLineChars="0"/>
        <w:rPr>
          <w:rFonts w:eastAsia="SimSun"/>
          <w:szCs w:val="24"/>
          <w:lang w:eastAsia="zh-CN"/>
        </w:rPr>
      </w:pPr>
      <w:r>
        <w:rPr>
          <w:rFonts w:eastAsia="SimSun"/>
          <w:szCs w:val="24"/>
          <w:lang w:eastAsia="zh-CN"/>
        </w:rPr>
        <w:t xml:space="preserve">Option 1: (vivo) </w:t>
      </w:r>
    </w:p>
    <w:p w14:paraId="0A2C3501" w14:textId="77777777" w:rsidR="00C3290F" w:rsidRDefault="00DE1C2B">
      <w:pPr>
        <w:pStyle w:val="ListParagraph"/>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01D8FC4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7C53B31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20B78F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Issue 2-2-4: Feasible Scenarios from both power Saving gain and system impact</w:t>
      </w:r>
    </w:p>
    <w:p w14:paraId="7C25BD1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lastRenderedPageBreak/>
        <w:t>CSI-RS based RLM/BFD measurement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lang w:eastAsia="zh-CN"/>
        </w:rPr>
      </w:pPr>
      <w:r>
        <w:rPr>
          <w:rFonts w:eastAsia="SimSun"/>
          <w:szCs w:val="24"/>
          <w:lang w:eastAsia="zh-CN"/>
        </w:rPr>
        <w:t xml:space="preserve">Proposals: feasible relaxation scenarios: </w:t>
      </w:r>
    </w:p>
    <w:p w14:paraId="65EB20F3"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1: SSB based RLM/BFD measurement relaxation in FR1 </w:t>
      </w:r>
    </w:p>
    <w:p w14:paraId="085C0384"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 Ericsson)</w:t>
      </w:r>
    </w:p>
    <w:p w14:paraId="4CFF8E62"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03061E9F"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2: CSI-RS based RLM/BFD measurement relaxation in FR1 </w:t>
      </w:r>
    </w:p>
    <w:p w14:paraId="1CD16526"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w:t>
      </w:r>
    </w:p>
    <w:p w14:paraId="28221CC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with the conditions when (Huawei)</w:t>
      </w:r>
    </w:p>
    <w:p w14:paraId="3FB7C594"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SMTC window</w:t>
      </w:r>
    </w:p>
    <w:p w14:paraId="0823A832"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 xml:space="preserve">The CSI-RS resource configured for RLM/BFD is within DRX </w:t>
      </w:r>
      <w:proofErr w:type="spellStart"/>
      <w:r>
        <w:rPr>
          <w:rFonts w:eastAsia="SimSun"/>
          <w:szCs w:val="24"/>
          <w:lang w:eastAsia="zh-CN"/>
        </w:rPr>
        <w:t>onDuration</w:t>
      </w:r>
      <w:proofErr w:type="spellEnd"/>
      <w:r>
        <w:rPr>
          <w:rFonts w:eastAsia="SimSun"/>
          <w:szCs w:val="24"/>
          <w:lang w:eastAsia="zh-CN"/>
        </w:rPr>
        <w:t xml:space="preserve"> time and WUS is used</w:t>
      </w:r>
    </w:p>
    <w:p w14:paraId="5AF82914"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RS resource for RLM/BFD is also configured for L1-RSRP measurements.</w:t>
      </w:r>
    </w:p>
    <w:p w14:paraId="7D4CD6D4"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Case 3:  CSI-RS based RLM/BFD measurement relaxation in FR2</w:t>
      </w:r>
    </w:p>
    <w:p w14:paraId="07DA78CF"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vivo)</w:t>
      </w:r>
    </w:p>
    <w:p w14:paraId="63593EF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4: SSB based RLM/BFD measurement relaxation in FR2 </w:t>
      </w:r>
    </w:p>
    <w:p w14:paraId="71D26D0A"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w:t>
      </w:r>
      <w:proofErr w:type="spellStart"/>
      <w:r>
        <w:rPr>
          <w:rFonts w:eastAsia="SimSun"/>
          <w:lang w:eastAsia="zh-CN"/>
        </w:rPr>
        <w:t>CATTEricsson</w:t>
      </w:r>
      <w:proofErr w:type="spellEnd"/>
      <w:r>
        <w:rPr>
          <w:rFonts w:eastAsia="SimSun"/>
          <w:lang w:eastAsia="zh-CN"/>
        </w:rPr>
        <w:t>)</w:t>
      </w:r>
    </w:p>
    <w:p w14:paraId="30ADFF83"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1E300734" w14:textId="77777777" w:rsidR="00C3290F" w:rsidRDefault="00DE1C2B">
      <w:pPr>
        <w:pStyle w:val="ListParagraph"/>
        <w:overflowPunct/>
        <w:autoSpaceDE/>
        <w:autoSpaceDN/>
        <w:adjustRightInd/>
        <w:spacing w:after="120"/>
        <w:ind w:left="920" w:firstLineChars="0" w:firstLine="0"/>
        <w:textAlignment w:val="auto"/>
        <w:rPr>
          <w:rFonts w:eastAsia="SimSun"/>
          <w:szCs w:val="24"/>
          <w:lang w:eastAsia="zh-CN"/>
        </w:rPr>
      </w:pPr>
      <w:r>
        <w:rPr>
          <w:rFonts w:eastAsia="SimSun"/>
          <w:szCs w:val="24"/>
          <w:lang w:eastAsia="zh-CN"/>
        </w:rPr>
        <w:t xml:space="preserve">Recommended WF: </w:t>
      </w:r>
    </w:p>
    <w:p w14:paraId="33911BB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the observations in issue 2-1-1, 2-1-2, and 2-1-3.  </w:t>
      </w:r>
    </w:p>
    <w:p w14:paraId="60E16D22"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are still encouraged to provide comments in the first round.  </w:t>
      </w:r>
    </w:p>
    <w:p w14:paraId="4324A4E4"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t xml:space="preserve"> the </w:t>
      </w:r>
      <w:r>
        <w:rPr>
          <w:rFonts w:eastAsia="SimSun"/>
          <w:szCs w:val="24"/>
          <w:lang w:eastAsia="zh-CN"/>
        </w:rPr>
        <w:t>feasible relaxation scenarios in the 2</w:t>
      </w:r>
      <w:r>
        <w:rPr>
          <w:rFonts w:eastAsia="SimSun"/>
          <w:szCs w:val="24"/>
          <w:vertAlign w:val="superscript"/>
          <w:lang w:eastAsia="zh-CN"/>
        </w:rPr>
        <w:t>nd</w:t>
      </w:r>
      <w:r>
        <w:rPr>
          <w:rFonts w:eastAsia="SimSun"/>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D4B384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Negative system level impact due to RLM/BFD relaxation should be minimized e.g. by studying the time of outage with different relaxation factors. (Nokia)</w:t>
      </w:r>
    </w:p>
    <w:p w14:paraId="69BA7246"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RAN4 needs to study whether the beneficial scenario is a reasonable case for network configuration. (Huawei)</w:t>
      </w:r>
    </w:p>
    <w:p w14:paraId="30BEE50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48A4261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The applicability of DRX cycles for RLM/BFD relaxation should be studied and decided based on the ongoing simulation study.</w:t>
      </w:r>
    </w:p>
    <w:p w14:paraId="5C571833" w14:textId="77777777" w:rsidR="00C3290F" w:rsidRDefault="00DE1C2B">
      <w:pPr>
        <w:pStyle w:val="ListParagraph"/>
        <w:numPr>
          <w:ilvl w:val="2"/>
          <w:numId w:val="5"/>
        </w:numPr>
        <w:overflowPunct/>
        <w:autoSpaceDE/>
        <w:autoSpaceDN/>
        <w:adjustRightInd/>
        <w:spacing w:after="120"/>
        <w:ind w:leftChars="880" w:left="2043" w:firstLineChars="0" w:hanging="283"/>
        <w:textAlignment w:val="auto"/>
        <w:rPr>
          <w:rFonts w:eastAsia="SimSun"/>
          <w:szCs w:val="24"/>
          <w:lang w:eastAsia="zh-CN"/>
        </w:rPr>
      </w:pPr>
      <w:r>
        <w:rPr>
          <w:rFonts w:eastAsia="SimSun"/>
          <w:szCs w:val="24"/>
          <w:lang w:eastAsia="zh-CN"/>
        </w:rPr>
        <w:t xml:space="preserve">FFS DRX cycle length &lt;= 80 </w:t>
      </w:r>
      <w:proofErr w:type="spellStart"/>
      <w:r>
        <w:rPr>
          <w:rFonts w:eastAsia="SimSun"/>
          <w:szCs w:val="24"/>
          <w:lang w:eastAsia="zh-CN"/>
        </w:rPr>
        <w:t>ms</w:t>
      </w:r>
      <w:proofErr w:type="spellEnd"/>
    </w:p>
    <w:p w14:paraId="14484B6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482417B"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relaxation is applicable for DRX=20ms or DRX=40ms. (CATT)</w:t>
      </w:r>
    </w:p>
    <w:p w14:paraId="0416DDF5"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relaxation is applicable for DRX &lt;= </w:t>
      </w:r>
      <w:r>
        <w:rPr>
          <w:rFonts w:eastAsia="SimSun" w:hint="eastAsia"/>
          <w:szCs w:val="24"/>
          <w:lang w:eastAsia="zh-CN"/>
        </w:rPr>
        <w:t xml:space="preserve">80 </w:t>
      </w:r>
      <w:proofErr w:type="spellStart"/>
      <w:r>
        <w:rPr>
          <w:rFonts w:eastAsia="SimSun" w:hint="eastAsia"/>
          <w:szCs w:val="24"/>
          <w:lang w:eastAsia="zh-CN"/>
        </w:rPr>
        <w:t>ms</w:t>
      </w:r>
      <w:proofErr w:type="spellEnd"/>
      <w:r>
        <w:rPr>
          <w:rFonts w:eastAsia="SimSun"/>
          <w:szCs w:val="24"/>
          <w:lang w:eastAsia="zh-CN"/>
        </w:rPr>
        <w:t>. (Ericsson, vivo)</w:t>
      </w:r>
    </w:p>
    <w:p w14:paraId="7C4DC469"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Option 2a: relaxation is applicable for DRX &lt;= </w:t>
      </w:r>
      <w:r>
        <w:rPr>
          <w:rFonts w:eastAsia="SimSun" w:hint="eastAsia"/>
          <w:szCs w:val="24"/>
          <w:lang w:eastAsia="zh-CN"/>
        </w:rPr>
        <w:t xml:space="preserve">80 </w:t>
      </w:r>
      <w:proofErr w:type="spellStart"/>
      <w:r>
        <w:rPr>
          <w:rFonts w:eastAsia="SimSun" w:hint="eastAsia"/>
          <w:szCs w:val="24"/>
          <w:lang w:eastAsia="zh-CN"/>
        </w:rPr>
        <w:t>ms</w:t>
      </w:r>
      <w:proofErr w:type="spellEnd"/>
      <w:r>
        <w:rPr>
          <w:rFonts w:eastAsia="SimSun"/>
          <w:szCs w:val="24"/>
          <w:lang w:eastAsia="zh-CN"/>
        </w:rPr>
        <w:t xml:space="preserve">, but adjustment to other </w:t>
      </w:r>
      <w:proofErr w:type="spellStart"/>
      <w:r>
        <w:rPr>
          <w:rFonts w:eastAsia="SimSun"/>
          <w:szCs w:val="24"/>
          <w:lang w:eastAsia="zh-CN"/>
        </w:rPr>
        <w:t>DRx</w:t>
      </w:r>
      <w:proofErr w:type="spellEnd"/>
      <w:r>
        <w:rPr>
          <w:rFonts w:eastAsia="SimSun"/>
          <w:szCs w:val="24"/>
          <w:lang w:eastAsia="zh-CN"/>
        </w:rPr>
        <w:t xml:space="preserve"> cycles is needed to keep the monotonicity of </w:t>
      </w:r>
      <w:proofErr w:type="spellStart"/>
      <w:r>
        <w:rPr>
          <w:rFonts w:eastAsia="SimSun"/>
          <w:szCs w:val="24"/>
          <w:lang w:eastAsia="zh-CN"/>
        </w:rPr>
        <w:t>DRx</w:t>
      </w:r>
      <w:proofErr w:type="spellEnd"/>
      <w:r>
        <w:rPr>
          <w:rFonts w:eastAsia="SimSun"/>
          <w:szCs w:val="24"/>
          <w:lang w:eastAsia="zh-CN"/>
        </w:rPr>
        <w:t xml:space="preserve"> cycles </w:t>
      </w:r>
      <w:proofErr w:type="spellStart"/>
      <w:r>
        <w:rPr>
          <w:rFonts w:eastAsia="SimSun"/>
          <w:szCs w:val="24"/>
          <w:lang w:eastAsia="zh-CN"/>
        </w:rPr>
        <w:t>w.r.t.</w:t>
      </w:r>
      <w:proofErr w:type="spellEnd"/>
      <w:r>
        <w:rPr>
          <w:rFonts w:eastAsia="SimSun"/>
          <w:szCs w:val="24"/>
          <w:lang w:eastAsia="zh-CN"/>
        </w:rPr>
        <w:t xml:space="preserve"> evaluation time (QC)</w:t>
      </w:r>
    </w:p>
    <w:p w14:paraId="4E74EA2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7646C2BC"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902F619"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In the study phase of this WI, RAN4 conclude the potential spec impact of R17 power saving. (vivo)</w:t>
      </w:r>
    </w:p>
    <w:p w14:paraId="41A7E44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t>Issue 2-2-8: LS to RAN2 on the study phase conclusion</w:t>
      </w:r>
    </w:p>
    <w:p w14:paraId="36A76BB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FDC5E90"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Send LS to RAN2 in this meeting, </w:t>
      </w:r>
      <w:proofErr w:type="gramStart"/>
      <w:r>
        <w:rPr>
          <w:rFonts w:eastAsia="SimSun"/>
          <w:szCs w:val="24"/>
          <w:lang w:eastAsia="zh-CN"/>
        </w:rPr>
        <w:t>in order to</w:t>
      </w:r>
      <w:proofErr w:type="gramEnd"/>
      <w:r>
        <w:rPr>
          <w:rFonts w:eastAsia="SimSun"/>
          <w:szCs w:val="24"/>
          <w:lang w:eastAsia="zh-CN"/>
        </w:rPr>
        <w:t xml:space="preserve"> inform RAN2 on the progress that RAN4 has made. (vivo)</w:t>
      </w:r>
    </w:p>
    <w:p w14:paraId="5424A9A8"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1D8D68B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4F7611D"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Heading3"/>
        <w:ind w:leftChars="100" w:left="920"/>
        <w:rPr>
          <w:sz w:val="24"/>
          <w:szCs w:val="16"/>
        </w:rPr>
      </w:pPr>
      <w:r>
        <w:rPr>
          <w:sz w:val="24"/>
          <w:szCs w:val="16"/>
        </w:rPr>
        <w:t>Sub-topic 2-3 Relaxation criteria</w:t>
      </w:r>
    </w:p>
    <w:p w14:paraId="642CC342"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the relaxation criteria of RLM/BFD relaxation has been discussed in the last meeting as follows. </w:t>
      </w:r>
    </w:p>
    <w:p w14:paraId="244B9C63"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At least take UE mobility into account as the relaxation criteria.</w:t>
      </w:r>
    </w:p>
    <w:p w14:paraId="03BB3A8A"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also take serving cell’s quality into account</w:t>
      </w:r>
    </w:p>
    <w:p w14:paraId="40C178E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FFS whether and how to take other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049C0B"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The RLM/BFD relaxation criteria needs to combine both serving cell quality and UE mobility state. (Huawei, Apple, CATT,</w:t>
      </w:r>
      <w:r>
        <w:t xml:space="preserve"> </w:t>
      </w:r>
      <w:r>
        <w:rPr>
          <w:rFonts w:eastAsia="SimSun"/>
          <w:szCs w:val="24"/>
          <w:lang w:eastAsia="zh-CN"/>
        </w:rPr>
        <w:t>Qualcomm, Intel)</w:t>
      </w:r>
    </w:p>
    <w:p w14:paraId="0BE33042"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Entering conditions: both good serving cell quality and low UE mobility are satisfied.</w:t>
      </w:r>
    </w:p>
    <w:p w14:paraId="25BF1AC9"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2: </w:t>
      </w:r>
      <w:r>
        <w:rPr>
          <w:rFonts w:eastAsia="SimSun"/>
          <w:szCs w:val="24"/>
          <w:lang w:eastAsia="zh-CN"/>
        </w:rPr>
        <w:t>Take UE mobility as the major factor into the criteria. (ZTE)</w:t>
      </w:r>
    </w:p>
    <w:p w14:paraId="2F735D73"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proofErr w:type="gramStart"/>
      <w:r>
        <w:rPr>
          <w:rFonts w:eastAsia="SimSun"/>
          <w:szCs w:val="24"/>
          <w:lang w:eastAsia="zh-CN"/>
        </w:rPr>
        <w:t>MTK,vivo</w:t>
      </w:r>
      <w:proofErr w:type="spellEnd"/>
      <w:proofErr w:type="gramEnd"/>
      <w:r>
        <w:rPr>
          <w:rFonts w:eastAsia="SimSun"/>
          <w:szCs w:val="24"/>
          <w:lang w:eastAsia="zh-CN"/>
        </w:rPr>
        <w:t>)</w:t>
      </w:r>
    </w:p>
    <w:p w14:paraId="77D4C2B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83FD52E" w14:textId="77777777" w:rsidR="00C3290F" w:rsidRDefault="00C3290F">
      <w:pPr>
        <w:pStyle w:val="ListParagraph"/>
        <w:overflowPunct/>
        <w:autoSpaceDE/>
        <w:autoSpaceDN/>
        <w:adjustRightInd/>
        <w:spacing w:after="120"/>
        <w:ind w:leftChars="820" w:left="1640" w:firstLineChars="0" w:firstLine="0"/>
        <w:textAlignment w:val="auto"/>
        <w:rPr>
          <w:rFonts w:eastAsia="SimSun"/>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8437E34"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radio link quality is better than a threshold. (CATT, Qualcomm, Ericsson, Oppo, MTK) </w:t>
      </w:r>
    </w:p>
    <w:p w14:paraId="604D7C7C"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r>
        <w:rPr>
          <w:bCs/>
          <w:color w:val="000000"/>
          <w:szCs w:val="18"/>
        </w:rPr>
        <w:t>Qout</w:t>
      </w:r>
      <w:proofErr w:type="spellEnd"/>
      <w:r>
        <w:rPr>
          <w:bCs/>
          <w:color w:val="000000"/>
          <w:szCs w:val="18"/>
        </w:rPr>
        <w:t xml:space="preserve"> + X (dB) for RLM</w:t>
      </w:r>
    </w:p>
    <w:p w14:paraId="17AD9AF5"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proofErr w:type="gramStart"/>
      <w:r>
        <w:rPr>
          <w:bCs/>
          <w:color w:val="000000"/>
          <w:szCs w:val="18"/>
        </w:rPr>
        <w:t>Qout,LR</w:t>
      </w:r>
      <w:proofErr w:type="spellEnd"/>
      <w:proofErr w:type="gramEnd"/>
      <w:r>
        <w:rPr>
          <w:bCs/>
          <w:color w:val="000000"/>
          <w:szCs w:val="18"/>
        </w:rPr>
        <w:t xml:space="preserve"> + Y (dB) for BFD relaxation.</w:t>
      </w:r>
    </w:p>
    <w:p w14:paraId="7A1E70C8"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FFS X, Y</w:t>
      </w:r>
    </w:p>
    <w:p w14:paraId="7CD9A94E"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 w:val="22"/>
          <w:szCs w:val="24"/>
          <w:lang w:eastAsia="zh-CN"/>
        </w:rPr>
      </w:pPr>
      <w:r>
        <w:rPr>
          <w:rFonts w:eastAsia="SimSun" w:hint="eastAsia"/>
          <w:szCs w:val="24"/>
          <w:lang w:eastAsia="zh-CN"/>
        </w:rPr>
        <w:lastRenderedPageBreak/>
        <w:t>Option 1</w:t>
      </w:r>
      <w:r>
        <w:rPr>
          <w:rFonts w:eastAsia="SimSun"/>
          <w:szCs w:val="24"/>
          <w:lang w:eastAsia="zh-CN"/>
        </w:rPr>
        <w:t>a</w:t>
      </w:r>
      <w:r>
        <w:rPr>
          <w:rFonts w:eastAsia="SimSun" w:hint="eastAsia"/>
          <w:szCs w:val="24"/>
          <w:lang w:eastAsia="zh-CN"/>
        </w:rPr>
        <w:t>:</w:t>
      </w:r>
      <w:r>
        <w:rPr>
          <w:rFonts w:eastAsia="SimSun"/>
          <w:szCs w:val="24"/>
          <w:lang w:eastAsia="zh-CN"/>
        </w:rPr>
        <w:t xml:space="preserve"> Define network-configured thresholds reflecting SINR regions for RLM and BFD relaxation. Such </w:t>
      </w:r>
      <w:r>
        <w:rPr>
          <w:rFonts w:eastAsia="SimSun"/>
          <w:szCs w:val="24"/>
          <w:u w:val="single"/>
          <w:lang w:eastAsia="zh-CN"/>
        </w:rPr>
        <w:t>threshold is the same</w:t>
      </w:r>
      <w:r>
        <w:rPr>
          <w:rFonts w:eastAsia="SimSun"/>
          <w:szCs w:val="24"/>
          <w:lang w:eastAsia="zh-CN"/>
        </w:rPr>
        <w:t xml:space="preserve"> for RLM and BFD. (vivo)</w:t>
      </w:r>
    </w:p>
    <w:p w14:paraId="454110E5"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(i.e. radio link quality is better than a threshold) agreeable?</w:t>
      </w:r>
    </w:p>
    <w:p w14:paraId="6C31E8E5" w14:textId="77777777" w:rsidR="00C3290F" w:rsidRDefault="00C3290F">
      <w:pPr>
        <w:pStyle w:val="ListParagraph"/>
        <w:overflowPunct/>
        <w:autoSpaceDE/>
        <w:autoSpaceDN/>
        <w:adjustRightInd/>
        <w:spacing w:after="120"/>
        <w:ind w:leftChars="1288" w:left="2576" w:firstLineChars="0" w:firstLine="0"/>
        <w:textAlignment w:val="auto"/>
        <w:rPr>
          <w:rFonts w:eastAsia="SimSun"/>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2-3-2</w:t>
      </w:r>
    </w:p>
    <w:p w14:paraId="63CF749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8B991B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based on SINR. (CMCC, Qualcomm, Intel, Nokia, Oppo, MTK)</w:t>
      </w:r>
    </w:p>
    <w:p w14:paraId="7216E0E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7DAFC5BE"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2:</w:t>
      </w:r>
      <w:r>
        <w:rPr>
          <w:rFonts w:eastAsia="SimSun"/>
          <w:szCs w:val="24"/>
          <w:lang w:eastAsia="zh-CN"/>
        </w:rPr>
        <w:t xml:space="preserve"> based on BLER of hypothetical PDCCH. (Xiaomi, MTK)</w:t>
      </w:r>
    </w:p>
    <w:p w14:paraId="5B42094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3: BFD should be relaxed at least better than CBD condition. Whether RSRP is also needed to be considered for relaxation criteria of BFD needs further discussion. (Intel)</w:t>
      </w:r>
    </w:p>
    <w:p w14:paraId="0F69C69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67E4DA7"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different threshold for SSB based and CSI-RS based RLM/BFD is allowed (vivo)</w:t>
      </w:r>
    </w:p>
    <w:p w14:paraId="1675EBB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 Low mobility criteria of RLM/BFD relaxation</w:t>
      </w:r>
    </w:p>
    <w:p w14:paraId="57FE2C6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FA9E92"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R16 low mobility condition applies to RLM/BFD relaxation. </w:t>
      </w:r>
      <w:r>
        <w:rPr>
          <w:szCs w:val="24"/>
          <w:lang w:eastAsia="zh-CN"/>
        </w:rPr>
        <w:t>(</w:t>
      </w:r>
      <w:r>
        <w:rPr>
          <w:rFonts w:eastAsia="SimSun"/>
          <w:szCs w:val="24"/>
          <w:lang w:eastAsia="zh-CN"/>
        </w:rPr>
        <w:t>Qualcomm)</w:t>
      </w:r>
    </w:p>
    <w:p w14:paraId="45A22C7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If R16 low mobility condition is adapted, RAN4 derives SINR distribution for margin derivation from link level simulation without mobility and with small scale fading.</w:t>
      </w:r>
    </w:p>
    <w:p w14:paraId="7991B55D"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R16 RRM relaxation criterion can NOT be directly used. (CMCC, Intel)</w:t>
      </w:r>
    </w:p>
    <w:p w14:paraId="65E79796"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2a (CMCC): </w:t>
      </w:r>
    </w:p>
    <w:p w14:paraId="00AF376D" w14:textId="77777777" w:rsidR="00C3290F" w:rsidRDefault="00DE1C2B">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SINR (value and variation) of serving cell can be used for low-mobility criterion. </w:t>
      </w:r>
    </w:p>
    <w:p w14:paraId="5CEE1395" w14:textId="77777777" w:rsidR="00C3290F" w:rsidRDefault="00DE1C2B">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SINR drift rate is under a threshold during a certain estimation period, then the UE can be considered to </w:t>
      </w:r>
      <w:proofErr w:type="spellStart"/>
      <w:r>
        <w:rPr>
          <w:rFonts w:eastAsia="SimSun"/>
          <w:szCs w:val="24"/>
          <w:lang w:eastAsia="zh-CN"/>
        </w:rPr>
        <w:t>fulfill</w:t>
      </w:r>
      <w:proofErr w:type="spellEnd"/>
      <w:r>
        <w:rPr>
          <w:rFonts w:eastAsia="SimSun"/>
          <w:szCs w:val="24"/>
          <w:lang w:eastAsia="zh-CN"/>
        </w:rPr>
        <w:t xml:space="preserve"> the serving cell’s quality variation rule.</w:t>
      </w:r>
    </w:p>
    <w:p w14:paraId="347223C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proofErr w:type="gramStart"/>
      <w:r>
        <w:rPr>
          <w:rFonts w:eastAsia="SimSun"/>
          <w:szCs w:val="24"/>
          <w:lang w:eastAsia="zh-CN"/>
        </w:rPr>
        <w:t>MTK,vivo</w:t>
      </w:r>
      <w:proofErr w:type="spellEnd"/>
      <w:proofErr w:type="gramEnd"/>
      <w:r>
        <w:rPr>
          <w:rFonts w:eastAsia="SimSun"/>
          <w:szCs w:val="24"/>
          <w:lang w:eastAsia="zh-CN"/>
        </w:rPr>
        <w:t>)</w:t>
      </w:r>
    </w:p>
    <w:p w14:paraId="19D471A0"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4: Consider time associated with a given condition when determining UE mobility state. (Nokia)</w:t>
      </w:r>
    </w:p>
    <w:p w14:paraId="0617CE29" w14:textId="77777777" w:rsidR="00C3290F" w:rsidRDefault="00DE1C2B">
      <w:pPr>
        <w:pStyle w:val="ListParagraph"/>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5A4CB5DD" w14:textId="77777777" w:rsidR="00C3290F" w:rsidRDefault="00C3290F">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p>
    <w:p w14:paraId="4BE9B74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lastRenderedPageBreak/>
        <w:t>Issue 2-3-6: Exiting criteria of RLM</w:t>
      </w:r>
      <w:del w:id="69"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1EB49AD" w14:textId="77777777" w:rsidR="00C3290F" w:rsidRDefault="00DE1C2B">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The UE while performing relaxed RLM upon detecting certain number of out-of-sync indications or upon triggering T310 or upon observed link quality degradation</w:t>
      </w:r>
      <w:r>
        <w:rPr>
          <w:rFonts w:eastAsia="SimSun" w:hint="eastAsia"/>
          <w:szCs w:val="24"/>
          <w:lang w:eastAsia="zh-CN"/>
        </w:rPr>
        <w:t xml:space="preserve"> </w:t>
      </w:r>
      <w:r>
        <w:rPr>
          <w:rFonts w:eastAsia="SimSun"/>
          <w:szCs w:val="24"/>
          <w:lang w:eastAsia="zh-CN"/>
        </w:rPr>
        <w:t>or mobility state change reverts to the normal RLM operation (i.e. without relaxation).</w:t>
      </w:r>
    </w:p>
    <w:p w14:paraId="2A762ED7"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9780453" w14:textId="77777777" w:rsidR="00C3290F" w:rsidRDefault="00DE1C2B">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based on out-of-sync indication. (Apple</w:t>
      </w:r>
      <w:proofErr w:type="gramStart"/>
      <w:r>
        <w:rPr>
          <w:szCs w:val="24"/>
          <w:lang w:eastAsia="zh-CN"/>
        </w:rPr>
        <w:t>, ,</w:t>
      </w:r>
      <w:proofErr w:type="gramEnd"/>
      <w:r>
        <w:rPr>
          <w:szCs w:val="24"/>
          <w:lang w:eastAsia="zh-CN"/>
        </w:rPr>
        <w:t xml:space="preserve"> ZTE, Xiaomi,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t>Option 3a: exit when N310 starts to count, i.e. 1 out-of-sync indication. (Apple</w:t>
      </w:r>
      <w:proofErr w:type="gramStart"/>
      <w:r>
        <w:rPr>
          <w:szCs w:val="24"/>
          <w:lang w:eastAsia="zh-CN"/>
        </w:rPr>
        <w:t>, ,</w:t>
      </w:r>
      <w:proofErr w:type="gramEnd"/>
      <w:r>
        <w:rPr>
          <w:szCs w:val="24"/>
          <w:lang w:eastAsia="zh-CN"/>
        </w:rPr>
        <w:t xml:space="preserve">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(Xiaomi,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t>Option 4 (QC</w:t>
      </w:r>
      <w:proofErr w:type="gramStart"/>
      <w:r>
        <w:rPr>
          <w:szCs w:val="24"/>
          <w:lang w:eastAsia="zh-CN"/>
        </w:rPr>
        <w:t>) :</w:t>
      </w:r>
      <w:proofErr w:type="gramEnd"/>
      <w:r>
        <w:rPr>
          <w:szCs w:val="24"/>
          <w:lang w:eastAsia="zh-CN"/>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xml:space="preserve">) in normal mode. Relaxation factor and exit SINR threshold (for good cell quality condition) is up to UE implementation, but the “first OOS indication” requirement </w:t>
      </w:r>
      <w:proofErr w:type="gramStart"/>
      <w:r>
        <w:rPr>
          <w:szCs w:val="24"/>
          <w:lang w:eastAsia="zh-CN"/>
        </w:rPr>
        <w:t>has to</w:t>
      </w:r>
      <w:proofErr w:type="gramEnd"/>
      <w:r>
        <w:rPr>
          <w:szCs w:val="24"/>
          <w:lang w:eastAsia="zh-CN"/>
        </w:rPr>
        <w:t xml:space="preserve">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proofErr w:type="gramStart"/>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w:t>
      </w:r>
      <w:proofErr w:type="gramStart"/>
      <w:r>
        <w:rPr>
          <w:szCs w:val="24"/>
          <w:lang w:eastAsia="zh-CN"/>
        </w:rPr>
        <w:t>down-select</w:t>
      </w:r>
      <w:proofErr w:type="gramEnd"/>
      <w:r>
        <w:rPr>
          <w:szCs w:val="24"/>
          <w:lang w:eastAsia="zh-CN"/>
        </w:rPr>
        <w:t xml:space="preserve">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783CF447" w14:textId="77777777" w:rsidR="00C3290F" w:rsidRDefault="00DE1C2B">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lastRenderedPageBreak/>
        <w:t>Option 6: no need for the exiting criteria for BFD relaxation. (Xiaomi)</w:t>
      </w:r>
    </w:p>
    <w:p w14:paraId="4ACFD705"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w:t>
      </w:r>
      <w:proofErr w:type="gramStart"/>
      <w:r>
        <w:rPr>
          <w:szCs w:val="24"/>
          <w:lang w:eastAsia="zh-CN"/>
        </w:rPr>
        <w:t>down-select</w:t>
      </w:r>
      <w:proofErr w:type="gramEnd"/>
      <w:r>
        <w:rPr>
          <w:szCs w:val="24"/>
          <w:lang w:eastAsia="zh-CN"/>
        </w:rPr>
        <w:t xml:space="preserve">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ED2FE7"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When operating in relaxed RLM/BFD mode, there could be alternate values for related parameters such has values for N310/N311. (Nokia, CMCC)</w:t>
      </w:r>
    </w:p>
    <w:p w14:paraId="7B53A20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48B2BA"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6CFD7AC9"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19542D5B"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4D5CB3A8" w14:textId="77777777" w:rsidR="00C3290F" w:rsidRDefault="00C3290F">
      <w:pPr>
        <w:spacing w:before="60" w:after="60"/>
        <w:rPr>
          <w:rFonts w:eastAsia="PMingLiU"/>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t>Issue 2-3-10: Re-entry to the BFD relaxation mode</w:t>
      </w:r>
    </w:p>
    <w:p w14:paraId="568A446D"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6FEC6E"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0DCE01D8"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4 in Issue 2-3-7 is agreed, then </w:t>
      </w:r>
      <w:r>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Pr>
          <w:rFonts w:eastAsia="SimSun"/>
          <w:szCs w:val="24"/>
          <w:lang w:eastAsia="zh-CN"/>
        </w:rPr>
        <w:t>when UE trigger the RLF, UE could not go back to relaxation mode before the new timer expires. The new timer is configured by network, and this timer start right after UE perform revert.</w:t>
      </w:r>
    </w:p>
    <w:p w14:paraId="5821C51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2294016B" w14:textId="77777777" w:rsidR="00C3290F" w:rsidRDefault="00C3290F">
      <w:pPr>
        <w:spacing w:before="120" w:after="0"/>
        <w:rPr>
          <w:rFonts w:eastAsia="PMingLiU"/>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Heading3"/>
        <w:ind w:leftChars="100" w:left="920"/>
        <w:rPr>
          <w:sz w:val="24"/>
          <w:szCs w:val="16"/>
        </w:rPr>
      </w:pPr>
      <w:r>
        <w:rPr>
          <w:sz w:val="24"/>
          <w:szCs w:val="16"/>
        </w:rPr>
        <w:t>Sub-topic 2-4 Relaxation scheme</w:t>
      </w:r>
    </w:p>
    <w:p w14:paraId="26A6745E"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5ACB059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39A2BB6A" w14:textId="77777777" w:rsidR="00C3290F" w:rsidRDefault="00DE1C2B">
      <w:pPr>
        <w:pStyle w:val="ListParagraph"/>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2FC9C8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00D209D" w14:textId="77777777" w:rsidR="00C3290F" w:rsidRDefault="00DE1C2B">
      <w:pPr>
        <w:pStyle w:val="ListParagraph"/>
        <w:numPr>
          <w:ilvl w:val="1"/>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 xml:space="preserve">Option 1: </w:t>
      </w:r>
      <w:r>
        <w:rPr>
          <w:rFonts w:eastAsia="PMingLiU"/>
          <w:szCs w:val="24"/>
          <w:lang w:eastAsia="zh-TW"/>
        </w:rPr>
        <w:t xml:space="preserve">Scaling factor defining the relaxed RLM/BFD evaluation period is defined based on </w:t>
      </w:r>
      <w:proofErr w:type="gramStart"/>
      <w:r>
        <w:rPr>
          <w:rFonts w:eastAsia="PMingLiU"/>
          <w:szCs w:val="24"/>
          <w:lang w:eastAsia="zh-TW"/>
        </w:rPr>
        <w:t>max(</w:t>
      </w:r>
      <w:proofErr w:type="gramEnd"/>
      <w:r>
        <w:rPr>
          <w:rFonts w:eastAsia="PMingLiU"/>
          <w:szCs w:val="24"/>
          <w:lang w:eastAsia="zh-TW"/>
        </w:rPr>
        <w:t xml:space="preserve">TDRX, TSSB). (Ericsson, Apple, CATT, </w:t>
      </w:r>
      <w:r>
        <w:rPr>
          <w:bCs/>
          <w:color w:val="000000"/>
        </w:rPr>
        <w:t>Qualcomm</w:t>
      </w:r>
      <w:r>
        <w:rPr>
          <w:rFonts w:eastAsia="PMingLiU"/>
          <w:szCs w:val="24"/>
          <w:lang w:eastAsia="zh-TW"/>
        </w:rPr>
        <w:t>)</w:t>
      </w:r>
    </w:p>
    <w:p w14:paraId="32A8E467" w14:textId="77777777" w:rsidR="00C3290F" w:rsidRDefault="00DE1C2B">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Op</w:t>
      </w:r>
      <w:r>
        <w:rPr>
          <w:rFonts w:eastAsia="PMingLiU"/>
          <w:szCs w:val="24"/>
          <w:lang w:eastAsia="zh-TW"/>
        </w:rPr>
        <w:t>tion 1</w:t>
      </w:r>
      <w:proofErr w:type="gramStart"/>
      <w:r>
        <w:rPr>
          <w:rFonts w:eastAsia="PMingLiU"/>
          <w:szCs w:val="24"/>
          <w:lang w:eastAsia="zh-TW"/>
        </w:rPr>
        <w:t>a:The</w:t>
      </w:r>
      <w:proofErr w:type="gramEnd"/>
      <w:r>
        <w:rPr>
          <w:rFonts w:eastAsia="PMingLiU"/>
          <w:szCs w:val="24"/>
          <w:lang w:eastAsia="zh-TW"/>
        </w:rPr>
        <w:t xml:space="preserve"> similar definition of RLM/BFD evaluation period in Rel-15 can be reused as Max(T, Ceil([Y] x P x N) x Max(TDRX,TSSB))</w:t>
      </w:r>
    </w:p>
    <w:p w14:paraId="144F1432" w14:textId="77777777" w:rsidR="00C3290F" w:rsidRDefault="00DE1C2B">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lastRenderedPageBreak/>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proofErr w:type="gramStart"/>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PMingLiU"/>
          <w:szCs w:val="24"/>
          <w:lang w:val="en-US" w:eastAsia="zh-TW"/>
        </w:rPr>
      </w:pPr>
    </w:p>
    <w:p w14:paraId="58774E0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10973BB2" w14:textId="77777777" w:rsidR="00C3290F" w:rsidRDefault="00DE1C2B">
      <w:pPr>
        <w:pStyle w:val="ListParagraph"/>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14D9E612" w14:textId="77777777" w:rsidR="00C3290F" w:rsidRDefault="00DE1C2B">
      <w:pPr>
        <w:pStyle w:val="ListParagraph"/>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065C022E" w14:textId="77777777" w:rsidR="00C3290F" w:rsidRDefault="00DE1C2B">
      <w:pPr>
        <w:pStyle w:val="ListParagraph"/>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426455A"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The parameters of relaxation criteria should be predefined. (Xiaomi)</w:t>
      </w:r>
    </w:p>
    <w:p w14:paraId="0B3F5601"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The parameters of relaxation criteria can be configured by the network. (Apple, ZTE, Oppo, CMCC, vivo, Ericsson)</w:t>
      </w:r>
    </w:p>
    <w:p w14:paraId="17D322B5"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 parameter for low mobility criteria</w:t>
      </w:r>
    </w:p>
    <w:p w14:paraId="19E73207"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3a: Low mobility cell can be configured by network in RRC without any thresholds, e.g. for indoor cells. (vivo)</w:t>
      </w:r>
    </w:p>
    <w:p w14:paraId="5576F9D4"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SimSun"/>
          <w:szCs w:val="24"/>
          <w:lang w:eastAsia="zh-CN"/>
        </w:rPr>
        <w:t xml:space="preserve">(Ericsson) </w:t>
      </w:r>
    </w:p>
    <w:p w14:paraId="505B1833"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(QC): The parameters of relaxation criterion of low mobility and entering condition of good cell quality can be configured by the network. Exit condition of good cell quality is up to UE implementation, </w:t>
      </w:r>
      <w:proofErr w:type="gramStart"/>
      <w:r>
        <w:rPr>
          <w:rFonts w:eastAsia="SimSun"/>
          <w:szCs w:val="24"/>
          <w:lang w:eastAsia="zh-CN"/>
        </w:rPr>
        <w:t>as long as</w:t>
      </w:r>
      <w:proofErr w:type="gramEnd"/>
      <w:r>
        <w:rPr>
          <w:rFonts w:eastAsia="SimSun"/>
          <w:szCs w:val="24"/>
          <w:lang w:eastAsia="zh-CN"/>
        </w:rPr>
        <w:t xml:space="preserve"> </w:t>
      </w:r>
      <w:r>
        <w:rPr>
          <w:szCs w:val="24"/>
          <w:lang w:eastAsia="zh-CN"/>
        </w:rPr>
        <w:t>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in normal mode</w:t>
      </w:r>
    </w:p>
    <w:p w14:paraId="51BC42BB"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2 agreeable?</w:t>
      </w:r>
    </w:p>
    <w:p w14:paraId="3E58D07B" w14:textId="77777777" w:rsidR="00C3290F" w:rsidRDefault="00C3290F">
      <w:pPr>
        <w:pStyle w:val="ListParagraph"/>
        <w:overflowPunct/>
        <w:autoSpaceDE/>
        <w:autoSpaceDN/>
        <w:adjustRightInd/>
        <w:spacing w:after="120"/>
        <w:ind w:left="920" w:firstLineChars="0" w:firstLine="0"/>
        <w:textAlignment w:val="auto"/>
        <w:rPr>
          <w:rFonts w:eastAsia="SimSun"/>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 not</w:t>
      </w:r>
    </w:p>
    <w:p w14:paraId="50FD6CE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5475367"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UE determines whether the relaxation criteria can be fulfilled or not.  (CMCC, Xiaomi, Apple, QC)</w:t>
      </w:r>
    </w:p>
    <w:p w14:paraId="3C575176"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The UE can determine alone if the criteria (configured by the network) is met and enter the low mobility mode to use a relaxed requirements for RLM and RLF </w:t>
      </w:r>
      <w:r>
        <w:rPr>
          <w:rFonts w:eastAsia="SimSun"/>
          <w:szCs w:val="24"/>
          <w:u w:val="single"/>
          <w:lang w:eastAsia="zh-CN"/>
        </w:rPr>
        <w:t xml:space="preserve">if there will be test cases defined to test the UE </w:t>
      </w:r>
      <w:proofErr w:type="spellStart"/>
      <w:r>
        <w:rPr>
          <w:rFonts w:eastAsia="SimSun"/>
          <w:szCs w:val="24"/>
          <w:u w:val="single"/>
          <w:lang w:eastAsia="zh-CN"/>
        </w:rPr>
        <w:t>behaviors</w:t>
      </w:r>
      <w:proofErr w:type="spellEnd"/>
      <w:r>
        <w:rPr>
          <w:rFonts w:eastAsia="SimSun"/>
          <w:szCs w:val="24"/>
          <w:u w:val="single"/>
          <w:lang w:eastAsia="zh-CN"/>
        </w:rPr>
        <w:t>.</w:t>
      </w:r>
      <w:r>
        <w:rPr>
          <w:rFonts w:eastAsia="SimSun"/>
          <w:szCs w:val="24"/>
          <w:lang w:eastAsia="zh-CN"/>
        </w:rPr>
        <w:t xml:space="preserve"> (ZTE)</w:t>
      </w:r>
    </w:p>
    <w:p w14:paraId="7CDCFAC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8E69A2" w14:textId="77777777" w:rsidR="00C3290F" w:rsidRDefault="00C3290F">
      <w:pPr>
        <w:pStyle w:val="ListParagraph"/>
        <w:overflowPunct/>
        <w:autoSpaceDE/>
        <w:autoSpaceDN/>
        <w:adjustRightInd/>
        <w:spacing w:after="120"/>
        <w:ind w:leftChars="460" w:left="920" w:firstLineChars="0" w:firstLine="0"/>
        <w:textAlignment w:val="auto"/>
        <w:rPr>
          <w:rFonts w:eastAsia="SimSun"/>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FFAC358"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FR1 and FR2. (Oppo, CMCC, Xiaomi, Ericsson)</w:t>
      </w:r>
    </w:p>
    <w:p w14:paraId="7224BF9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lastRenderedPageBreak/>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06D7D02B"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t>Issue 2-4-4b: Different Relaxation factors for different SINR range</w:t>
      </w:r>
    </w:p>
    <w:p w14:paraId="2A186DB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634DA2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SINR range (oppo, Ericsson, Apple)</w:t>
      </w:r>
    </w:p>
    <w:p w14:paraId="34A0A14B" w14:textId="77777777" w:rsidR="00C3290F" w:rsidRDefault="00DE1C2B">
      <w:pPr>
        <w:pStyle w:val="ListParagraph"/>
        <w:numPr>
          <w:ilvl w:val="1"/>
          <w:numId w:val="5"/>
        </w:numPr>
        <w:overflowPunct/>
        <w:autoSpaceDE/>
        <w:autoSpaceDN/>
        <w:adjustRightInd/>
        <w:spacing w:after="120"/>
        <w:ind w:leftChars="748" w:left="1496" w:firstLineChars="0" w:firstLine="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11587F68"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1C855D"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Issue 2-4-4c: Different Relaxation factors for different UE speed</w:t>
      </w:r>
    </w:p>
    <w:p w14:paraId="6874D81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591DCD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UE speed (oppo)</w:t>
      </w:r>
    </w:p>
    <w:p w14:paraId="27D11332"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1ADA33C4"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4000AE6F"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68C5403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723CF45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w:t>
      </w:r>
      <w:r>
        <w:t xml:space="preserve"> </w:t>
      </w:r>
      <w:r>
        <w:rPr>
          <w:rFonts w:eastAsia="SimSun"/>
          <w:szCs w:val="24"/>
          <w:lang w:eastAsia="zh-CN"/>
        </w:rPr>
        <w:t>SSB and CSI-RS (vivo, Xiaomi, Apple)</w:t>
      </w:r>
    </w:p>
    <w:p w14:paraId="277590B5"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FFS whether different relaxation factors are allowed for</w:t>
      </w:r>
      <w:r>
        <w:t xml:space="preserve"> </w:t>
      </w:r>
      <w:r>
        <w:rPr>
          <w:rFonts w:eastAsia="SimSun"/>
          <w:szCs w:val="24"/>
          <w:lang w:eastAsia="zh-CN"/>
        </w:rPr>
        <w:t>SSB and CSI-RS in FR2 (Ericsson)</w:t>
      </w:r>
    </w:p>
    <w:p w14:paraId="643D3C1B"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1C37B52C"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2E18E7"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18DAB90"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Different Relaxation factors are allowed for different DRX cycle (apple)</w:t>
      </w:r>
    </w:p>
    <w:p w14:paraId="12FB9C4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Pr>
          <w:szCs w:val="24"/>
          <w:lang w:eastAsia="zh-CN"/>
        </w:rPr>
        <w:t xml:space="preserve">“additional delay for first OOS indication” requirement for different </w:t>
      </w:r>
      <w:proofErr w:type="spellStart"/>
      <w:r>
        <w:rPr>
          <w:szCs w:val="24"/>
          <w:lang w:eastAsia="zh-CN"/>
        </w:rPr>
        <w:t>DRx</w:t>
      </w:r>
      <w:proofErr w:type="spellEnd"/>
      <w:r>
        <w:rPr>
          <w:szCs w:val="24"/>
          <w:lang w:eastAsia="zh-CN"/>
        </w:rPr>
        <w:t xml:space="preserve"> cycles (QC)</w:t>
      </w:r>
    </w:p>
    <w:p w14:paraId="59A788B7"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34B96A"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4191137"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The evaluation period should be extended based on the legacy RLM/BFD requirements by considering the scaling factors, e.g. N factor, P factor (Xiaomi)</w:t>
      </w:r>
    </w:p>
    <w:p w14:paraId="70B62BCA"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Relaxation for longer </w:t>
      </w:r>
      <w:proofErr w:type="spellStart"/>
      <w:r>
        <w:rPr>
          <w:rFonts w:eastAsia="SimSun"/>
          <w:szCs w:val="24"/>
          <w:lang w:eastAsia="zh-CN"/>
        </w:rPr>
        <w:t>DRx</w:t>
      </w:r>
      <w:proofErr w:type="spellEnd"/>
      <w:r>
        <w:rPr>
          <w:rFonts w:eastAsia="SimSun"/>
          <w:szCs w:val="24"/>
          <w:lang w:eastAsia="zh-CN"/>
        </w:rPr>
        <w:t xml:space="preserve"> cycle measurement requirement should be considered to maintain the monotonicity of measurement/evaluation time </w:t>
      </w:r>
      <w:proofErr w:type="spellStart"/>
      <w:r>
        <w:rPr>
          <w:rFonts w:eastAsia="SimSun"/>
          <w:szCs w:val="24"/>
          <w:lang w:eastAsia="zh-CN"/>
        </w:rPr>
        <w:t>w.r.t.</w:t>
      </w:r>
      <w:proofErr w:type="spellEnd"/>
      <w:r>
        <w:rPr>
          <w:rFonts w:eastAsia="SimSun"/>
          <w:szCs w:val="24"/>
          <w:lang w:eastAsia="zh-CN"/>
        </w:rPr>
        <w:t xml:space="preserve"> </w:t>
      </w:r>
      <w:proofErr w:type="spellStart"/>
      <w:r>
        <w:rPr>
          <w:rFonts w:eastAsia="SimSun"/>
          <w:szCs w:val="24"/>
          <w:lang w:eastAsia="zh-CN"/>
        </w:rPr>
        <w:t>DRx</w:t>
      </w:r>
      <w:proofErr w:type="spellEnd"/>
      <w:r>
        <w:rPr>
          <w:rFonts w:eastAsia="SimSun"/>
          <w:szCs w:val="24"/>
          <w:lang w:eastAsia="zh-CN"/>
        </w:rPr>
        <w:t xml:space="preserve"> cycle length (Qualcomm)</w:t>
      </w:r>
    </w:p>
    <w:p w14:paraId="17BAE929"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lastRenderedPageBreak/>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Suggest </w:t>
      </w:r>
      <w:proofErr w:type="gramStart"/>
      <w:r>
        <w:rPr>
          <w:rFonts w:eastAsia="SimSun"/>
          <w:szCs w:val="24"/>
          <w:lang w:eastAsia="zh-CN"/>
        </w:rPr>
        <w:t>to discuss</w:t>
      </w:r>
      <w:proofErr w:type="gramEnd"/>
      <w:r>
        <w:rPr>
          <w:rFonts w:eastAsia="SimSun"/>
          <w:szCs w:val="24"/>
          <w:lang w:eastAsia="zh-CN"/>
        </w:rPr>
        <w:t xml:space="preserve">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DB0E28"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R17 RLM and BFD relaxation, measurement accuracy for RLM, BFD and RRM reuses R15 requirements. (vivo)</w:t>
      </w:r>
    </w:p>
    <w:p w14:paraId="17BAE90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788B6D5D" w14:textId="77777777" w:rsidR="00C3290F" w:rsidRDefault="00C3290F">
      <w:pPr>
        <w:rPr>
          <w:i/>
          <w:color w:val="0070C0"/>
          <w:lang w:eastAsia="zh-CN"/>
        </w:rPr>
      </w:pPr>
    </w:p>
    <w:p w14:paraId="17EF7A3B" w14:textId="77777777" w:rsidR="00C3290F" w:rsidRDefault="00DE1C2B">
      <w:pPr>
        <w:pStyle w:val="Heading3"/>
        <w:rPr>
          <w:sz w:val="24"/>
          <w:szCs w:val="16"/>
        </w:rPr>
      </w:pPr>
      <w:r>
        <w:rPr>
          <w:sz w:val="24"/>
          <w:szCs w:val="16"/>
        </w:rPr>
        <w:t>Sub-topic 2-5 Others</w:t>
      </w:r>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ListParagraph"/>
        <w:numPr>
          <w:ilvl w:val="0"/>
          <w:numId w:val="1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83AAC62"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intra-band CA/DC, the UE should relax only on serving cells where the relaxed criteria is fulfilled. (CMCC, CATT, ZTE)</w:t>
      </w:r>
    </w:p>
    <w:p w14:paraId="4DF3D4F6"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fulfilled the criterion for operating BFD in relaxed mode in one serving cell, then it is allowed to operate BFD in relaxed mode in all other serving cells (Oppo, Ericsson, Xiaomi)</w:t>
      </w:r>
    </w:p>
    <w:p w14:paraId="1E3DC566"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42CAA056" w14:textId="77777777" w:rsidR="00C3290F" w:rsidRDefault="00DE1C2B">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2-5-2: Exiting relaxation mode in intra-band CA/DC</w:t>
      </w:r>
    </w:p>
    <w:p w14:paraId="30DCE736"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259EE227"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Pr>
          <w:rFonts w:eastAsia="SimSun" w:hint="eastAsia"/>
          <w:szCs w:val="24"/>
          <w:lang w:eastAsia="zh-CN"/>
        </w:rPr>
        <w:t>(</w:t>
      </w:r>
      <w:proofErr w:type="gramStart"/>
      <w:r>
        <w:rPr>
          <w:rFonts w:eastAsia="SimSun"/>
          <w:szCs w:val="24"/>
          <w:lang w:eastAsia="zh-CN"/>
        </w:rPr>
        <w:t>Xiaomi,  Ericsson</w:t>
      </w:r>
      <w:proofErr w:type="gramEnd"/>
      <w:r>
        <w:rPr>
          <w:rFonts w:eastAsia="SimSun"/>
          <w:szCs w:val="24"/>
          <w:lang w:eastAsia="zh-CN"/>
        </w:rPr>
        <w:t>)</w:t>
      </w:r>
    </w:p>
    <w:p w14:paraId="5B56BC58"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2984756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A67AB90" w14:textId="77777777" w:rsidR="00C3290F" w:rsidRDefault="00DE1C2B">
      <w:pPr>
        <w:pStyle w:val="ListParagraph"/>
        <w:numPr>
          <w:ilvl w:val="1"/>
          <w:numId w:val="16"/>
        </w:numPr>
        <w:ind w:firstLineChars="0"/>
        <w:rPr>
          <w:rFonts w:eastAsia="SimSun"/>
          <w:szCs w:val="24"/>
          <w:lang w:eastAsia="zh-CN"/>
        </w:rPr>
      </w:pPr>
      <w:commentRangeStart w:id="70"/>
      <w:r>
        <w:rPr>
          <w:rFonts w:eastAsia="SimSun"/>
          <w:szCs w:val="24"/>
          <w:lang w:eastAsia="zh-CN"/>
        </w:rPr>
        <w:t>Option 1: For intra-band CA case, RAN4 to use the same RLM/BFD measurement relaxation criteria for the serving cells. (Ericsson, vivo)</w:t>
      </w:r>
    </w:p>
    <w:p w14:paraId="362D73E7" w14:textId="77777777" w:rsidR="00C3290F" w:rsidRDefault="00DE1C2B">
      <w:pPr>
        <w:pStyle w:val="ListParagraph"/>
        <w:numPr>
          <w:ilvl w:val="2"/>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UE relaxation behaviour for BFD should be the same in all cells in a CG in the same band (vivo)</w:t>
      </w:r>
      <w:commentRangeEnd w:id="70"/>
      <w:r>
        <w:rPr>
          <w:rStyle w:val="CommentReference"/>
          <w:rFonts w:eastAsia="SimSun"/>
        </w:rPr>
        <w:commentReference w:id="70"/>
      </w:r>
    </w:p>
    <w:p w14:paraId="6935C657" w14:textId="77777777" w:rsidR="00C3290F" w:rsidRDefault="00DE1C2B">
      <w:pPr>
        <w:pStyle w:val="ListParagraph"/>
        <w:numPr>
          <w:ilvl w:val="1"/>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Option 2: The relaxation criteria and K factor should be configurable. </w:t>
      </w:r>
      <w:proofErr w:type="spellStart"/>
      <w:r>
        <w:rPr>
          <w:rFonts w:eastAsia="SimSun"/>
          <w:szCs w:val="24"/>
          <w:lang w:eastAsia="zh-CN"/>
        </w:rPr>
        <w:t>SpCells</w:t>
      </w:r>
      <w:proofErr w:type="spellEnd"/>
      <w:r>
        <w:rPr>
          <w:rFonts w:eastAsia="SimSun"/>
          <w:szCs w:val="24"/>
          <w:lang w:eastAsia="zh-CN"/>
        </w:rPr>
        <w:t xml:space="preserve"> and </w:t>
      </w:r>
      <w:proofErr w:type="spellStart"/>
      <w:r>
        <w:rPr>
          <w:rFonts w:eastAsia="SimSun"/>
          <w:szCs w:val="24"/>
          <w:lang w:eastAsia="zh-CN"/>
        </w:rPr>
        <w:t>SCells</w:t>
      </w:r>
      <w:proofErr w:type="spellEnd"/>
      <w:r>
        <w:rPr>
          <w:rFonts w:eastAsia="SimSun"/>
          <w:szCs w:val="24"/>
          <w:lang w:eastAsia="zh-CN"/>
        </w:rPr>
        <w:t xml:space="preserve"> can use different RLM/BFD measurement relaxation criteria.</w:t>
      </w:r>
    </w:p>
    <w:p w14:paraId="4F06E107"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D192785" w14:textId="77777777" w:rsidR="00C3290F" w:rsidRDefault="00DE1C2B">
      <w:pPr>
        <w:pStyle w:val="ListParagraph"/>
        <w:numPr>
          <w:ilvl w:val="1"/>
          <w:numId w:val="16"/>
        </w:numPr>
        <w:ind w:firstLineChars="0"/>
        <w:rPr>
          <w:rFonts w:eastAsia="SimSun"/>
          <w:szCs w:val="24"/>
          <w:lang w:eastAsia="zh-CN"/>
        </w:rPr>
      </w:pPr>
      <w:r>
        <w:rPr>
          <w:rFonts w:eastAsia="SimSun"/>
          <w:szCs w:val="24"/>
          <w:lang w:eastAsia="zh-CN"/>
        </w:rPr>
        <w:t xml:space="preserve">Option 1: As the legacy BFD requirement, the BFD relaxation requirement is applicable for </w:t>
      </w:r>
      <w:proofErr w:type="spellStart"/>
      <w:r>
        <w:rPr>
          <w:rFonts w:eastAsia="SimSun"/>
          <w:szCs w:val="24"/>
          <w:lang w:eastAsia="zh-CN"/>
        </w:rPr>
        <w:t>PCell</w:t>
      </w:r>
      <w:proofErr w:type="spellEnd"/>
      <w:r>
        <w:rPr>
          <w:rFonts w:eastAsia="SimSun"/>
          <w:szCs w:val="24"/>
          <w:lang w:eastAsia="zh-CN"/>
        </w:rPr>
        <w:t xml:space="preserve">, </w:t>
      </w:r>
      <w:proofErr w:type="spellStart"/>
      <w:r>
        <w:rPr>
          <w:rFonts w:eastAsia="SimSun"/>
          <w:szCs w:val="24"/>
          <w:lang w:eastAsia="zh-CN"/>
        </w:rPr>
        <w:t>PSCell</w:t>
      </w:r>
      <w:proofErr w:type="spellEnd"/>
      <w:r>
        <w:rPr>
          <w:rFonts w:eastAsia="SimSun"/>
          <w:szCs w:val="24"/>
          <w:lang w:eastAsia="zh-CN"/>
        </w:rPr>
        <w:t xml:space="preserve"> and all configured </w:t>
      </w:r>
      <w:proofErr w:type="spellStart"/>
      <w:r>
        <w:rPr>
          <w:rFonts w:eastAsia="SimSun"/>
          <w:szCs w:val="24"/>
          <w:lang w:eastAsia="zh-CN"/>
        </w:rPr>
        <w:t>SCells</w:t>
      </w:r>
      <w:proofErr w:type="spellEnd"/>
      <w:r>
        <w:rPr>
          <w:rFonts w:eastAsia="SimSun"/>
          <w:szCs w:val="24"/>
          <w:lang w:eastAsia="zh-CN"/>
        </w:rPr>
        <w:t>. (Ericsson)</w:t>
      </w:r>
    </w:p>
    <w:p w14:paraId="290E0717"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1A32B4CE" w14:textId="77777777" w:rsidR="00C3290F" w:rsidRDefault="00C3290F">
      <w:pPr>
        <w:rPr>
          <w:rFonts w:ascii="Calibri" w:eastAsia="PMingLiU"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Heading2"/>
        <w:rPr>
          <w:lang w:val="en-US"/>
        </w:rPr>
      </w:pPr>
      <w:r>
        <w:rPr>
          <w:lang w:val="en-US"/>
        </w:rPr>
        <w:t xml:space="preserve">Companies views’ collection for 1st round </w:t>
      </w:r>
    </w:p>
    <w:p w14:paraId="5DACB281" w14:textId="77777777" w:rsidR="00C3290F" w:rsidRDefault="00DE1C2B">
      <w:pPr>
        <w:pStyle w:val="Heading3"/>
        <w:rPr>
          <w:sz w:val="24"/>
          <w:szCs w:val="16"/>
        </w:rPr>
      </w:pPr>
      <w:r>
        <w:rPr>
          <w:sz w:val="24"/>
          <w:szCs w:val="16"/>
        </w:rPr>
        <w:t xml:space="preserve">Open issues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TableGrid"/>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71" w:author="vivo-Yanliang Sun" w:date="2021-04-12T16:46:00Z">
              <w:r>
                <w:rPr>
                  <w:rFonts w:eastAsiaTheme="minorEastAsia" w:hint="eastAsia"/>
                  <w:color w:val="0070C0"/>
                  <w:lang w:val="en-US" w:eastAsia="zh-CN"/>
                </w:rPr>
                <w:delText>XXX</w:delText>
              </w:r>
            </w:del>
            <w:ins w:id="72"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73" w:author="vivo-Yanliang Sun" w:date="2021-04-12T16:08:00Z">
                  <w:rPr>
                    <w:rFonts w:eastAsiaTheme="minorEastAsia"/>
                    <w:color w:val="0070C0"/>
                    <w:lang w:val="en-US" w:eastAsia="zh-CN"/>
                  </w:rPr>
                </w:rPrChange>
              </w:rPr>
              <w:t xml:space="preserve">Issue 2-1-1: </w:t>
            </w:r>
            <w:ins w:id="74" w:author="vivo-Yanliang Sun" w:date="2021-04-12T16:08:00Z">
              <w:r>
                <w:rPr>
                  <w:b/>
                  <w:u w:val="single"/>
                  <w:lang w:eastAsia="ko-KR"/>
                </w:rPr>
                <w:t>Evaluation assumption update</w:t>
              </w:r>
            </w:ins>
          </w:p>
          <w:p w14:paraId="1A8955C6" w14:textId="77777777" w:rsidR="00C3290F" w:rsidRDefault="00DE1C2B">
            <w:pPr>
              <w:spacing w:after="120"/>
              <w:jc w:val="both"/>
              <w:rPr>
                <w:ins w:id="75" w:author="vivo-Yanliang Sun" w:date="2021-04-12T16:26:00Z"/>
                <w:rFonts w:eastAsiaTheme="minorEastAsia"/>
                <w:color w:val="0070C0"/>
                <w:lang w:val="en-US" w:eastAsia="zh-CN"/>
              </w:rPr>
              <w:pPrChange w:id="76" w:author="Unknown" w:date="2021-04-12T16:21:00Z">
                <w:pPr>
                  <w:overflowPunct/>
                  <w:autoSpaceDE/>
                  <w:autoSpaceDN/>
                  <w:adjustRightInd/>
                  <w:spacing w:after="120"/>
                  <w:textAlignment w:val="auto"/>
                </w:pPr>
              </w:pPrChange>
            </w:pPr>
            <w:ins w:id="77"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78"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UE can meet the accuracy requirements. </w:t>
              </w:r>
            </w:ins>
          </w:p>
          <w:p w14:paraId="21AC41D5" w14:textId="77777777" w:rsidR="00C3290F" w:rsidRDefault="00DE1C2B">
            <w:pPr>
              <w:spacing w:after="120"/>
              <w:jc w:val="both"/>
              <w:rPr>
                <w:ins w:id="79" w:author="vivo-Yanliang Sun" w:date="2021-04-12T16:26:00Z"/>
                <w:rFonts w:eastAsiaTheme="minorEastAsia"/>
                <w:color w:val="0070C0"/>
                <w:lang w:val="en-US" w:eastAsia="zh-CN"/>
              </w:rPr>
              <w:pPrChange w:id="80" w:author="Unknown" w:date="2021-04-12T16:21:00Z">
                <w:pPr>
                  <w:overflowPunct/>
                  <w:autoSpaceDE/>
                  <w:autoSpaceDN/>
                  <w:adjustRightInd/>
                  <w:spacing w:after="120"/>
                  <w:textAlignment w:val="auto"/>
                </w:pPr>
              </w:pPrChange>
            </w:pPr>
            <w:ins w:id="81" w:author="vivo-Yanliang Sun" w:date="2021-04-12T16:16:00Z">
              <w:r>
                <w:rPr>
                  <w:rFonts w:eastAsiaTheme="minorEastAsia"/>
                  <w:color w:val="0070C0"/>
                  <w:lang w:val="en-US" w:eastAsia="zh-CN"/>
                </w:rPr>
                <w:t xml:space="preserve">As </w:t>
              </w:r>
            </w:ins>
            <w:ins w:id="82" w:author="vivo-Yanliang Sun" w:date="2021-04-12T16:23:00Z">
              <w:r>
                <w:rPr>
                  <w:rFonts w:eastAsiaTheme="minorEastAsia"/>
                  <w:color w:val="0070C0"/>
                  <w:lang w:val="en-US" w:eastAsia="zh-CN"/>
                </w:rPr>
                <w:t xml:space="preserve">agreed in last </w:t>
              </w:r>
            </w:ins>
            <w:ins w:id="83" w:author="vivo-Yanliang Sun" w:date="2021-04-12T16:26:00Z">
              <w:r>
                <w:rPr>
                  <w:rFonts w:eastAsiaTheme="minorEastAsia"/>
                  <w:color w:val="0070C0"/>
                  <w:lang w:val="en-US" w:eastAsia="zh-CN"/>
                </w:rPr>
                <w:t xml:space="preserve">RAN4 </w:t>
              </w:r>
            </w:ins>
            <w:ins w:id="84" w:author="vivo-Yanliang Sun" w:date="2021-04-12T16:23:00Z">
              <w:r>
                <w:rPr>
                  <w:rFonts w:eastAsiaTheme="minorEastAsia"/>
                  <w:color w:val="0070C0"/>
                  <w:lang w:val="en-US" w:eastAsia="zh-CN"/>
                </w:rPr>
                <w:t xml:space="preserve">meeting, </w:t>
              </w:r>
            </w:ins>
            <w:ins w:id="85" w:author="vivo-Yanliang Sun" w:date="2021-04-12T16:16:00Z">
              <w:r>
                <w:rPr>
                  <w:rFonts w:eastAsiaTheme="minorEastAsia"/>
                  <w:color w:val="0070C0"/>
                  <w:lang w:val="en-US" w:eastAsia="zh-CN"/>
                </w:rPr>
                <w:t>the relaxation for RLM and BFD is only conducted in low mobility and good cell quality condition, it is important to</w:t>
              </w:r>
            </w:ins>
            <w:ins w:id="86" w:author="vivo-Yanliang Sun" w:date="2021-04-12T16:21:00Z">
              <w:r>
                <w:rPr>
                  <w:rFonts w:eastAsiaTheme="minorEastAsia"/>
                  <w:color w:val="0070C0"/>
                  <w:lang w:val="en-US" w:eastAsia="zh-CN"/>
                </w:rPr>
                <w:t xml:space="preserve"> identify the</w:t>
              </w:r>
            </w:ins>
            <w:ins w:id="87" w:author="vivo-Yanliang Sun" w:date="2021-04-12T16:16:00Z">
              <w:r>
                <w:rPr>
                  <w:rFonts w:eastAsiaTheme="minorEastAsia"/>
                  <w:color w:val="0070C0"/>
                  <w:lang w:val="en-US" w:eastAsia="zh-CN"/>
                </w:rPr>
                <w:t xml:space="preserve"> </w:t>
              </w:r>
            </w:ins>
            <w:ins w:id="88" w:author="vivo-Yanliang Sun" w:date="2021-04-12T16:17:00Z">
              <w:r>
                <w:rPr>
                  <w:rFonts w:eastAsiaTheme="minorEastAsia"/>
                  <w:color w:val="0070C0"/>
                  <w:lang w:val="en-US" w:eastAsia="zh-CN"/>
                </w:rPr>
                <w:t>UE measurement performance</w:t>
              </w:r>
            </w:ins>
            <w:ins w:id="89" w:author="vivo-Yanliang Sun" w:date="2021-04-12T16:21:00Z">
              <w:r>
                <w:rPr>
                  <w:rFonts w:eastAsiaTheme="minorEastAsia"/>
                  <w:color w:val="0070C0"/>
                  <w:lang w:val="en-US" w:eastAsia="zh-CN"/>
                </w:rPr>
                <w:t xml:space="preserve"> </w:t>
              </w:r>
            </w:ins>
            <w:ins w:id="90" w:author="vivo-Yanliang Sun" w:date="2021-04-12T16:23:00Z">
              <w:r>
                <w:rPr>
                  <w:rFonts w:eastAsiaTheme="minorEastAsia"/>
                  <w:color w:val="0070C0"/>
                  <w:lang w:val="en-US" w:eastAsia="zh-CN"/>
                </w:rPr>
                <w:t xml:space="preserve">based on reduced number of samples, </w:t>
              </w:r>
            </w:ins>
            <w:ins w:id="91" w:author="vivo-Yanliang Sun" w:date="2021-04-12T16:24:00Z">
              <w:r>
                <w:rPr>
                  <w:rFonts w:eastAsiaTheme="minorEastAsia"/>
                  <w:color w:val="0070C0"/>
                  <w:lang w:val="en-US" w:eastAsia="zh-CN"/>
                </w:rPr>
                <w:t>when</w:t>
              </w:r>
            </w:ins>
            <w:ins w:id="92" w:author="vivo-Yanliang Sun" w:date="2021-04-12T16:23:00Z">
              <w:r>
                <w:rPr>
                  <w:rFonts w:eastAsiaTheme="minorEastAsia"/>
                  <w:color w:val="0070C0"/>
                  <w:lang w:val="en-US" w:eastAsia="zh-CN"/>
                </w:rPr>
                <w:t xml:space="preserve"> the </w:t>
              </w:r>
            </w:ins>
            <w:ins w:id="93" w:author="vivo-Yanliang Sun" w:date="2021-04-12T16:24:00Z">
              <w:r>
                <w:rPr>
                  <w:rFonts w:eastAsiaTheme="minorEastAsia"/>
                  <w:color w:val="0070C0"/>
                  <w:lang w:val="en-US" w:eastAsia="zh-CN"/>
                </w:rPr>
                <w:t xml:space="preserve">actual </w:t>
              </w:r>
            </w:ins>
            <w:ins w:id="94" w:author="vivo-Yanliang Sun" w:date="2021-04-12T16:23:00Z">
              <w:r>
                <w:rPr>
                  <w:rFonts w:eastAsiaTheme="minorEastAsia"/>
                  <w:color w:val="0070C0"/>
                  <w:lang w:val="en-US" w:eastAsia="zh-CN"/>
                </w:rPr>
                <w:t>SINR is not as bad as the side condition.</w:t>
              </w:r>
            </w:ins>
            <w:ins w:id="95" w:author="vivo-Yanliang Sun" w:date="2021-04-12T16:25:00Z">
              <w:r>
                <w:rPr>
                  <w:rFonts w:eastAsiaTheme="minorEastAsia"/>
                  <w:color w:val="0070C0"/>
                  <w:lang w:val="en-US" w:eastAsia="zh-CN"/>
                </w:rPr>
                <w:t xml:space="preserve"> </w:t>
              </w:r>
            </w:ins>
          </w:p>
          <w:p w14:paraId="686644FE" w14:textId="77777777" w:rsidR="00C3290F" w:rsidRDefault="00DE1C2B">
            <w:pPr>
              <w:spacing w:after="120"/>
              <w:jc w:val="both"/>
              <w:rPr>
                <w:ins w:id="96" w:author="vivo-Yanliang Sun" w:date="2021-04-12T16:08:00Z"/>
                <w:rFonts w:eastAsiaTheme="minorEastAsia"/>
                <w:color w:val="0070C0"/>
                <w:lang w:val="en-US" w:eastAsia="zh-CN"/>
              </w:rPr>
              <w:pPrChange w:id="97" w:author="Unknown" w:date="2021-04-12T16:21:00Z">
                <w:pPr>
                  <w:overflowPunct/>
                  <w:autoSpaceDE/>
                  <w:autoSpaceDN/>
                  <w:adjustRightInd/>
                  <w:spacing w:after="120"/>
                  <w:textAlignment w:val="auto"/>
                </w:pPr>
              </w:pPrChange>
            </w:pPr>
            <w:ins w:id="98" w:author="vivo-Yanliang Sun" w:date="2021-04-12T16:25:00Z">
              <w:r>
                <w:rPr>
                  <w:rFonts w:eastAsiaTheme="minorEastAsia"/>
                  <w:color w:val="0070C0"/>
                  <w:lang w:val="en-US" w:eastAsia="zh-CN"/>
                </w:rPr>
                <w:t xml:space="preserve">This is also important </w:t>
              </w:r>
            </w:ins>
            <w:ins w:id="99" w:author="vivo-Yanliang Sun" w:date="2021-04-12T16:27:00Z">
              <w:r>
                <w:rPr>
                  <w:rFonts w:eastAsiaTheme="minorEastAsia"/>
                  <w:color w:val="0070C0"/>
                  <w:lang w:val="en-US" w:eastAsia="zh-CN"/>
                </w:rPr>
                <w:t>for the purposed of</w:t>
              </w:r>
            </w:ins>
            <w:ins w:id="100" w:author="vivo-Yanliang Sun" w:date="2021-04-12T16:25:00Z">
              <w:r>
                <w:rPr>
                  <w:rFonts w:eastAsiaTheme="minorEastAsia"/>
                  <w:color w:val="0070C0"/>
                  <w:lang w:val="en-US" w:eastAsia="zh-CN"/>
                </w:rPr>
                <w:t xml:space="preserve"> identify</w:t>
              </w:r>
            </w:ins>
            <w:ins w:id="101" w:author="vivo-Yanliang Sun" w:date="2021-04-12T16:27:00Z">
              <w:r>
                <w:rPr>
                  <w:rFonts w:eastAsiaTheme="minorEastAsia"/>
                  <w:color w:val="0070C0"/>
                  <w:lang w:val="en-US" w:eastAsia="zh-CN"/>
                </w:rPr>
                <w:t>ing</w:t>
              </w:r>
            </w:ins>
            <w:ins w:id="102"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103" w:author="vivo-Yanliang Sun" w:date="2021-04-12T16:32:00Z"/>
                <w:b/>
                <w:u w:val="single"/>
                <w:lang w:eastAsia="ko-KR"/>
              </w:rPr>
            </w:pPr>
            <w:r>
              <w:rPr>
                <w:rFonts w:eastAsiaTheme="minorEastAsia"/>
                <w:color w:val="0070C0"/>
                <w:u w:val="single"/>
                <w:lang w:val="en-US" w:eastAsia="zh-CN"/>
                <w:rPrChange w:id="104" w:author="vivo-Yanliang Sun" w:date="2021-04-12T16:32:00Z">
                  <w:rPr>
                    <w:rFonts w:eastAsiaTheme="minorEastAsia"/>
                    <w:color w:val="0070C0"/>
                    <w:lang w:val="en-US" w:eastAsia="zh-CN"/>
                  </w:rPr>
                </w:rPrChange>
              </w:rPr>
              <w:t>Issue 2-1-2:</w:t>
            </w:r>
            <w:ins w:id="105" w:author="vivo-Yanliang Sun" w:date="2021-04-12T16:32:00Z">
              <w:r>
                <w:rPr>
                  <w:b/>
                  <w:u w:val="single"/>
                  <w:lang w:eastAsia="ko-KR"/>
                </w:rPr>
                <w:t xml:space="preserve"> assumption on other RRM measurement</w:t>
              </w:r>
            </w:ins>
          </w:p>
          <w:p w14:paraId="453DB17C" w14:textId="77777777" w:rsidR="00C3290F" w:rsidRDefault="00DE1C2B">
            <w:pPr>
              <w:spacing w:after="120"/>
              <w:rPr>
                <w:ins w:id="106" w:author="vivo-Yanliang Sun" w:date="2021-04-12T16:33:00Z"/>
                <w:rFonts w:eastAsiaTheme="minorEastAsia"/>
                <w:color w:val="0070C0"/>
                <w:lang w:val="en-US" w:eastAsia="zh-CN"/>
              </w:rPr>
            </w:pPr>
            <w:ins w:id="107" w:author="vivo-Yanliang Sun" w:date="2021-04-12T16:32:00Z">
              <w:r>
                <w:rPr>
                  <w:rFonts w:eastAsiaTheme="minorEastAsia" w:hint="eastAsia"/>
                  <w:color w:val="0070C0"/>
                  <w:lang w:val="en-US" w:eastAsia="zh-CN"/>
                </w:rPr>
                <w:t>Th</w:t>
              </w:r>
            </w:ins>
            <w:ins w:id="108"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109" w:author="vivo-Yanliang Sun" w:date="2021-04-12T16:34:00Z"/>
                <w:rFonts w:eastAsiaTheme="minorEastAsia"/>
                <w:color w:val="0070C0"/>
                <w:lang w:val="en-US" w:eastAsia="zh-CN"/>
              </w:rPr>
            </w:pPr>
            <w:ins w:id="110" w:author="vivo-Yanliang Sun" w:date="2021-04-12T16:34:00Z">
              <w:r>
                <w:rPr>
                  <w:rFonts w:eastAsiaTheme="minorEastAsia"/>
                  <w:color w:val="0070C0"/>
                  <w:lang w:val="en-US" w:eastAsia="zh-CN"/>
                </w:rPr>
                <w:t>“</w:t>
              </w:r>
            </w:ins>
            <w:ins w:id="111"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112" w:author="vivo-Yanliang Sun" w:date="2021-04-12T16:34:00Z">
              <w:r>
                <w:rPr>
                  <w:rFonts w:eastAsiaTheme="minorEastAsia"/>
                  <w:color w:val="0070C0"/>
                  <w:lang w:val="en-US" w:eastAsia="zh-CN"/>
                </w:rPr>
                <w:t>”</w:t>
              </w:r>
            </w:ins>
          </w:p>
          <w:p w14:paraId="1766EC83" w14:textId="77777777" w:rsidR="00C3290F" w:rsidRDefault="00DE1C2B">
            <w:pPr>
              <w:spacing w:after="120"/>
              <w:rPr>
                <w:ins w:id="113" w:author="vivo-Yanliang Sun" w:date="2021-04-12T16:37:00Z"/>
                <w:rFonts w:eastAsiaTheme="minorEastAsia"/>
                <w:color w:val="0070C0"/>
                <w:lang w:val="en-US" w:eastAsia="zh-CN"/>
              </w:rPr>
            </w:pPr>
            <w:ins w:id="114" w:author="vivo-Yanliang Sun" w:date="2021-04-12T16:32:00Z">
              <w:r>
                <w:rPr>
                  <w:rFonts w:eastAsiaTheme="minorEastAsia" w:hint="eastAsia"/>
                  <w:color w:val="0070C0"/>
                  <w:lang w:val="en-US" w:eastAsia="zh-CN"/>
                </w:rPr>
                <w:t>Based on above conclusion, the FFS bu</w:t>
              </w:r>
            </w:ins>
            <w:ins w:id="115"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116"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117" w:author="vivo-Yanliang Sun" w:date="2021-04-12T16:41:00Z"/>
                <w:rFonts w:eastAsiaTheme="minorEastAsia"/>
                <w:color w:val="0070C0"/>
                <w:lang w:val="en-US" w:eastAsia="zh-CN"/>
              </w:rPr>
            </w:pPr>
            <w:ins w:id="118" w:author="vivo-Yanliang Sun" w:date="2021-04-12T16:38:00Z">
              <w:r>
                <w:rPr>
                  <w:rFonts w:eastAsiaTheme="minorEastAsia"/>
                  <w:color w:val="0070C0"/>
                  <w:lang w:val="en-US" w:eastAsia="zh-CN"/>
                </w:rPr>
                <w:t>Moreover, the above RAN Plenary guidance implies that the number of samples UE used is up to UE implementation</w:t>
              </w:r>
            </w:ins>
            <w:ins w:id="119" w:author="vivo-Yanliang Sun" w:date="2021-04-12T16:40:00Z">
              <w:r>
                <w:rPr>
                  <w:rFonts w:eastAsiaTheme="minorEastAsia"/>
                  <w:color w:val="0070C0"/>
                  <w:lang w:val="en-US" w:eastAsia="zh-CN"/>
                </w:rPr>
                <w:t>, as the wording “sample number”</w:t>
              </w:r>
            </w:ins>
            <w:ins w:id="120" w:author="vivo-Yanliang Sun" w:date="2021-04-12T16:41:00Z">
              <w:r>
                <w:rPr>
                  <w:rFonts w:eastAsiaTheme="minorEastAsia"/>
                  <w:color w:val="0070C0"/>
                  <w:lang w:val="en-US" w:eastAsia="zh-CN"/>
                </w:rPr>
                <w:t xml:space="preserve"> was not included in the plenary guidance</w:t>
              </w:r>
            </w:ins>
            <w:ins w:id="121" w:author="vivo-Yanliang Sun" w:date="2021-04-12T16:38:00Z">
              <w:r>
                <w:rPr>
                  <w:rFonts w:eastAsiaTheme="minorEastAsia"/>
                  <w:color w:val="0070C0"/>
                  <w:lang w:val="en-US" w:eastAsia="zh-CN"/>
                </w:rPr>
                <w:t>.</w:t>
              </w:r>
            </w:ins>
            <w:ins w:id="122"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123" w:author="vivo-Yanliang Sun" w:date="2021-04-12T16:42:00Z"/>
                <w:rFonts w:eastAsiaTheme="minorEastAsia"/>
                <w:color w:val="0070C0"/>
                <w:lang w:val="en-US" w:eastAsia="zh-CN"/>
              </w:rPr>
            </w:pPr>
            <w:ins w:id="124"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w:t>
              </w:r>
              <w:proofErr w:type="gramStart"/>
              <w:r>
                <w:rPr>
                  <w:rFonts w:eastAsiaTheme="minorEastAsia"/>
                  <w:color w:val="0070C0"/>
                  <w:lang w:val="en-US" w:eastAsia="zh-CN"/>
                </w:rPr>
                <w:t xml:space="preserve">evaluation, </w:t>
              </w:r>
              <w:r>
                <w:rPr>
                  <w:rFonts w:eastAsiaTheme="minorEastAsia"/>
                  <w:color w:val="0070C0"/>
                  <w:highlight w:val="yellow"/>
                  <w:lang w:val="en-US" w:eastAsia="zh-CN"/>
                  <w:rPrChange w:id="125" w:author="vivo-Yanliang Sun" w:date="2021-04-12T16:43:00Z">
                    <w:rPr>
                      <w:rFonts w:eastAsiaTheme="minorEastAsia"/>
                      <w:color w:val="0070C0"/>
                      <w:lang w:val="en-US" w:eastAsia="zh-CN"/>
                    </w:rPr>
                  </w:rPrChange>
                </w:rPr>
                <w:t>if</w:t>
              </w:r>
              <w:proofErr w:type="gramEnd"/>
              <w:r>
                <w:rPr>
                  <w:rFonts w:eastAsiaTheme="minorEastAsia"/>
                  <w:color w:val="0070C0"/>
                  <w:highlight w:val="yellow"/>
                  <w:lang w:val="en-US" w:eastAsia="zh-CN"/>
                  <w:rPrChange w:id="126" w:author="vivo-Yanliang Sun" w:date="2021-04-12T16:43:00Z">
                    <w:rPr>
                      <w:rFonts w:eastAsiaTheme="minorEastAsia"/>
                      <w:color w:val="0070C0"/>
                      <w:lang w:val="en-US" w:eastAsia="zh-CN"/>
                    </w:rPr>
                  </w:rPrChange>
                </w:rPr>
                <w:t xml:space="preserve"> option 2 in last meeting is not removed.</w:t>
              </w:r>
            </w:ins>
          </w:p>
          <w:p w14:paraId="2B0A7DE2" w14:textId="77777777" w:rsidR="00C3290F" w:rsidRDefault="00DE1C2B">
            <w:pPr>
              <w:spacing w:after="120"/>
              <w:rPr>
                <w:del w:id="127" w:author="vivo-Yanliang Sun" w:date="2021-04-12T16:43:00Z"/>
                <w:rFonts w:eastAsiaTheme="minorEastAsia"/>
                <w:color w:val="0070C0"/>
                <w:lang w:val="en-US" w:eastAsia="zh-CN"/>
              </w:rPr>
            </w:pPr>
            <w:ins w:id="128" w:author="vivo-Yanliang Sun" w:date="2021-04-12T16:42:00Z">
              <w:r>
                <w:rPr>
                  <w:rFonts w:eastAsiaTheme="minorEastAsia"/>
                  <w:color w:val="0070C0"/>
                  <w:lang w:val="en-US" w:eastAsia="zh-CN"/>
                </w:rPr>
                <w:t xml:space="preserve">We also prefer option 2 and we think it is better to agree </w:t>
              </w:r>
            </w:ins>
            <w:ins w:id="129" w:author="vivo-Yanliang Sun" w:date="2021-04-12T16:43:00Z">
              <w:r>
                <w:rPr>
                  <w:rFonts w:eastAsiaTheme="minorEastAsia"/>
                  <w:color w:val="0070C0"/>
                  <w:lang w:val="en-US" w:eastAsia="zh-CN"/>
                </w:rPr>
                <w:t xml:space="preserve">and capture </w:t>
              </w:r>
            </w:ins>
            <w:ins w:id="130" w:author="vivo-Yanliang Sun" w:date="2021-04-12T16:42:00Z">
              <w:r>
                <w:rPr>
                  <w:rFonts w:eastAsiaTheme="minorEastAsia"/>
                  <w:color w:val="0070C0"/>
                  <w:lang w:val="en-US" w:eastAsia="zh-CN"/>
                </w:rPr>
                <w:t>option 2 in this meeting</w:t>
              </w:r>
            </w:ins>
            <w:ins w:id="131" w:author="vivo-Yanliang Sun" w:date="2021-04-12T17:04:00Z">
              <w:r>
                <w:rPr>
                  <w:rFonts w:eastAsiaTheme="minorEastAsia"/>
                  <w:color w:val="0070C0"/>
                  <w:lang w:val="en-US" w:eastAsia="zh-CN"/>
                </w:rPr>
                <w:t>, as proposed in our contribution R4-2107082</w:t>
              </w:r>
            </w:ins>
            <w:ins w:id="132" w:author="vivo-Yanliang Sun" w:date="2021-04-12T16:42:00Z">
              <w:r>
                <w:rPr>
                  <w:rFonts w:eastAsiaTheme="minorEastAsia"/>
                  <w:color w:val="0070C0"/>
                  <w:lang w:val="en-US" w:eastAsia="zh-CN"/>
                </w:rPr>
                <w:t>.</w:t>
              </w:r>
            </w:ins>
          </w:p>
          <w:p w14:paraId="4C8C04B1" w14:textId="77777777" w:rsidR="00C3290F" w:rsidRPr="00C3290F" w:rsidRDefault="00DE1C2B">
            <w:pPr>
              <w:overflowPunct/>
              <w:autoSpaceDE/>
              <w:autoSpaceDN/>
              <w:adjustRightInd/>
              <w:spacing w:after="120"/>
              <w:textAlignment w:val="auto"/>
              <w:rPr>
                <w:ins w:id="133" w:author="vivo-Yanliang Sun" w:date="2021-04-12T16:44:00Z"/>
                <w:color w:val="0070C0"/>
                <w:u w:val="single"/>
                <w:lang w:val="en-US" w:eastAsia="zh-CN"/>
                <w:rPrChange w:id="134" w:author="vivo-Yanliang Sun" w:date="2021-04-12T16:44:00Z">
                  <w:rPr>
                    <w:ins w:id="135" w:author="vivo-Yanliang Sun" w:date="2021-04-12T16:44:00Z"/>
                    <w:rFonts w:eastAsiaTheme="minorEastAsia"/>
                    <w:color w:val="0070C0"/>
                    <w:lang w:val="en-US" w:eastAsia="zh-CN"/>
                  </w:rPr>
                </w:rPrChange>
              </w:rPr>
            </w:pPr>
            <w:r>
              <w:rPr>
                <w:rFonts w:eastAsiaTheme="minorEastAsia"/>
                <w:color w:val="0070C0"/>
                <w:u w:val="single"/>
                <w:lang w:val="en-US" w:eastAsia="zh-CN"/>
                <w:rPrChange w:id="136" w:author="vivo-Yanliang Sun" w:date="2021-04-12T16:44:00Z">
                  <w:rPr>
                    <w:rFonts w:eastAsiaTheme="minorEastAsia"/>
                    <w:color w:val="0070C0"/>
                    <w:lang w:val="en-US" w:eastAsia="zh-CN"/>
                  </w:rPr>
                </w:rPrChange>
              </w:rPr>
              <w:t>Issue 2-1-3:</w:t>
            </w:r>
            <w:ins w:id="137" w:author="vivo-Yanliang Sun" w:date="2021-04-12T16:44:00Z">
              <w:r>
                <w:rPr>
                  <w:b/>
                  <w:u w:val="single"/>
                  <w:lang w:eastAsia="ko-KR"/>
                </w:rPr>
                <w:t xml:space="preserve"> Impact on PDCCH monitoring</w:t>
              </w:r>
            </w:ins>
          </w:p>
          <w:p w14:paraId="329CDFFB" w14:textId="77777777" w:rsidR="00C3290F" w:rsidRDefault="00DE1C2B">
            <w:pPr>
              <w:spacing w:after="120"/>
              <w:rPr>
                <w:ins w:id="138" w:author="vivo-Yanliang Sun" w:date="2021-04-12T16:44:00Z"/>
                <w:rFonts w:eastAsiaTheme="minorEastAsia"/>
                <w:color w:val="0070C0"/>
                <w:u w:val="single"/>
                <w:lang w:val="en-US" w:eastAsia="zh-CN"/>
              </w:rPr>
            </w:pPr>
            <w:ins w:id="139"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40" w:author="vivo-Yanliang Sun" w:date="2021-04-12T16:44:00Z">
              <w:r>
                <w:rPr>
                  <w:rFonts w:eastAsiaTheme="minorEastAsia"/>
                  <w:color w:val="0070C0"/>
                  <w:u w:val="single"/>
                  <w:lang w:val="en-US" w:eastAsia="zh-CN"/>
                </w:rPr>
                <w:t>Impact on</w:t>
              </w:r>
            </w:ins>
            <w:ins w:id="141" w:author="vivo-Yanliang Sun" w:date="2021-04-12T16:45:00Z">
              <w:r>
                <w:rPr>
                  <w:rFonts w:eastAsiaTheme="minorEastAsia"/>
                  <w:color w:val="0070C0"/>
                  <w:u w:val="single"/>
                  <w:lang w:val="en-US" w:eastAsia="zh-CN"/>
                </w:rPr>
                <w:t>/from</w:t>
              </w:r>
            </w:ins>
            <w:ins w:id="142" w:author="vivo-Yanliang Sun" w:date="2021-04-12T16:44:00Z">
              <w:r>
                <w:rPr>
                  <w:rFonts w:eastAsiaTheme="minorEastAsia"/>
                  <w:color w:val="0070C0"/>
                  <w:u w:val="single"/>
                  <w:lang w:val="en-US" w:eastAsia="zh-CN"/>
                </w:rPr>
                <w:t xml:space="preserve"> PDCCH monitoring </w:t>
              </w:r>
            </w:ins>
            <w:ins w:id="143" w:author="vivo-Yanliang Sun" w:date="2021-04-12T16:45:00Z">
              <w:r>
                <w:rPr>
                  <w:rFonts w:eastAsiaTheme="minorEastAsia"/>
                  <w:color w:val="0070C0"/>
                  <w:u w:val="single"/>
                  <w:lang w:val="en-US" w:eastAsia="zh-CN"/>
                </w:rPr>
                <w:t xml:space="preserve">is not </w:t>
              </w:r>
              <w:proofErr w:type="gramStart"/>
              <w:r>
                <w:rPr>
                  <w:rFonts w:eastAsiaTheme="minorEastAsia"/>
                  <w:color w:val="0070C0"/>
                  <w:u w:val="single"/>
                  <w:lang w:val="en-US" w:eastAsia="zh-CN"/>
                </w:rPr>
                <w:t>precluded, and</w:t>
              </w:r>
              <w:proofErr w:type="gramEnd"/>
              <w:r>
                <w:rPr>
                  <w:rFonts w:eastAsiaTheme="minorEastAsia"/>
                  <w:color w:val="0070C0"/>
                  <w:u w:val="single"/>
                  <w:lang w:val="en-US" w:eastAsia="zh-CN"/>
                </w:rPr>
                <w:t xml:space="preserve"> </w:t>
              </w:r>
            </w:ins>
            <w:ins w:id="144"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45" w:author="Chu-Hsiang Huang" w:date="2021-04-12T12:30:00Z"/>
        </w:trPr>
        <w:tc>
          <w:tcPr>
            <w:tcW w:w="1236" w:type="dxa"/>
          </w:tcPr>
          <w:p w14:paraId="6BBF0057" w14:textId="77777777" w:rsidR="00C3290F" w:rsidRDefault="00DE1C2B">
            <w:pPr>
              <w:spacing w:after="120"/>
              <w:rPr>
                <w:ins w:id="146" w:author="Chu-Hsiang Huang" w:date="2021-04-12T12:30:00Z"/>
                <w:rFonts w:eastAsiaTheme="minorEastAsia"/>
                <w:color w:val="0070C0"/>
                <w:lang w:val="en-US" w:eastAsia="zh-CN"/>
              </w:rPr>
            </w:pPr>
            <w:ins w:id="147" w:author="Chu-Hsiang Huang" w:date="2021-04-12T12:30:00Z">
              <w:r>
                <w:rPr>
                  <w:rFonts w:eastAsiaTheme="minorEastAsia"/>
                  <w:color w:val="0070C0"/>
                  <w:lang w:val="en-US" w:eastAsia="zh-CN"/>
                </w:rPr>
                <w:t>QC</w:t>
              </w:r>
            </w:ins>
          </w:p>
        </w:tc>
        <w:tc>
          <w:tcPr>
            <w:tcW w:w="8395" w:type="dxa"/>
          </w:tcPr>
          <w:p w14:paraId="197CE864" w14:textId="77777777" w:rsidR="00C3290F" w:rsidRDefault="00DE1C2B">
            <w:pPr>
              <w:spacing w:after="120"/>
              <w:rPr>
                <w:ins w:id="148" w:author="Chu-Hsiang Huang" w:date="2021-04-12T12:30:00Z"/>
                <w:rFonts w:eastAsiaTheme="minorEastAsia"/>
                <w:color w:val="0070C0"/>
                <w:u w:val="single"/>
                <w:lang w:val="en-US" w:eastAsia="zh-CN"/>
              </w:rPr>
            </w:pPr>
            <w:ins w:id="149"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50" w:author="Chu-Hsiang Huang" w:date="2021-04-12T12:30:00Z"/>
                <w:rFonts w:eastAsiaTheme="minorEastAsia"/>
                <w:color w:val="0070C0"/>
                <w:u w:val="single"/>
                <w:lang w:val="en-US" w:eastAsia="zh-CN"/>
              </w:rPr>
            </w:pPr>
            <w:ins w:id="151" w:author="Chu-Hsiang Huang" w:date="2021-04-12T12:32:00Z">
              <w:r>
                <w:rPr>
                  <w:rFonts w:eastAsiaTheme="minorEastAsia"/>
                  <w:color w:val="0070C0"/>
                  <w:u w:val="single"/>
                  <w:lang w:val="en-US" w:eastAsia="zh-CN"/>
                </w:rPr>
                <w:t xml:space="preserve">Support option 2. </w:t>
              </w:r>
            </w:ins>
            <w:ins w:id="152" w:author="Chu-Hsiang Huang" w:date="2021-04-12T12:30:00Z">
              <w:r>
                <w:rPr>
                  <w:rFonts w:eastAsiaTheme="minorEastAsia"/>
                  <w:color w:val="0070C0"/>
                  <w:u w:val="single"/>
                  <w:lang w:val="en-US" w:eastAsia="zh-CN"/>
                </w:rPr>
                <w:t xml:space="preserve">As </w:t>
              </w:r>
            </w:ins>
            <w:ins w:id="153"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54"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55" w:author="Chu-Hsiang Huang" w:date="2021-04-12T12:33:00Z">
              <w:r>
                <w:rPr>
                  <w:rFonts w:eastAsiaTheme="minorEastAsia"/>
                  <w:color w:val="0070C0"/>
                  <w:u w:val="single"/>
                  <w:lang w:val="en-US" w:eastAsia="zh-CN"/>
                </w:rPr>
                <w:t xml:space="preserve">t. Therefore, we don’t have to consider other RRM </w:t>
              </w:r>
              <w:r>
                <w:rPr>
                  <w:rFonts w:eastAsiaTheme="minorEastAsia"/>
                  <w:color w:val="0070C0"/>
                  <w:u w:val="single"/>
                  <w:lang w:val="en-US" w:eastAsia="zh-CN"/>
                </w:rPr>
                <w:lastRenderedPageBreak/>
                <w:t xml:space="preserve">measurement, leaving </w:t>
              </w:r>
              <w:proofErr w:type="gramStart"/>
              <w:r>
                <w:rPr>
                  <w:rFonts w:eastAsiaTheme="minorEastAsia"/>
                  <w:color w:val="0070C0"/>
                  <w:u w:val="single"/>
                  <w:lang w:val="en-US" w:eastAsia="zh-CN"/>
                </w:rPr>
                <w:t>to</w:t>
              </w:r>
              <w:proofErr w:type="gramEnd"/>
              <w:r>
                <w:rPr>
                  <w:rFonts w:eastAsiaTheme="minorEastAsia"/>
                  <w:color w:val="0070C0"/>
                  <w:u w:val="single"/>
                  <w:lang w:val="en-US" w:eastAsia="zh-CN"/>
                </w:rPr>
                <w:t xml:space="preserve"> UE implementation for power saving gain evaluation. Note that this doesn’t change the requirement, since the requirement doesn’t apply when side condition is violated.</w:t>
              </w:r>
            </w:ins>
          </w:p>
        </w:tc>
      </w:tr>
      <w:tr w:rsidR="00C3290F" w14:paraId="27D16B39" w14:textId="77777777">
        <w:trPr>
          <w:ins w:id="156" w:author="Huaning Niu" w:date="2021-04-12T16:34:00Z"/>
        </w:trPr>
        <w:tc>
          <w:tcPr>
            <w:tcW w:w="1236" w:type="dxa"/>
          </w:tcPr>
          <w:p w14:paraId="7E37D419" w14:textId="77777777" w:rsidR="00C3290F" w:rsidRDefault="00DE1C2B">
            <w:pPr>
              <w:spacing w:after="120"/>
              <w:rPr>
                <w:ins w:id="157" w:author="Huaning Niu" w:date="2021-04-12T16:34:00Z"/>
                <w:rFonts w:eastAsiaTheme="minorEastAsia"/>
                <w:color w:val="0070C0"/>
                <w:lang w:val="en-US" w:eastAsia="zh-CN"/>
              </w:rPr>
            </w:pPr>
            <w:ins w:id="158" w:author="Huaning Niu" w:date="2021-04-12T16:34:00Z">
              <w:r>
                <w:rPr>
                  <w:rFonts w:eastAsiaTheme="minorEastAsia"/>
                  <w:color w:val="0070C0"/>
                  <w:lang w:val="en-US" w:eastAsia="zh-CN"/>
                </w:rPr>
                <w:lastRenderedPageBreak/>
                <w:t>Apple</w:t>
              </w:r>
            </w:ins>
          </w:p>
        </w:tc>
        <w:tc>
          <w:tcPr>
            <w:tcW w:w="8395" w:type="dxa"/>
          </w:tcPr>
          <w:p w14:paraId="3ED0B353" w14:textId="77777777" w:rsidR="00C3290F" w:rsidRDefault="00DE1C2B">
            <w:pPr>
              <w:spacing w:after="120"/>
              <w:rPr>
                <w:ins w:id="159" w:author="Huaning Niu" w:date="2021-04-12T16:34:00Z"/>
                <w:rFonts w:eastAsiaTheme="minorEastAsia"/>
                <w:color w:val="0070C0"/>
                <w:u w:val="single"/>
                <w:lang w:val="en-US" w:eastAsia="zh-CN"/>
              </w:rPr>
            </w:pPr>
            <w:ins w:id="160" w:author="Huaning Niu" w:date="2021-04-12T16:34:00Z">
              <w:r>
                <w:rPr>
                  <w:rFonts w:eastAsiaTheme="minorEastAsia"/>
                  <w:color w:val="0070C0"/>
                  <w:u w:val="single"/>
                  <w:lang w:val="en-US" w:eastAsia="zh-CN"/>
                </w:rPr>
                <w:t xml:space="preserve">Issue 2-1-2: Option 2. The number of L1 samples used for measurement is up to UE implementation </w:t>
              </w:r>
              <w:proofErr w:type="gramStart"/>
              <w:r>
                <w:rPr>
                  <w:rFonts w:eastAsiaTheme="minorEastAsia"/>
                  <w:color w:val="0070C0"/>
                  <w:u w:val="single"/>
                  <w:lang w:val="en-US" w:eastAsia="zh-CN"/>
                </w:rPr>
                <w:t>as long as</w:t>
              </w:r>
              <w:proofErr w:type="gramEnd"/>
              <w:r>
                <w:rPr>
                  <w:rFonts w:eastAsiaTheme="minorEastAsia"/>
                  <w:color w:val="0070C0"/>
                  <w:u w:val="single"/>
                  <w:lang w:val="en-US" w:eastAsia="zh-CN"/>
                </w:rPr>
                <w:t xml:space="preserve"> requirement is met. </w:t>
              </w:r>
            </w:ins>
          </w:p>
          <w:p w14:paraId="677C54E3" w14:textId="77777777" w:rsidR="00C3290F" w:rsidRDefault="00DE1C2B">
            <w:pPr>
              <w:spacing w:after="120"/>
              <w:rPr>
                <w:ins w:id="161" w:author="Huaning Niu" w:date="2021-04-12T16:34:00Z"/>
                <w:rFonts w:eastAsiaTheme="minorEastAsia"/>
                <w:color w:val="0070C0"/>
                <w:u w:val="single"/>
                <w:lang w:val="en-US" w:eastAsia="zh-CN"/>
              </w:rPr>
            </w:pPr>
            <w:ins w:id="162"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DF14AA" w14:paraId="4025473D" w14:textId="77777777">
        <w:trPr>
          <w:ins w:id="163" w:author="shiyuan" w:date="2021-04-13T16:58:00Z"/>
        </w:trPr>
        <w:tc>
          <w:tcPr>
            <w:tcW w:w="1236" w:type="dxa"/>
          </w:tcPr>
          <w:p w14:paraId="1B128EE0" w14:textId="55B1F42D" w:rsidR="00DF14AA" w:rsidRDefault="00DF14AA">
            <w:pPr>
              <w:spacing w:after="120"/>
              <w:rPr>
                <w:ins w:id="164" w:author="shiyuan" w:date="2021-04-13T16:58:00Z"/>
                <w:rFonts w:eastAsiaTheme="minorEastAsia"/>
                <w:color w:val="0070C0"/>
                <w:lang w:val="en-US" w:eastAsia="zh-CN"/>
              </w:rPr>
            </w:pPr>
            <w:ins w:id="165"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706588" w14:textId="77777777" w:rsidR="00DF14AA" w:rsidRDefault="00DF14AA" w:rsidP="00DF14AA">
            <w:pPr>
              <w:spacing w:after="120"/>
              <w:rPr>
                <w:ins w:id="166" w:author="shiyuan" w:date="2021-04-13T16:58:00Z"/>
                <w:rFonts w:eastAsiaTheme="minorEastAsia"/>
                <w:color w:val="0070C0"/>
                <w:lang w:val="en-US" w:eastAsia="zh-CN"/>
              </w:rPr>
            </w:pPr>
            <w:ins w:id="167"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1-2</w:t>
              </w:r>
              <w:r w:rsidRPr="000D17A0">
                <w:rPr>
                  <w:rFonts w:eastAsiaTheme="minorEastAsia"/>
                  <w:color w:val="0070C0"/>
                  <w:lang w:val="en-US" w:eastAsia="zh-CN"/>
                </w:rPr>
                <w:t>:</w:t>
              </w:r>
              <w:r>
                <w:t xml:space="preserve"> </w:t>
              </w:r>
              <w:r w:rsidRPr="00D270BC">
                <w:rPr>
                  <w:rFonts w:eastAsiaTheme="minorEastAsia"/>
                  <w:color w:val="0070C0"/>
                  <w:lang w:val="en-US" w:eastAsia="zh-CN"/>
                </w:rPr>
                <w:t>assumption on other RRM measurement</w:t>
              </w:r>
            </w:ins>
          </w:p>
          <w:p w14:paraId="51F4111C" w14:textId="77777777" w:rsidR="00DF14AA" w:rsidRDefault="00DF14AA" w:rsidP="00DF14AA">
            <w:pPr>
              <w:spacing w:after="120"/>
              <w:rPr>
                <w:ins w:id="168" w:author="shiyuan" w:date="2021-04-13T16:58:00Z"/>
                <w:rFonts w:eastAsiaTheme="minorEastAsia"/>
                <w:u w:val="single"/>
                <w:lang w:eastAsia="zh-CN"/>
              </w:rPr>
            </w:pPr>
            <w:ins w:id="169"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w:t>
              </w:r>
              <w:proofErr w:type="gramStart"/>
              <w:r>
                <w:rPr>
                  <w:rFonts w:eastAsiaTheme="minorEastAsia"/>
                  <w:u w:val="single"/>
                  <w:lang w:eastAsia="zh-CN"/>
                </w:rPr>
                <w:t>down-select</w:t>
              </w:r>
              <w:proofErr w:type="gramEnd"/>
              <w:r>
                <w:rPr>
                  <w:rFonts w:eastAsiaTheme="minorEastAsia"/>
                  <w:u w:val="single"/>
                  <w:lang w:eastAsia="zh-CN"/>
                </w:rPr>
                <w:t xml:space="preserve"> a specific value for aligned simulation assumption. </w:t>
              </w:r>
            </w:ins>
          </w:p>
          <w:p w14:paraId="1B413F02" w14:textId="77777777" w:rsidR="00DF14AA" w:rsidRPr="00D270BC" w:rsidRDefault="00DF14AA" w:rsidP="00DF14AA">
            <w:pPr>
              <w:spacing w:after="120"/>
              <w:rPr>
                <w:ins w:id="170" w:author="shiyuan" w:date="2021-04-13T16:58:00Z"/>
                <w:rFonts w:eastAsiaTheme="minorEastAsia"/>
                <w:color w:val="0070C0"/>
                <w:lang w:val="en-US" w:eastAsia="zh-CN"/>
              </w:rPr>
            </w:pPr>
            <w:ins w:id="171" w:author="shiyuan" w:date="2021-04-13T16:58:00Z">
              <w:r>
                <w:rPr>
                  <w:rFonts w:eastAsiaTheme="minorEastAsia"/>
                  <w:u w:val="single"/>
                  <w:lang w:eastAsia="zh-CN"/>
                </w:rPr>
                <w:t xml:space="preserve">In real network, how to do the RRM measurements is up to UE implementation </w:t>
              </w:r>
              <w:proofErr w:type="gramStart"/>
              <w:r>
                <w:rPr>
                  <w:rFonts w:eastAsiaTheme="minorEastAsia"/>
                  <w:u w:val="single"/>
                  <w:lang w:eastAsia="zh-CN"/>
                </w:rPr>
                <w:t>as long as</w:t>
              </w:r>
              <w:proofErr w:type="gramEnd"/>
              <w:r>
                <w:rPr>
                  <w:rFonts w:eastAsiaTheme="minorEastAsia"/>
                  <w:u w:val="single"/>
                  <w:lang w:eastAsia="zh-CN"/>
                </w:rPr>
                <w:t xml:space="preserve"> UE </w:t>
              </w:r>
              <w:proofErr w:type="spellStart"/>
              <w:r>
                <w:rPr>
                  <w:rFonts w:eastAsiaTheme="minorEastAsia"/>
                  <w:u w:val="single"/>
                  <w:lang w:eastAsia="zh-CN"/>
                </w:rPr>
                <w:t>fulfill</w:t>
              </w:r>
              <w:proofErr w:type="spellEnd"/>
              <w:r>
                <w:rPr>
                  <w:rFonts w:eastAsiaTheme="minorEastAsia"/>
                  <w:u w:val="single"/>
                  <w:lang w:eastAsia="zh-CN"/>
                </w:rPr>
                <w:t xml:space="preserve"> the related requirements.</w:t>
              </w:r>
            </w:ins>
          </w:p>
          <w:p w14:paraId="311AEF6B" w14:textId="77777777" w:rsidR="00DF14AA" w:rsidRDefault="00DF14AA" w:rsidP="00DF14AA">
            <w:pPr>
              <w:spacing w:after="120"/>
              <w:rPr>
                <w:ins w:id="172" w:author="shiyuan" w:date="2021-04-13T16:58:00Z"/>
                <w:rFonts w:eastAsiaTheme="minorEastAsia"/>
                <w:color w:val="0070C0"/>
                <w:lang w:val="en-US" w:eastAsia="zh-CN"/>
              </w:rPr>
            </w:pPr>
            <w:ins w:id="173"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1-3</w:t>
              </w:r>
              <w:r w:rsidRPr="000D17A0">
                <w:rPr>
                  <w:rFonts w:eastAsiaTheme="minorEastAsia"/>
                  <w:color w:val="0070C0"/>
                  <w:lang w:val="en-US" w:eastAsia="zh-CN"/>
                </w:rPr>
                <w:t>:</w:t>
              </w:r>
              <w:r>
                <w:t xml:space="preserve"> </w:t>
              </w:r>
              <w:r w:rsidRPr="00D270BC">
                <w:rPr>
                  <w:rFonts w:eastAsiaTheme="minorEastAsia"/>
                  <w:color w:val="0070C0"/>
                  <w:lang w:val="en-US" w:eastAsia="zh-CN"/>
                </w:rPr>
                <w:t>Impact on PDCCH monitoring</w:t>
              </w:r>
            </w:ins>
          </w:p>
          <w:p w14:paraId="31FFDF46" w14:textId="715F9E7B" w:rsidR="00DF14AA" w:rsidRDefault="00DF14AA" w:rsidP="00DF14AA">
            <w:pPr>
              <w:spacing w:after="120"/>
              <w:rPr>
                <w:ins w:id="174" w:author="shiyuan" w:date="2021-04-13T16:58:00Z"/>
                <w:rFonts w:eastAsiaTheme="minorEastAsia"/>
                <w:color w:val="0070C0"/>
                <w:u w:val="single"/>
                <w:lang w:val="en-US" w:eastAsia="zh-CN"/>
              </w:rPr>
            </w:pPr>
            <w:ins w:id="175" w:author="shiyuan" w:date="2021-04-13T16:58:00Z">
              <w:r w:rsidRPr="00D270BC">
                <w:rPr>
                  <w:rFonts w:eastAsiaTheme="minorEastAsia"/>
                  <w:color w:val="0070C0"/>
                  <w:lang w:val="en-US" w:eastAsia="zh-CN"/>
                </w:rPr>
                <w:t>We support the recommended WF.</w:t>
              </w:r>
            </w:ins>
          </w:p>
        </w:tc>
      </w:tr>
      <w:tr w:rsidR="002051F1" w14:paraId="603F66CA" w14:textId="77777777">
        <w:trPr>
          <w:ins w:id="176" w:author="Nokia" w:date="2021-04-13T22:24:00Z"/>
        </w:trPr>
        <w:tc>
          <w:tcPr>
            <w:tcW w:w="1236" w:type="dxa"/>
          </w:tcPr>
          <w:p w14:paraId="6AB64935" w14:textId="36C9AF96" w:rsidR="002051F1" w:rsidRDefault="002051F1">
            <w:pPr>
              <w:spacing w:after="120"/>
              <w:rPr>
                <w:ins w:id="177" w:author="Nokia" w:date="2021-04-13T22:24:00Z"/>
                <w:rFonts w:eastAsiaTheme="minorEastAsia"/>
                <w:color w:val="0070C0"/>
                <w:lang w:val="en-US" w:eastAsia="zh-CN"/>
              </w:rPr>
            </w:pPr>
            <w:ins w:id="178" w:author="Nokia" w:date="2021-04-13T22:24:00Z">
              <w:r>
                <w:rPr>
                  <w:rFonts w:eastAsiaTheme="minorEastAsia"/>
                  <w:color w:val="0070C0"/>
                  <w:lang w:val="en-US" w:eastAsia="zh-CN"/>
                </w:rPr>
                <w:t>Nokia</w:t>
              </w:r>
            </w:ins>
          </w:p>
        </w:tc>
        <w:tc>
          <w:tcPr>
            <w:tcW w:w="8395" w:type="dxa"/>
          </w:tcPr>
          <w:p w14:paraId="4CC22F4F" w14:textId="306D53AA" w:rsidR="002051F1" w:rsidRPr="002051F1" w:rsidRDefault="002051F1" w:rsidP="002051F1">
            <w:pPr>
              <w:spacing w:after="120"/>
              <w:rPr>
                <w:ins w:id="179" w:author="Nokia" w:date="2021-04-13T22:24:00Z"/>
                <w:rFonts w:eastAsiaTheme="minorEastAsia"/>
                <w:color w:val="0070C0"/>
                <w:lang w:val="en-US" w:eastAsia="zh-CN"/>
              </w:rPr>
            </w:pPr>
            <w:ins w:id="180" w:author="Nokia" w:date="2021-04-13T22:24:00Z">
              <w:r w:rsidRPr="002051F1">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509DC2B7" w14:textId="33B1777A" w:rsidR="002051F1" w:rsidRPr="002051F1" w:rsidRDefault="002051F1" w:rsidP="002051F1">
            <w:pPr>
              <w:spacing w:after="120"/>
              <w:rPr>
                <w:ins w:id="181" w:author="Nokia" w:date="2021-04-13T22:24:00Z"/>
                <w:rFonts w:eastAsiaTheme="minorEastAsia"/>
                <w:color w:val="0070C0"/>
                <w:lang w:val="en-US" w:eastAsia="zh-CN"/>
              </w:rPr>
            </w:pPr>
            <w:ins w:id="182" w:author="Nokia" w:date="2021-04-13T22:24:00Z">
              <w:r w:rsidRPr="002051F1">
                <w:rPr>
                  <w:rFonts w:eastAsiaTheme="minorEastAsia"/>
                  <w:color w:val="0070C0"/>
                  <w:lang w:val="en-US" w:eastAsia="zh-CN"/>
                </w:rPr>
                <w:t xml:space="preserve">Issue 2-1-2: We support Option 1, which we think is correct regarding the WID </w:t>
              </w:r>
              <w:proofErr w:type="gramStart"/>
              <w:r w:rsidRPr="002051F1">
                <w:rPr>
                  <w:rFonts w:eastAsiaTheme="minorEastAsia"/>
                  <w:color w:val="0070C0"/>
                  <w:lang w:val="en-US" w:eastAsia="zh-CN"/>
                </w:rPr>
                <w:t>and also</w:t>
              </w:r>
              <w:proofErr w:type="gramEnd"/>
              <w:r w:rsidRPr="002051F1">
                <w:rPr>
                  <w:rFonts w:eastAsiaTheme="minorEastAsia"/>
                  <w:color w:val="0070C0"/>
                  <w:lang w:val="en-US" w:eastAsia="zh-CN"/>
                </w:rPr>
                <w:t xml:space="preserve">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83" w:author="Nokia" w:date="2021-04-13T22:25:00Z">
              <w:r>
                <w:rPr>
                  <w:rFonts w:eastAsiaTheme="minorEastAsia"/>
                  <w:color w:val="0070C0"/>
                  <w:lang w:val="en-US" w:eastAsia="zh-CN"/>
                </w:rPr>
                <w:t>t</w:t>
              </w:r>
            </w:ins>
            <w:ins w:id="184" w:author="Nokia" w:date="2021-04-13T22:24:00Z">
              <w:r w:rsidRPr="002051F1">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6E236DFD" w14:textId="4F43B83A" w:rsidR="002051F1" w:rsidRPr="000D17A0" w:rsidRDefault="002051F1" w:rsidP="002051F1">
            <w:pPr>
              <w:spacing w:after="120"/>
              <w:rPr>
                <w:ins w:id="185" w:author="Nokia" w:date="2021-04-13T22:24:00Z"/>
                <w:rFonts w:eastAsiaTheme="minorEastAsia"/>
                <w:color w:val="0070C0"/>
                <w:lang w:val="en-US" w:eastAsia="zh-CN"/>
              </w:rPr>
            </w:pPr>
            <w:ins w:id="186" w:author="Nokia" w:date="2021-04-13T22:24:00Z">
              <w:r w:rsidRPr="002051F1">
                <w:rPr>
                  <w:rFonts w:eastAsiaTheme="minorEastAsia"/>
                  <w:color w:val="0070C0"/>
                  <w:lang w:val="en-US" w:eastAsia="zh-CN"/>
                </w:rPr>
                <w:t>Issue 2-1-3: We think this issue should be RAN1 initiated, so we support the recommended WF.</w:t>
              </w:r>
            </w:ins>
          </w:p>
        </w:tc>
      </w:tr>
      <w:tr w:rsidR="008C014C" w14:paraId="7DD5A035" w14:textId="77777777">
        <w:trPr>
          <w:ins w:id="187" w:author="Roy Hu" w:date="2021-04-14T11:12:00Z"/>
        </w:trPr>
        <w:tc>
          <w:tcPr>
            <w:tcW w:w="1236" w:type="dxa"/>
          </w:tcPr>
          <w:p w14:paraId="3D9F7870" w14:textId="2EA567A6" w:rsidR="008C014C" w:rsidRDefault="008C014C" w:rsidP="008C014C">
            <w:pPr>
              <w:spacing w:after="120"/>
              <w:rPr>
                <w:ins w:id="188" w:author="Roy Hu" w:date="2021-04-14T11:12:00Z"/>
                <w:rFonts w:eastAsiaTheme="minorEastAsia"/>
                <w:color w:val="0070C0"/>
                <w:lang w:val="en-US" w:eastAsia="zh-CN"/>
              </w:rPr>
            </w:pPr>
            <w:ins w:id="189" w:author="Roy Hu" w:date="2021-04-14T11:1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DC271F" w14:textId="1A8612CA" w:rsidR="008C014C" w:rsidRPr="002051F1" w:rsidRDefault="008C014C" w:rsidP="008C014C">
            <w:pPr>
              <w:spacing w:after="120"/>
              <w:rPr>
                <w:ins w:id="190" w:author="Roy Hu" w:date="2021-04-14T11:12:00Z"/>
                <w:rFonts w:eastAsiaTheme="minorEastAsia"/>
                <w:color w:val="0070C0"/>
                <w:lang w:val="en-US" w:eastAsia="zh-CN"/>
              </w:rPr>
            </w:pPr>
            <w:ins w:id="191" w:author="Roy Hu" w:date="2021-04-14T11:12:00Z">
              <w:r>
                <w:rPr>
                  <w:rFonts w:eastAsiaTheme="minorEastAsia"/>
                  <w:color w:val="0070C0"/>
                  <w:u w:val="single"/>
                  <w:lang w:val="en-US" w:eastAsia="zh-CN"/>
                </w:rPr>
                <w:t xml:space="preserve">Issue 2-1-2: Support option 2. The number of L1 samples used for RRM measurement is up to UE implementation </w:t>
              </w:r>
              <w:proofErr w:type="gramStart"/>
              <w:r>
                <w:rPr>
                  <w:rFonts w:eastAsiaTheme="minorEastAsia"/>
                  <w:color w:val="0070C0"/>
                  <w:u w:val="single"/>
                  <w:lang w:val="en-US" w:eastAsia="zh-CN"/>
                </w:rPr>
                <w:t>as long as</w:t>
              </w:r>
              <w:proofErr w:type="gramEnd"/>
              <w:r>
                <w:rPr>
                  <w:rFonts w:eastAsiaTheme="minorEastAsia"/>
                  <w:color w:val="0070C0"/>
                  <w:u w:val="single"/>
                  <w:lang w:val="en-US" w:eastAsia="zh-CN"/>
                </w:rPr>
                <w:t xml:space="preserve"> requirement is met. </w:t>
              </w:r>
            </w:ins>
          </w:p>
        </w:tc>
      </w:tr>
      <w:tr w:rsidR="00152C11" w14:paraId="14ACBDE0" w14:textId="77777777">
        <w:trPr>
          <w:ins w:id="192" w:author="Santhan Thangarasa" w:date="2021-04-14T05:52:00Z"/>
        </w:trPr>
        <w:tc>
          <w:tcPr>
            <w:tcW w:w="1236" w:type="dxa"/>
          </w:tcPr>
          <w:p w14:paraId="7A74238F" w14:textId="7258BC92" w:rsidR="00152C11" w:rsidRDefault="00152C11" w:rsidP="00152C11">
            <w:pPr>
              <w:spacing w:after="120"/>
              <w:rPr>
                <w:ins w:id="193" w:author="Santhan Thangarasa" w:date="2021-04-14T05:52:00Z"/>
                <w:rFonts w:eastAsiaTheme="minorEastAsia"/>
                <w:color w:val="0070C0"/>
                <w:lang w:val="en-US" w:eastAsia="zh-CN"/>
              </w:rPr>
            </w:pPr>
            <w:ins w:id="194" w:author="Santhan Thangarasa" w:date="2021-04-14T05:52:00Z">
              <w:r>
                <w:rPr>
                  <w:rFonts w:eastAsiaTheme="minorEastAsia"/>
                  <w:color w:val="0070C0"/>
                  <w:lang w:val="en-US" w:eastAsia="zh-CN"/>
                </w:rPr>
                <w:t>Ericsson</w:t>
              </w:r>
            </w:ins>
          </w:p>
        </w:tc>
        <w:tc>
          <w:tcPr>
            <w:tcW w:w="8395" w:type="dxa"/>
          </w:tcPr>
          <w:p w14:paraId="51471CE8" w14:textId="77777777" w:rsidR="00152C11" w:rsidRDefault="00152C11" w:rsidP="00152C11">
            <w:pPr>
              <w:rPr>
                <w:ins w:id="195" w:author="Santhan Thangarasa" w:date="2021-04-14T05:52:00Z"/>
                <w:b/>
                <w:u w:val="single"/>
                <w:lang w:eastAsia="ko-KR"/>
              </w:rPr>
            </w:pPr>
            <w:ins w:id="196" w:author="Santhan Thangarasa" w:date="2021-04-14T05:52:00Z">
              <w:r>
                <w:rPr>
                  <w:b/>
                  <w:u w:val="single"/>
                  <w:lang w:eastAsia="ko-KR"/>
                </w:rPr>
                <w:t>Issue 2-1-1: Evaluation assumption update</w:t>
              </w:r>
            </w:ins>
          </w:p>
          <w:p w14:paraId="302CD177" w14:textId="2A010DBF" w:rsidR="00152C11" w:rsidRDefault="00152C11" w:rsidP="00152C11">
            <w:pPr>
              <w:spacing w:after="120"/>
              <w:rPr>
                <w:ins w:id="197" w:author="Santhan Thangarasa" w:date="2021-04-14T05:52:00Z"/>
                <w:rFonts w:eastAsiaTheme="minorEastAsia"/>
                <w:color w:val="0070C0"/>
                <w:u w:val="single"/>
                <w:lang w:val="en-US" w:eastAsia="zh-CN"/>
              </w:rPr>
            </w:pPr>
            <w:ins w:id="198" w:author="Santhan Thangarasa" w:date="2021-04-14T05:52:00Z">
              <w:r>
                <w:rPr>
                  <w:rFonts w:eastAsiaTheme="minorEastAsia"/>
                  <w:color w:val="0070C0"/>
                  <w:u w:val="single"/>
                  <w:lang w:val="en-US" w:eastAsia="zh-CN"/>
                </w:rPr>
                <w:t xml:space="preserve">In our understanding UE rotation is not considered in the legacy assumptions. </w:t>
              </w:r>
              <w:proofErr w:type="gramStart"/>
              <w:r>
                <w:rPr>
                  <w:rFonts w:eastAsiaTheme="minorEastAsia"/>
                  <w:color w:val="0070C0"/>
                  <w:u w:val="single"/>
                  <w:lang w:val="en-US" w:eastAsia="zh-CN"/>
                </w:rPr>
                <w:t>Thus</w:t>
              </w:r>
              <w:proofErr w:type="gramEnd"/>
              <w:r>
                <w:rPr>
                  <w:rFonts w:eastAsiaTheme="minorEastAsia"/>
                  <w:color w:val="0070C0"/>
                  <w:u w:val="single"/>
                  <w:lang w:val="en-US" w:eastAsia="zh-CN"/>
                </w:rPr>
                <w:t xml:space="preserve"> we do not need this take it into account the power saving assumption. The Rel-17 power saving assumptions should </w:t>
              </w:r>
              <w:proofErr w:type="gramStart"/>
              <w:r>
                <w:rPr>
                  <w:rFonts w:eastAsiaTheme="minorEastAsia"/>
                  <w:color w:val="0070C0"/>
                  <w:u w:val="single"/>
                  <w:lang w:val="en-US" w:eastAsia="zh-CN"/>
                </w:rPr>
                <w:t>be  align</w:t>
              </w:r>
              <w:proofErr w:type="gramEnd"/>
              <w:r>
                <w:rPr>
                  <w:rFonts w:eastAsiaTheme="minorEastAsia"/>
                  <w:color w:val="0070C0"/>
                  <w:u w:val="single"/>
                  <w:lang w:val="en-US" w:eastAsia="zh-CN"/>
                </w:rPr>
                <w:t xml:space="preserve"> to the Rel-15 assumptions correctly study the power saving gain.  </w:t>
              </w:r>
              <w:r w:rsidR="00E62613">
                <w:rPr>
                  <w:rFonts w:eastAsiaTheme="minorEastAsia"/>
                  <w:color w:val="0070C0"/>
                  <w:u w:val="single"/>
                  <w:lang w:val="en-US" w:eastAsia="zh-CN"/>
                </w:rPr>
                <w:t>Thus</w:t>
              </w:r>
            </w:ins>
            <w:ins w:id="199" w:author="Santhan Thangarasa" w:date="2021-04-14T05:53:00Z">
              <w:r w:rsidR="00447AF9">
                <w:rPr>
                  <w:rFonts w:eastAsiaTheme="minorEastAsia"/>
                  <w:color w:val="0070C0"/>
                  <w:u w:val="single"/>
                  <w:lang w:val="en-US" w:eastAsia="zh-CN"/>
                </w:rPr>
                <w:t xml:space="preserve"> option 1 is not agreeable to us. </w:t>
              </w:r>
            </w:ins>
          </w:p>
          <w:p w14:paraId="426C8C43" w14:textId="77777777" w:rsidR="00152C11" w:rsidRDefault="00152C11" w:rsidP="00152C11">
            <w:pPr>
              <w:spacing w:after="120"/>
              <w:rPr>
                <w:ins w:id="200" w:author="Santhan Thangarasa" w:date="2021-04-14T05:52:00Z"/>
                <w:rFonts w:eastAsiaTheme="minorEastAsia"/>
                <w:color w:val="0070C0"/>
                <w:u w:val="single"/>
                <w:lang w:val="en-US" w:eastAsia="zh-CN"/>
              </w:rPr>
            </w:pPr>
          </w:p>
          <w:p w14:paraId="594DAB7F" w14:textId="77777777" w:rsidR="00152C11" w:rsidRDefault="00152C11" w:rsidP="00152C11">
            <w:pPr>
              <w:rPr>
                <w:ins w:id="201" w:author="Santhan Thangarasa" w:date="2021-04-14T05:52:00Z"/>
                <w:b/>
                <w:u w:val="single"/>
                <w:lang w:eastAsia="ko-KR"/>
              </w:rPr>
            </w:pPr>
            <w:ins w:id="202" w:author="Santhan Thangarasa" w:date="2021-04-14T05:52:00Z">
              <w:r>
                <w:rPr>
                  <w:b/>
                  <w:u w:val="single"/>
                  <w:lang w:eastAsia="ko-KR"/>
                </w:rPr>
                <w:t>Issue 2-1-3: Impact on PDCCH monitoring</w:t>
              </w:r>
            </w:ins>
          </w:p>
          <w:p w14:paraId="13B91A14" w14:textId="77777777" w:rsidR="00152C11" w:rsidRPr="00F7399C" w:rsidRDefault="00152C11" w:rsidP="00152C11">
            <w:pPr>
              <w:rPr>
                <w:ins w:id="203" w:author="Santhan Thangarasa" w:date="2021-04-14T05:52:00Z"/>
                <w:bCs/>
                <w:u w:val="single"/>
                <w:lang w:eastAsia="ko-KR"/>
              </w:rPr>
            </w:pPr>
            <w:ins w:id="204" w:author="Santhan Thangarasa" w:date="2021-04-14T05:52:00Z">
              <w:r w:rsidRPr="00F7399C">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w:t>
              </w:r>
              <w:proofErr w:type="gramStart"/>
              <w:r w:rsidRPr="00F7399C">
                <w:rPr>
                  <w:bCs/>
                  <w:u w:val="single"/>
                  <w:lang w:eastAsia="ko-KR"/>
                </w:rPr>
                <w:t>are</w:t>
              </w:r>
              <w:proofErr w:type="gramEnd"/>
              <w:r w:rsidRPr="00F7399C">
                <w:rPr>
                  <w:bCs/>
                  <w:u w:val="single"/>
                  <w:lang w:eastAsia="ko-KR"/>
                </w:rPr>
                <w:t xml:space="preserve"> more progress in RAN1. </w:t>
              </w:r>
            </w:ins>
          </w:p>
          <w:p w14:paraId="548530C4" w14:textId="77777777" w:rsidR="00152C11" w:rsidRDefault="00152C11" w:rsidP="00152C11">
            <w:pPr>
              <w:spacing w:after="120"/>
              <w:rPr>
                <w:ins w:id="205" w:author="Santhan Thangarasa" w:date="2021-04-14T05:52:00Z"/>
                <w:rFonts w:eastAsiaTheme="minorEastAsia"/>
                <w:color w:val="0070C0"/>
                <w:u w:val="single"/>
                <w:lang w:val="en-US" w:eastAsia="zh-CN"/>
              </w:rPr>
            </w:pPr>
          </w:p>
        </w:tc>
      </w:tr>
      <w:tr w:rsidR="006A5CDB" w14:paraId="3DA36F25" w14:textId="77777777">
        <w:trPr>
          <w:ins w:id="206" w:author="CATT" w:date="2021-04-14T11:58:00Z"/>
        </w:trPr>
        <w:tc>
          <w:tcPr>
            <w:tcW w:w="1236" w:type="dxa"/>
          </w:tcPr>
          <w:p w14:paraId="78B83F30" w14:textId="41EBA3AD" w:rsidR="006A5CDB" w:rsidRDefault="006A5CDB" w:rsidP="00152C11">
            <w:pPr>
              <w:spacing w:after="120"/>
              <w:rPr>
                <w:ins w:id="207" w:author="CATT" w:date="2021-04-14T11:58:00Z"/>
                <w:rFonts w:eastAsiaTheme="minorEastAsia"/>
                <w:color w:val="0070C0"/>
                <w:lang w:val="en-US" w:eastAsia="zh-CN"/>
              </w:rPr>
            </w:pPr>
            <w:ins w:id="208" w:author="CATT" w:date="2021-04-14T11:58:00Z">
              <w:r>
                <w:rPr>
                  <w:rFonts w:eastAsiaTheme="minorEastAsia"/>
                  <w:color w:val="0070C0"/>
                  <w:lang w:val="en-US" w:eastAsia="zh-CN"/>
                </w:rPr>
                <w:t>CATT</w:t>
              </w:r>
            </w:ins>
          </w:p>
        </w:tc>
        <w:tc>
          <w:tcPr>
            <w:tcW w:w="8395" w:type="dxa"/>
          </w:tcPr>
          <w:p w14:paraId="13672D7D" w14:textId="0DA88997" w:rsidR="006A5CDB" w:rsidRDefault="006A5CDB" w:rsidP="006A5CDB">
            <w:pPr>
              <w:spacing w:after="120"/>
              <w:rPr>
                <w:ins w:id="209" w:author="CATT" w:date="2021-04-14T11:58:00Z"/>
                <w:rFonts w:eastAsiaTheme="minorEastAsia"/>
                <w:color w:val="0070C0"/>
                <w:lang w:val="en-US" w:eastAsia="zh-CN"/>
              </w:rPr>
            </w:pPr>
            <w:ins w:id="210" w:author="CATT" w:date="2021-04-14T11:58:00Z">
              <w:r>
                <w:rPr>
                  <w:rFonts w:eastAsiaTheme="minorEastAsia"/>
                  <w:color w:val="0070C0"/>
                  <w:lang w:val="en-US" w:eastAsia="zh-CN"/>
                </w:rPr>
                <w:t xml:space="preserve">Issue 2-1-1: Don’t understand about the new link level simulation. It is collection the results of 5 samples (In) for SS-SINR but not delta SINR. </w:t>
              </w:r>
            </w:ins>
          </w:p>
          <w:p w14:paraId="4F5CFEAF" w14:textId="7848C569" w:rsidR="006A5CDB" w:rsidRDefault="006A5CDB" w:rsidP="006A5CDB">
            <w:pPr>
              <w:rPr>
                <w:ins w:id="211" w:author="CATT" w:date="2021-04-14T11:58:00Z"/>
                <w:b/>
                <w:u w:val="single"/>
                <w:lang w:eastAsia="ko-KR"/>
              </w:rPr>
            </w:pPr>
            <w:ins w:id="212" w:author="CATT" w:date="2021-04-14T11:58:00Z">
              <w:r>
                <w:rPr>
                  <w:rFonts w:eastAsiaTheme="minorEastAsia"/>
                  <w:color w:val="0070C0"/>
                  <w:lang w:val="en-US" w:eastAsia="zh-CN"/>
                </w:rPr>
                <w:t>Issue 2-1-3: support recommended WF.</w:t>
              </w:r>
            </w:ins>
          </w:p>
        </w:tc>
      </w:tr>
      <w:tr w:rsidR="0027365C" w14:paraId="41893F0D" w14:textId="77777777">
        <w:trPr>
          <w:ins w:id="213" w:author="Althea Huang (黃汀華)" w:date="2021-04-14T15:05:00Z"/>
        </w:trPr>
        <w:tc>
          <w:tcPr>
            <w:tcW w:w="1236" w:type="dxa"/>
          </w:tcPr>
          <w:p w14:paraId="59BB910D" w14:textId="622E5E02" w:rsidR="0027365C" w:rsidRDefault="0027365C" w:rsidP="0027365C">
            <w:pPr>
              <w:spacing w:after="120"/>
              <w:rPr>
                <w:ins w:id="214" w:author="Althea Huang (黃汀華)" w:date="2021-04-14T15:05:00Z"/>
                <w:rFonts w:eastAsiaTheme="minorEastAsia"/>
                <w:color w:val="0070C0"/>
                <w:lang w:val="en-US" w:eastAsia="zh-CN"/>
              </w:rPr>
            </w:pPr>
            <w:ins w:id="215" w:author="Althea Huang (黃汀華)" w:date="2021-04-14T15:05:00Z">
              <w:r>
                <w:rPr>
                  <w:rFonts w:eastAsia="PMingLiU" w:hint="eastAsia"/>
                  <w:color w:val="0070C0"/>
                  <w:lang w:val="en-US" w:eastAsia="zh-TW"/>
                </w:rPr>
                <w:t>MTK</w:t>
              </w:r>
            </w:ins>
          </w:p>
        </w:tc>
        <w:tc>
          <w:tcPr>
            <w:tcW w:w="8395" w:type="dxa"/>
          </w:tcPr>
          <w:p w14:paraId="27D9514A" w14:textId="493DFD2A" w:rsidR="0027365C" w:rsidRPr="00046414" w:rsidRDefault="0027365C" w:rsidP="0027365C">
            <w:pPr>
              <w:spacing w:after="120"/>
              <w:rPr>
                <w:ins w:id="216" w:author="Althea Huang (黃汀華)" w:date="2021-04-14T15:05:00Z"/>
                <w:b/>
                <w:u w:val="single"/>
                <w:lang w:eastAsia="ko-KR"/>
              </w:rPr>
            </w:pPr>
            <w:ins w:id="217" w:author="Althea Huang (黃汀華)" w:date="2021-04-14T15:05:00Z">
              <w:r>
                <w:rPr>
                  <w:b/>
                  <w:u w:val="single"/>
                  <w:lang w:eastAsia="ko-KR"/>
                </w:rPr>
                <w:t>I</w:t>
              </w:r>
              <w:r w:rsidRPr="00046414">
                <w:rPr>
                  <w:rFonts w:eastAsia="SimSun"/>
                  <w:b/>
                  <w:u w:val="single"/>
                  <w:lang w:eastAsia="ko-KR"/>
                </w:rPr>
                <w:t xml:space="preserve">ssue 2-1-1: </w:t>
              </w:r>
              <w:r>
                <w:rPr>
                  <w:b/>
                  <w:u w:val="single"/>
                  <w:lang w:eastAsia="ko-KR"/>
                </w:rPr>
                <w:t>Evaluation assumption update</w:t>
              </w:r>
            </w:ins>
          </w:p>
          <w:p w14:paraId="57104033" w14:textId="77777777" w:rsidR="0027365C" w:rsidRDefault="0027365C" w:rsidP="0027365C">
            <w:pPr>
              <w:spacing w:after="120"/>
              <w:rPr>
                <w:ins w:id="218" w:author="Althea Huang (黃汀華)" w:date="2021-04-14T15:05:00Z"/>
                <w:rFonts w:eastAsiaTheme="minorEastAsia"/>
                <w:color w:val="0070C0"/>
                <w:u w:val="single"/>
                <w:lang w:val="en-US" w:eastAsia="zh-CN"/>
              </w:rPr>
            </w:pPr>
            <w:ins w:id="219" w:author="Althea Huang (黃汀華)" w:date="2021-04-14T15:05:00Z">
              <w:r>
                <w:rPr>
                  <w:rFonts w:eastAsiaTheme="minorEastAsia"/>
                  <w:color w:val="0070C0"/>
                  <w:u w:val="single"/>
                  <w:lang w:eastAsia="zh-CN"/>
                </w:rPr>
                <w:t>We share the same view with Ericsson. RAN4 did not reach consensus on the UE rotation model even in Rel-15, we don’t think RAN4 has time to cover this issue in this WID.</w:t>
              </w:r>
              <w:r>
                <w:rPr>
                  <w:rFonts w:eastAsiaTheme="minorEastAsia"/>
                  <w:color w:val="0070C0"/>
                  <w:u w:val="single"/>
                  <w:lang w:val="en-US" w:eastAsia="zh-CN"/>
                </w:rPr>
                <w:t xml:space="preserve"> </w:t>
              </w:r>
            </w:ins>
          </w:p>
          <w:p w14:paraId="257BC6D6" w14:textId="77777777" w:rsidR="0027365C" w:rsidRDefault="0027365C" w:rsidP="0027365C">
            <w:pPr>
              <w:spacing w:after="120"/>
              <w:rPr>
                <w:ins w:id="220" w:author="Althea Huang (黃汀華)" w:date="2021-04-14T15:05:00Z"/>
                <w:b/>
                <w:u w:val="single"/>
                <w:lang w:eastAsia="ko-KR"/>
              </w:rPr>
            </w:pPr>
            <w:ins w:id="221" w:author="Althea Huang (黃汀華)" w:date="2021-04-14T15:05:00Z">
              <w:r w:rsidRPr="00046414">
                <w:rPr>
                  <w:rFonts w:eastAsia="SimSun"/>
                  <w:b/>
                  <w:u w:val="single"/>
                  <w:lang w:eastAsia="ko-KR"/>
                </w:rPr>
                <w:lastRenderedPageBreak/>
                <w:t>Issue 2-1-2:</w:t>
              </w:r>
              <w:r>
                <w:rPr>
                  <w:b/>
                  <w:u w:val="single"/>
                  <w:lang w:eastAsia="ko-KR"/>
                </w:rPr>
                <w:t xml:space="preserve"> assumption on other RRM measurement</w:t>
              </w:r>
            </w:ins>
          </w:p>
          <w:p w14:paraId="1887BF36" w14:textId="77777777" w:rsidR="0027365C" w:rsidRDefault="0027365C" w:rsidP="0027365C">
            <w:pPr>
              <w:spacing w:after="120"/>
              <w:rPr>
                <w:ins w:id="222" w:author="Althea Huang (黃汀華)" w:date="2021-04-14T15:05:00Z"/>
                <w:rFonts w:eastAsiaTheme="minorEastAsia"/>
                <w:color w:val="0070C0"/>
                <w:u w:val="single"/>
                <w:lang w:val="en-US" w:eastAsia="zh-CN"/>
              </w:rPr>
            </w:pPr>
            <w:ins w:id="223" w:author="Althea Huang (黃汀華)" w:date="2021-04-14T15:05:00Z">
              <w:r>
                <w:rPr>
                  <w:rFonts w:eastAsiaTheme="minorEastAsia"/>
                  <w:color w:val="0070C0"/>
                  <w:u w:val="single"/>
                  <w:lang w:eastAsia="zh-CN"/>
                </w:rPr>
                <w:t>Support option 2.</w:t>
              </w:r>
              <w:r>
                <w:rPr>
                  <w:rFonts w:eastAsiaTheme="minorEastAsia"/>
                  <w:color w:val="0070C0"/>
                  <w:u w:val="single"/>
                  <w:lang w:eastAsia="zh-CN"/>
                </w:rPr>
                <w:br/>
                <w:t xml:space="preserve">According to the RAN plenary </w:t>
              </w:r>
              <w:r>
                <w:rPr>
                  <w:rFonts w:eastAsia="PMingLiU"/>
                  <w:color w:val="0070C0"/>
                  <w:u w:val="single"/>
                  <w:lang w:val="en-US" w:eastAsia="zh-TW"/>
                </w:rPr>
                <w:t xml:space="preserve">guidance, UE should have flexibility to decide which sample is applied to perform the RRM measurement, </w:t>
              </w:r>
              <w:proofErr w:type="gramStart"/>
              <w:r>
                <w:rPr>
                  <w:rFonts w:eastAsia="PMingLiU"/>
                  <w:color w:val="0070C0"/>
                  <w:u w:val="single"/>
                  <w:lang w:val="en-US" w:eastAsia="zh-TW"/>
                </w:rPr>
                <w:t>as long as</w:t>
              </w:r>
              <w:proofErr w:type="gramEnd"/>
              <w:r>
                <w:rPr>
                  <w:rFonts w:eastAsia="PMingLiU"/>
                  <w:color w:val="0070C0"/>
                  <w:u w:val="single"/>
                  <w:lang w:val="en-US" w:eastAsia="zh-TW"/>
                </w:rPr>
                <w:t xml:space="preserve"> the Rel-15 measurement requirement can still be fulfilled.</w:t>
              </w:r>
              <w:r>
                <w:rPr>
                  <w:rFonts w:eastAsiaTheme="minorEastAsia"/>
                  <w:color w:val="0070C0"/>
                  <w:u w:val="single"/>
                  <w:lang w:eastAsia="zh-CN"/>
                </w:rPr>
                <w:br/>
              </w:r>
            </w:ins>
          </w:p>
          <w:tbl>
            <w:tblPr>
              <w:tblStyle w:val="TableGrid"/>
              <w:tblW w:w="0" w:type="auto"/>
              <w:tblLook w:val="04A0" w:firstRow="1" w:lastRow="0" w:firstColumn="1" w:lastColumn="0" w:noHBand="0" w:noVBand="1"/>
            </w:tblPr>
            <w:tblGrid>
              <w:gridCol w:w="8169"/>
            </w:tblGrid>
            <w:tr w:rsidR="0027365C" w14:paraId="3BB19C23" w14:textId="77777777" w:rsidTr="004B5665">
              <w:trPr>
                <w:ins w:id="224" w:author="Althea Huang (黃汀華)" w:date="2021-04-14T15:05:00Z"/>
              </w:trPr>
              <w:tc>
                <w:tcPr>
                  <w:tcW w:w="8169" w:type="dxa"/>
                </w:tcPr>
                <w:p w14:paraId="2ABF2853" w14:textId="77777777" w:rsidR="0027365C" w:rsidRDefault="0027365C" w:rsidP="0027365C">
                  <w:pPr>
                    <w:rPr>
                      <w:ins w:id="225" w:author="Althea Huang (黃汀華)" w:date="2021-04-14T15:05:00Z"/>
                      <w:lang w:val="en-US" w:eastAsia="zh-CN"/>
                    </w:rPr>
                  </w:pPr>
                  <w:ins w:id="226" w:author="Althea Huang (黃汀華)" w:date="2021-04-14T15:05:00Z">
                    <w:r>
                      <w:t>Based on this RP-210329 is noted, and the following conclusion is noted in the Minutes:</w:t>
                    </w:r>
                  </w:ins>
                </w:p>
                <w:p w14:paraId="027ACA5A" w14:textId="77777777" w:rsidR="0027365C" w:rsidRPr="00046414" w:rsidRDefault="0027365C" w:rsidP="0027365C">
                  <w:pPr>
                    <w:rPr>
                      <w:ins w:id="227" w:author="Althea Huang (黃汀華)" w:date="2021-04-14T15:05:00Z"/>
                    </w:rPr>
                  </w:pPr>
                  <w:ins w:id="228" w:author="Althea Huang (黃汀華)" w:date="2021-04-14T15:05:00Z">
                    <w:r>
                      <w:rPr>
                        <w:i/>
                        <w:iCs/>
                        <w:sz w:val="24"/>
                        <w:szCs w:val="24"/>
                        <w:lang w:eastAsia="zh-TW"/>
                      </w:rPr>
                      <w:t>“RAN Plenary guidance to RAN4: For Rel-17 WI of UE power saving enhancements for NR, no specification impact to RRM measurement procedure requirements and measurement performance requirements is expected.”</w:t>
                    </w:r>
                  </w:ins>
                </w:p>
              </w:tc>
            </w:tr>
          </w:tbl>
          <w:p w14:paraId="27BFC276" w14:textId="77777777" w:rsidR="0027365C" w:rsidRPr="00046414" w:rsidRDefault="0027365C" w:rsidP="0027365C">
            <w:pPr>
              <w:spacing w:after="120"/>
              <w:rPr>
                <w:ins w:id="229" w:author="Althea Huang (黃汀華)" w:date="2021-04-14T15:05:00Z"/>
                <w:rFonts w:eastAsia="PMingLiU"/>
                <w:b/>
                <w:u w:val="single"/>
                <w:lang w:val="en-US" w:eastAsia="zh-TW"/>
              </w:rPr>
            </w:pPr>
          </w:p>
          <w:p w14:paraId="0293E7E3" w14:textId="77777777" w:rsidR="0027365C" w:rsidRDefault="0027365C" w:rsidP="0027365C">
            <w:pPr>
              <w:rPr>
                <w:ins w:id="230" w:author="Althea Huang (黃汀華)" w:date="2021-04-14T15:05:00Z"/>
                <w:b/>
                <w:u w:val="single"/>
                <w:lang w:eastAsia="ko-KR"/>
              </w:rPr>
            </w:pPr>
            <w:ins w:id="231" w:author="Althea Huang (黃汀華)" w:date="2021-04-14T15:05:00Z">
              <w:r>
                <w:rPr>
                  <w:b/>
                  <w:u w:val="single"/>
                  <w:lang w:eastAsia="ko-KR"/>
                </w:rPr>
                <w:t>Issue 2-1-3: Impact on PDCCH monitoring</w:t>
              </w:r>
            </w:ins>
          </w:p>
          <w:p w14:paraId="0BB889C0" w14:textId="7F3399B9" w:rsidR="0027365C" w:rsidRDefault="0027365C" w:rsidP="0027365C">
            <w:pPr>
              <w:spacing w:after="120"/>
              <w:rPr>
                <w:ins w:id="232" w:author="Althea Huang (黃汀華)" w:date="2021-04-14T15:05:00Z"/>
                <w:rFonts w:eastAsiaTheme="minorEastAsia"/>
                <w:color w:val="0070C0"/>
                <w:lang w:val="en-US" w:eastAsia="zh-CN"/>
              </w:rPr>
            </w:pPr>
            <w:ins w:id="233" w:author="Althea Huang (黃汀華)" w:date="2021-04-14T15:05:00Z">
              <w:r w:rsidRPr="00046414">
                <w:rPr>
                  <w:rFonts w:eastAsia="PMingLiU"/>
                  <w:color w:val="0070C0"/>
                  <w:u w:val="single"/>
                  <w:lang w:val="en-US" w:eastAsia="zh-TW"/>
                </w:rPr>
                <w:t>Agree the WF</w:t>
              </w:r>
            </w:ins>
          </w:p>
        </w:tc>
      </w:tr>
      <w:tr w:rsidR="004B5665" w14:paraId="0183CD69" w14:textId="77777777" w:rsidTr="004B5665">
        <w:trPr>
          <w:ins w:id="234" w:author="vivo-Yanliang Sun" w:date="2021-04-14T15:31:00Z"/>
        </w:trPr>
        <w:tc>
          <w:tcPr>
            <w:tcW w:w="1236" w:type="dxa"/>
          </w:tcPr>
          <w:p w14:paraId="0E27F2A3" w14:textId="7BAAE55A" w:rsidR="004B5665" w:rsidRDefault="00900750" w:rsidP="004B5665">
            <w:pPr>
              <w:spacing w:after="120"/>
              <w:rPr>
                <w:ins w:id="235" w:author="vivo-Yanliang Sun" w:date="2021-04-14T15:31:00Z"/>
                <w:rFonts w:eastAsiaTheme="minorEastAsia"/>
                <w:color w:val="0070C0"/>
                <w:lang w:val="en-US" w:eastAsia="zh-CN"/>
              </w:rPr>
            </w:pPr>
            <w:ins w:id="236" w:author="vivo-Yanliang Sun" w:date="2021-04-14T15:31:00Z">
              <w:r>
                <w:rPr>
                  <w:rFonts w:eastAsiaTheme="minorEastAsia"/>
                  <w:color w:val="0070C0"/>
                  <w:lang w:val="en-US" w:eastAsia="zh-CN"/>
                </w:rPr>
                <w:lastRenderedPageBreak/>
                <w:t>V</w:t>
              </w:r>
              <w:r w:rsidR="004B5665">
                <w:rPr>
                  <w:rFonts w:eastAsiaTheme="minorEastAsia"/>
                  <w:color w:val="0070C0"/>
                  <w:lang w:val="en-US" w:eastAsia="zh-CN"/>
                </w:rPr>
                <w:t>ivo</w:t>
              </w:r>
            </w:ins>
            <w:ins w:id="237" w:author="vivo-Yanliang Sun" w:date="2021-04-14T15:37:00Z">
              <w:r>
                <w:rPr>
                  <w:rFonts w:eastAsiaTheme="minorEastAsia"/>
                  <w:color w:val="0070C0"/>
                  <w:lang w:val="en-US" w:eastAsia="zh-CN"/>
                </w:rPr>
                <w:t>2</w:t>
              </w:r>
            </w:ins>
          </w:p>
        </w:tc>
        <w:tc>
          <w:tcPr>
            <w:tcW w:w="8395" w:type="dxa"/>
          </w:tcPr>
          <w:p w14:paraId="47B87008" w14:textId="77777777" w:rsidR="004B5665" w:rsidRDefault="004B5665" w:rsidP="004B5665">
            <w:pPr>
              <w:spacing w:after="120"/>
              <w:rPr>
                <w:ins w:id="238" w:author="vivo-Yanliang Sun" w:date="2021-04-14T15:31:00Z"/>
                <w:rFonts w:eastAsiaTheme="minorEastAsia"/>
                <w:color w:val="0070C0"/>
                <w:lang w:val="en-US" w:eastAsia="zh-CN"/>
              </w:rPr>
            </w:pPr>
            <w:ins w:id="239" w:author="vivo-Yanliang Sun" w:date="2021-04-14T15:31:00Z">
              <w:r>
                <w:rPr>
                  <w:rFonts w:eastAsiaTheme="minorEastAsia"/>
                  <w:color w:val="0070C0"/>
                  <w:lang w:val="en-US" w:eastAsia="zh-CN"/>
                </w:rPr>
                <w:t xml:space="preserve">Issue 2-1-1: </w:t>
              </w:r>
            </w:ins>
          </w:p>
          <w:p w14:paraId="0DE74E5D" w14:textId="77777777" w:rsidR="004B5665" w:rsidRDefault="004B5665" w:rsidP="004B5665">
            <w:pPr>
              <w:spacing w:after="120"/>
              <w:rPr>
                <w:ins w:id="240" w:author="vivo-Yanliang Sun" w:date="2021-04-14T15:31:00Z"/>
                <w:rFonts w:eastAsiaTheme="minorEastAsia"/>
                <w:color w:val="0070C0"/>
                <w:lang w:val="en-US" w:eastAsia="zh-CN"/>
              </w:rPr>
            </w:pPr>
            <w:ins w:id="241" w:author="vivo-Yanliang Sun" w:date="2021-04-14T15:32:00Z">
              <w:r>
                <w:rPr>
                  <w:rFonts w:eastAsiaTheme="minorEastAsia"/>
                  <w:color w:val="0070C0"/>
                  <w:lang w:val="en-US" w:eastAsia="zh-CN"/>
                </w:rPr>
                <w:t>[Replying comments from companies]</w:t>
              </w:r>
            </w:ins>
          </w:p>
          <w:p w14:paraId="50F0268D" w14:textId="4A2749C0" w:rsidR="004B5665" w:rsidRDefault="004B5665" w:rsidP="004B5665">
            <w:pPr>
              <w:spacing w:after="120"/>
              <w:rPr>
                <w:ins w:id="242" w:author="vivo-Yanliang Sun" w:date="2021-04-14T15:32:00Z"/>
                <w:rFonts w:eastAsiaTheme="minorEastAsia"/>
                <w:color w:val="0070C0"/>
                <w:lang w:val="en-US" w:eastAsia="zh-CN"/>
              </w:rPr>
            </w:pPr>
            <w:ins w:id="243" w:author="vivo-Yanliang Sun" w:date="2021-04-14T15:32:00Z">
              <w:r>
                <w:rPr>
                  <w:rFonts w:eastAsiaTheme="minorEastAsia"/>
                  <w:color w:val="0070C0"/>
                  <w:lang w:val="en-US" w:eastAsia="zh-CN"/>
                </w:rPr>
                <w:t xml:space="preserve">On rotation model we agree that RAN4 has never considered such model </w:t>
              </w:r>
              <w:proofErr w:type="gramStart"/>
              <w:r>
                <w:rPr>
                  <w:rFonts w:eastAsiaTheme="minorEastAsia"/>
                  <w:color w:val="0070C0"/>
                  <w:lang w:val="en-US" w:eastAsia="zh-CN"/>
                </w:rPr>
                <w:t>before</w:t>
              </w:r>
              <w:proofErr w:type="gramEnd"/>
              <w:r>
                <w:rPr>
                  <w:rFonts w:eastAsiaTheme="minorEastAsia"/>
                  <w:color w:val="0070C0"/>
                  <w:lang w:val="en-US" w:eastAsia="zh-CN"/>
                </w:rPr>
                <w:t xml:space="preserve"> but it is related to the UE RLM/BFD performance in FR2.</w:t>
              </w:r>
            </w:ins>
            <w:ins w:id="244" w:author="vivo-Yanliang Sun" w:date="2021-04-14T15:33:00Z">
              <w:r>
                <w:rPr>
                  <w:rFonts w:eastAsiaTheme="minorEastAsia"/>
                  <w:color w:val="0070C0"/>
                  <w:lang w:val="en-US" w:eastAsia="zh-CN"/>
                </w:rPr>
                <w:t xml:space="preserve"> Therefore, we only proposed to encourage companies to consider rotation, but no specific model is provided.</w:t>
              </w:r>
            </w:ins>
          </w:p>
          <w:p w14:paraId="2D940632" w14:textId="7C3C9BD8" w:rsidR="004B5665" w:rsidRDefault="004B5665" w:rsidP="004B5665">
            <w:pPr>
              <w:spacing w:after="120"/>
              <w:rPr>
                <w:ins w:id="245" w:author="vivo-Yanliang Sun" w:date="2021-04-14T15:31:00Z"/>
                <w:rFonts w:eastAsiaTheme="minorEastAsia"/>
                <w:color w:val="0070C0"/>
                <w:lang w:val="en-US" w:eastAsia="zh-CN"/>
              </w:rPr>
            </w:pPr>
            <w:ins w:id="246" w:author="vivo-Yanliang Sun" w:date="2021-04-14T15:34:00Z">
              <w:r>
                <w:rPr>
                  <w:rFonts w:eastAsiaTheme="minorEastAsia"/>
                  <w:color w:val="0070C0"/>
                  <w:lang w:val="en-US" w:eastAsia="zh-CN"/>
                </w:rPr>
                <w:t>On one-shot SINR measurements, maybe it is also related issue 2-1-2</w:t>
              </w:r>
            </w:ins>
            <w:ins w:id="247" w:author="vivo-Yanliang Sun" w:date="2021-04-14T15:35:00Z">
              <w:r>
                <w:rPr>
                  <w:rFonts w:eastAsiaTheme="minorEastAsia"/>
                  <w:color w:val="0070C0"/>
                  <w:lang w:val="en-US" w:eastAsia="zh-CN"/>
                </w:rPr>
                <w:t xml:space="preserve">. </w:t>
              </w:r>
            </w:ins>
            <w:ins w:id="248" w:author="vivo-Yanliang Sun" w:date="2021-04-14T15:36:00Z">
              <w:r>
                <w:rPr>
                  <w:rFonts w:eastAsiaTheme="minorEastAsia"/>
                  <w:color w:val="0070C0"/>
                  <w:lang w:val="en-US" w:eastAsia="zh-CN"/>
                </w:rPr>
                <w:t xml:space="preserve">We see some companies have brought results on the measurement accuracy in this meeting. </w:t>
              </w:r>
            </w:ins>
          </w:p>
          <w:p w14:paraId="22BE81BC" w14:textId="77777777" w:rsidR="004B5665" w:rsidRDefault="004B5665" w:rsidP="004B5665">
            <w:pPr>
              <w:rPr>
                <w:ins w:id="249" w:author="vivo-Yanliang Sun" w:date="2021-04-14T15:31:00Z"/>
                <w:b/>
                <w:u w:val="single"/>
                <w:lang w:eastAsia="ko-KR"/>
              </w:rPr>
            </w:pPr>
            <w:ins w:id="250" w:author="vivo-Yanliang Sun" w:date="2021-04-14T15:31:00Z">
              <w:r>
                <w:rPr>
                  <w:rFonts w:eastAsiaTheme="minorEastAsia"/>
                  <w:color w:val="0070C0"/>
                  <w:lang w:val="en-US" w:eastAsia="zh-CN"/>
                </w:rPr>
                <w:t>Issue 2-1-3: support recommended WF.</w:t>
              </w:r>
            </w:ins>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Sub-topic 2-2 Feasible scenarios for relaxation</w:t>
      </w:r>
    </w:p>
    <w:tbl>
      <w:tblPr>
        <w:tblStyle w:val="TableGrid"/>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251" w:author="vivo-Yanliang Sun" w:date="2021-04-12T16:47:00Z">
              <w:r>
                <w:rPr>
                  <w:rFonts w:eastAsiaTheme="minorEastAsia" w:hint="eastAsia"/>
                  <w:color w:val="0070C0"/>
                  <w:lang w:val="en-US" w:eastAsia="zh-CN"/>
                </w:rPr>
                <w:delText>XXX</w:delText>
              </w:r>
            </w:del>
            <w:ins w:id="252"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253" w:author="vivo-Yanliang Sun" w:date="2021-04-12T16:46:00Z"/>
                <w:color w:val="0070C0"/>
                <w:u w:val="single"/>
                <w:lang w:val="en-US" w:eastAsia="zh-CN"/>
                <w:rPrChange w:id="254" w:author="vivo-Yanliang Sun" w:date="2021-04-12T16:46:00Z">
                  <w:rPr>
                    <w:ins w:id="255"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256" w:author="vivo-Yanliang Sun" w:date="2021-04-12T16:46:00Z">
                  <w:rPr>
                    <w:rFonts w:eastAsiaTheme="minorEastAsia"/>
                    <w:color w:val="0070C0"/>
                    <w:lang w:val="en-US" w:eastAsia="zh-CN"/>
                  </w:rPr>
                </w:rPrChange>
              </w:rPr>
              <w:t xml:space="preserve">Issue 2-2-1: </w:t>
            </w:r>
            <w:ins w:id="257" w:author="vivo-Yanliang Sun" w:date="2021-04-12T16:46:00Z">
              <w:r>
                <w:rPr>
                  <w:b/>
                  <w:u w:val="single"/>
                  <w:lang w:eastAsia="ko-KR"/>
                </w:rPr>
                <w:t>Observations on the simulation results of power saving gain</w:t>
              </w:r>
            </w:ins>
          </w:p>
          <w:p w14:paraId="15F8396C" w14:textId="77777777" w:rsidR="00C3290F" w:rsidRDefault="00DE1C2B">
            <w:pPr>
              <w:spacing w:after="120"/>
              <w:rPr>
                <w:del w:id="258" w:author="vivo-Yanliang Sun" w:date="2021-04-12T18:21:00Z"/>
                <w:rFonts w:eastAsiaTheme="minorEastAsia"/>
                <w:color w:val="0070C0"/>
                <w:lang w:val="en-US" w:eastAsia="zh-CN"/>
              </w:rPr>
            </w:pPr>
            <w:ins w:id="259" w:author="vivo-Yanliang Sun" w:date="2021-04-12T16:46:00Z">
              <w:r>
                <w:rPr>
                  <w:rFonts w:eastAsiaTheme="minorEastAsia" w:hint="eastAsia"/>
                  <w:color w:val="0070C0"/>
                  <w:lang w:val="en-US" w:eastAsia="zh-CN"/>
                </w:rPr>
                <w:t xml:space="preserve">Suggest </w:t>
              </w:r>
            </w:ins>
            <w:proofErr w:type="gramStart"/>
            <w:ins w:id="260" w:author="vivo-Yanliang Sun" w:date="2021-04-12T16:47:00Z">
              <w:r>
                <w:rPr>
                  <w:rFonts w:eastAsiaTheme="minorEastAsia"/>
                  <w:color w:val="0070C0"/>
                  <w:lang w:val="en-US" w:eastAsia="zh-CN"/>
                </w:rPr>
                <w:t>to come</w:t>
              </w:r>
              <w:proofErr w:type="gramEnd"/>
              <w:r>
                <w:rPr>
                  <w:rFonts w:eastAsiaTheme="minorEastAsia"/>
                  <w:color w:val="0070C0"/>
                  <w:lang w:val="en-US" w:eastAsia="zh-CN"/>
                </w:rPr>
                <w:t xml:space="preserve"> back to this issue after the results are collected</w:t>
              </w:r>
            </w:ins>
            <w:ins w:id="261" w:author="vivo-Yanliang Sun" w:date="2021-04-12T17:07:00Z">
              <w:r>
                <w:rPr>
                  <w:rFonts w:eastAsiaTheme="minorEastAsia"/>
                  <w:color w:val="0070C0"/>
                  <w:lang w:val="en-US" w:eastAsia="zh-CN"/>
                </w:rPr>
                <w:t>, since it is mainly about the wording</w:t>
              </w:r>
            </w:ins>
            <w:ins w:id="262" w:author="vivo-Yanliang Sun" w:date="2021-04-12T16:48:00Z">
              <w:r>
                <w:rPr>
                  <w:rFonts w:eastAsiaTheme="minorEastAsia"/>
                  <w:color w:val="0070C0"/>
                  <w:lang w:val="en-US" w:eastAsia="zh-CN"/>
                </w:rPr>
                <w:t>. It is</w:t>
              </w:r>
            </w:ins>
            <w:ins w:id="263" w:author="vivo-Yanliang Sun" w:date="2021-04-12T16:47:00Z">
              <w:r>
                <w:rPr>
                  <w:rFonts w:eastAsiaTheme="minorEastAsia"/>
                  <w:color w:val="0070C0"/>
                  <w:lang w:val="en-US" w:eastAsia="zh-CN"/>
                </w:rPr>
                <w:t xml:space="preserve"> further discuss</w:t>
              </w:r>
            </w:ins>
            <w:ins w:id="264" w:author="vivo-Yanliang Sun" w:date="2021-04-12T16:48:00Z">
              <w:r>
                <w:rPr>
                  <w:rFonts w:eastAsiaTheme="minorEastAsia"/>
                  <w:color w:val="0070C0"/>
                  <w:lang w:val="en-US" w:eastAsia="zh-CN"/>
                </w:rPr>
                <w:t>ed</w:t>
              </w:r>
            </w:ins>
            <w:ins w:id="265" w:author="vivo-Yanliang Sun" w:date="2021-04-12T16:47:00Z">
              <w:r>
                <w:rPr>
                  <w:rFonts w:eastAsiaTheme="minorEastAsia"/>
                  <w:color w:val="0070C0"/>
                  <w:lang w:val="en-US" w:eastAsia="zh-CN"/>
                </w:rPr>
                <w:t xml:space="preserve"> in the </w:t>
              </w:r>
              <w:proofErr w:type="spellStart"/>
              <w:r>
                <w:rPr>
                  <w:rFonts w:eastAsiaTheme="minorEastAsia"/>
                  <w:color w:val="0070C0"/>
                  <w:lang w:val="en-US" w:eastAsia="zh-CN"/>
                </w:rPr>
                <w:t>WF.</w:t>
              </w:r>
            </w:ins>
          </w:p>
          <w:p w14:paraId="6EBFB155" w14:textId="77777777" w:rsidR="00C3290F" w:rsidRDefault="00DE1C2B">
            <w:pPr>
              <w:spacing w:after="120"/>
              <w:rPr>
                <w:ins w:id="266" w:author="vivo-Yanliang Sun" w:date="2021-04-12T16:48:00Z"/>
                <w:rFonts w:eastAsiaTheme="minorEastAsia"/>
                <w:color w:val="0070C0"/>
                <w:lang w:val="en-US" w:eastAsia="zh-CN"/>
              </w:rPr>
            </w:pPr>
            <w:r>
              <w:rPr>
                <w:rFonts w:eastAsiaTheme="minorEastAsia"/>
                <w:color w:val="0070C0"/>
                <w:u w:val="single"/>
                <w:lang w:val="en-US" w:eastAsia="zh-CN"/>
                <w:rPrChange w:id="267" w:author="vivo-Yanliang Sun" w:date="2021-04-12T17:08:00Z">
                  <w:rPr>
                    <w:rFonts w:eastAsiaTheme="minorEastAsia"/>
                    <w:color w:val="0070C0"/>
                    <w:lang w:val="en-US" w:eastAsia="zh-CN"/>
                  </w:rPr>
                </w:rPrChange>
              </w:rPr>
              <w:t>Issue</w:t>
            </w:r>
            <w:proofErr w:type="spellEnd"/>
            <w:r>
              <w:rPr>
                <w:rFonts w:eastAsiaTheme="minorEastAsia"/>
                <w:color w:val="0070C0"/>
                <w:u w:val="single"/>
                <w:lang w:val="en-US" w:eastAsia="zh-CN"/>
                <w:rPrChange w:id="268" w:author="vivo-Yanliang Sun" w:date="2021-04-12T17:08:00Z">
                  <w:rPr>
                    <w:rFonts w:eastAsiaTheme="minorEastAsia"/>
                    <w:color w:val="0070C0"/>
                    <w:lang w:val="en-US" w:eastAsia="zh-CN"/>
                  </w:rPr>
                </w:rPrChange>
              </w:rPr>
              <w:t xml:space="preserve"> 2-2-2:</w:t>
            </w:r>
            <w:ins w:id="269" w:author="vivo-Yanliang Sun" w:date="2021-04-12T16:48:00Z">
              <w:r>
                <w:rPr>
                  <w:rFonts w:eastAsiaTheme="minorEastAsia"/>
                  <w:color w:val="0070C0"/>
                  <w:u w:val="single"/>
                  <w:lang w:val="en-US" w:eastAsia="zh-CN"/>
                  <w:rPrChange w:id="270"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4E1F7F61" w14:textId="77777777" w:rsidR="00C3290F" w:rsidRDefault="00DE1C2B">
            <w:pPr>
              <w:spacing w:after="120"/>
              <w:rPr>
                <w:ins w:id="271" w:author="vivo-Yanliang Sun" w:date="2021-04-12T18:21:00Z"/>
                <w:rFonts w:eastAsiaTheme="minorEastAsia"/>
                <w:color w:val="0070C0"/>
                <w:lang w:val="en-US" w:eastAsia="zh-CN"/>
              </w:rPr>
            </w:pPr>
            <w:ins w:id="272"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73"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274"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29668781" w14:textId="77777777" w:rsidR="00C3290F" w:rsidRDefault="00DE1C2B">
            <w:pPr>
              <w:spacing w:after="120"/>
              <w:rPr>
                <w:rFonts w:eastAsiaTheme="minorEastAsia"/>
                <w:color w:val="0070C0"/>
                <w:lang w:val="en-US" w:eastAsia="zh-CN"/>
              </w:rPr>
            </w:pPr>
            <w:ins w:id="275"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w:t>
              </w:r>
              <w:proofErr w:type="gramStart"/>
              <w:r>
                <w:rPr>
                  <w:rFonts w:eastAsiaTheme="minorEastAsia" w:hint="eastAsia"/>
                  <w:color w:val="0070C0"/>
                  <w:lang w:val="en-US" w:eastAsia="zh-CN"/>
                </w:rPr>
                <w:t>company, in case</w:t>
              </w:r>
              <w:proofErr w:type="gramEnd"/>
              <w:r>
                <w:rPr>
                  <w:rFonts w:eastAsiaTheme="minorEastAsia" w:hint="eastAsia"/>
                  <w:color w:val="0070C0"/>
                  <w:lang w:val="en-US" w:eastAsia="zh-CN"/>
                </w:rPr>
                <w:t xml:space="preserve"> the results are </w:t>
              </w:r>
            </w:ins>
            <w:ins w:id="276" w:author="vivo-Yanliang Sun" w:date="2021-04-12T18:22:00Z">
              <w:r>
                <w:rPr>
                  <w:rFonts w:eastAsiaTheme="minorEastAsia"/>
                  <w:color w:val="0070C0"/>
                  <w:lang w:val="en-US" w:eastAsia="zh-CN"/>
                </w:rPr>
                <w:t>deviated</w:t>
              </w:r>
            </w:ins>
            <w:ins w:id="277" w:author="vivo-Yanliang Sun" w:date="2021-04-12T18:21:00Z">
              <w:r>
                <w:rPr>
                  <w:rFonts w:eastAsiaTheme="minorEastAsia" w:hint="eastAsia"/>
                  <w:color w:val="0070C0"/>
                  <w:lang w:val="en-US" w:eastAsia="zh-CN"/>
                </w:rPr>
                <w:t xml:space="preserve"> </w:t>
              </w:r>
            </w:ins>
            <w:ins w:id="278"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279" w:author="vivo-Yanliang Sun" w:date="2021-04-12T16:48:00Z"/>
                <w:rFonts w:eastAsiaTheme="minorEastAsia"/>
                <w:color w:val="0070C0"/>
                <w:lang w:val="en-US" w:eastAsia="zh-CN"/>
              </w:rPr>
            </w:pPr>
            <w:r>
              <w:rPr>
                <w:rFonts w:eastAsiaTheme="minorEastAsia"/>
                <w:color w:val="0070C0"/>
                <w:u w:val="single"/>
                <w:lang w:val="en-US" w:eastAsia="zh-CN"/>
                <w:rPrChange w:id="280" w:author="vivo-Yanliang Sun" w:date="2021-04-12T17:08:00Z">
                  <w:rPr>
                    <w:rFonts w:eastAsiaTheme="minorEastAsia"/>
                    <w:color w:val="0070C0"/>
                    <w:lang w:val="en-US" w:eastAsia="zh-CN"/>
                  </w:rPr>
                </w:rPrChange>
              </w:rPr>
              <w:t>Issue 2-2-3:</w:t>
            </w:r>
            <w:ins w:id="281" w:author="vivo-Yanliang Sun" w:date="2021-04-12T16:48:00Z">
              <w:r>
                <w:rPr>
                  <w:rFonts w:eastAsiaTheme="minorEastAsia"/>
                  <w:color w:val="0070C0"/>
                  <w:u w:val="single"/>
                  <w:lang w:val="en-US" w:eastAsia="zh-CN"/>
                  <w:rPrChange w:id="282"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283"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84"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285"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6F136DD7" w14:textId="77777777" w:rsidR="00C3290F" w:rsidRDefault="00DE1C2B">
            <w:pPr>
              <w:spacing w:after="120"/>
              <w:rPr>
                <w:ins w:id="286" w:author="vivo-Yanliang Sun" w:date="2021-04-12T16:51:00Z"/>
                <w:rFonts w:eastAsiaTheme="minorEastAsia"/>
                <w:color w:val="0070C0"/>
                <w:lang w:val="en-US" w:eastAsia="zh-CN"/>
              </w:rPr>
            </w:pPr>
            <w:r>
              <w:rPr>
                <w:rFonts w:eastAsiaTheme="minorEastAsia"/>
                <w:color w:val="0070C0"/>
                <w:u w:val="single"/>
                <w:lang w:val="en-US" w:eastAsia="zh-CN"/>
                <w:rPrChange w:id="287" w:author="vivo-Yanliang Sun" w:date="2021-04-12T17:08:00Z">
                  <w:rPr>
                    <w:rFonts w:eastAsiaTheme="minorEastAsia"/>
                    <w:color w:val="0070C0"/>
                    <w:lang w:val="en-US" w:eastAsia="zh-CN"/>
                  </w:rPr>
                </w:rPrChange>
              </w:rPr>
              <w:t xml:space="preserve">Issue 2-2-4: </w:t>
            </w:r>
            <w:ins w:id="288" w:author="vivo-Yanliang Sun" w:date="2021-04-12T17:00:00Z">
              <w:r>
                <w:rPr>
                  <w:b/>
                  <w:u w:val="single"/>
                  <w:lang w:eastAsia="ko-KR"/>
                </w:rPr>
                <w:t>Feasible Scenarios from both power Saving gain and system impact</w:t>
              </w:r>
            </w:ins>
          </w:p>
          <w:p w14:paraId="5769CD09" w14:textId="77777777" w:rsidR="00C3290F" w:rsidRDefault="00DE1C2B">
            <w:pPr>
              <w:spacing w:after="120"/>
              <w:rPr>
                <w:ins w:id="289" w:author="vivo-Yanliang Sun" w:date="2021-04-12T17:06:00Z"/>
                <w:rFonts w:eastAsiaTheme="minorEastAsia"/>
                <w:color w:val="0070C0"/>
                <w:lang w:val="en-US" w:eastAsia="zh-CN"/>
              </w:rPr>
            </w:pPr>
            <w:ins w:id="290" w:author="vivo-Yanliang Sun" w:date="2021-04-12T16:53:00Z">
              <w:r>
                <w:rPr>
                  <w:rFonts w:eastAsiaTheme="minorEastAsia"/>
                  <w:color w:val="0070C0"/>
                  <w:lang w:val="en-US" w:eastAsia="zh-CN"/>
                </w:rPr>
                <w:t>Based on the contributions from companies, we identify that the companies having concern</w:t>
              </w:r>
            </w:ins>
            <w:ins w:id="291" w:author="vivo-Yanliang Sun" w:date="2021-04-12T17:02:00Z">
              <w:r>
                <w:rPr>
                  <w:rFonts w:eastAsiaTheme="minorEastAsia"/>
                  <w:color w:val="0070C0"/>
                  <w:lang w:val="en-US" w:eastAsia="zh-CN"/>
                </w:rPr>
                <w:t>s</w:t>
              </w:r>
            </w:ins>
            <w:ins w:id="292" w:author="vivo-Yanliang Sun" w:date="2021-04-12T16:53:00Z">
              <w:r>
                <w:rPr>
                  <w:rFonts w:eastAsiaTheme="minorEastAsia"/>
                  <w:color w:val="0070C0"/>
                  <w:lang w:val="en-US" w:eastAsia="zh-CN"/>
                </w:rPr>
                <w:t xml:space="preserve"> on the feasible scenarios are mainly on </w:t>
              </w:r>
            </w:ins>
            <w:ins w:id="293" w:author="vivo-Yanliang Sun" w:date="2021-04-12T17:02:00Z">
              <w:r>
                <w:rPr>
                  <w:rFonts w:eastAsiaTheme="minorEastAsia"/>
                  <w:color w:val="0070C0"/>
                  <w:lang w:val="en-US" w:eastAsia="zh-CN"/>
                </w:rPr>
                <w:t>whether</w:t>
              </w:r>
            </w:ins>
            <w:ins w:id="294" w:author="vivo-Yanliang Sun" w:date="2021-04-12T16:53:00Z">
              <w:r>
                <w:rPr>
                  <w:rFonts w:eastAsiaTheme="minorEastAsia"/>
                  <w:color w:val="0070C0"/>
                  <w:lang w:val="en-US" w:eastAsia="zh-CN"/>
                </w:rPr>
                <w:t xml:space="preserve"> </w:t>
              </w:r>
            </w:ins>
            <w:ins w:id="295" w:author="vivo-Yanliang Sun" w:date="2021-04-12T17:03:00Z">
              <w:r>
                <w:rPr>
                  <w:rFonts w:eastAsiaTheme="minorEastAsia"/>
                  <w:color w:val="0070C0"/>
                  <w:lang w:val="en-US" w:eastAsia="zh-CN"/>
                </w:rPr>
                <w:t xml:space="preserve">number of </w:t>
              </w:r>
            </w:ins>
            <w:ins w:id="296" w:author="vivo-Yanliang Sun" w:date="2021-04-12T17:05:00Z">
              <w:r>
                <w:rPr>
                  <w:rFonts w:eastAsiaTheme="minorEastAsia"/>
                  <w:color w:val="0070C0"/>
                  <w:lang w:val="en-US" w:eastAsia="zh-CN"/>
                </w:rPr>
                <w:t xml:space="preserve">samples for </w:t>
              </w:r>
            </w:ins>
            <w:ins w:id="297" w:author="vivo-Yanliang Sun" w:date="2021-04-12T17:02:00Z">
              <w:r>
                <w:rPr>
                  <w:rFonts w:eastAsiaTheme="minorEastAsia"/>
                  <w:color w:val="0070C0"/>
                  <w:lang w:val="en-US" w:eastAsia="zh-CN"/>
                </w:rPr>
                <w:t xml:space="preserve">RRM </w:t>
              </w:r>
            </w:ins>
            <w:ins w:id="298" w:author="vivo-Yanliang Sun" w:date="2021-04-12T17:03:00Z">
              <w:r>
                <w:rPr>
                  <w:rFonts w:eastAsiaTheme="minorEastAsia"/>
                  <w:color w:val="0070C0"/>
                  <w:lang w:val="en-US" w:eastAsia="zh-CN"/>
                </w:rPr>
                <w:t>can be reduced</w:t>
              </w:r>
            </w:ins>
            <w:ins w:id="299" w:author="vivo-Yanliang Sun" w:date="2021-04-12T17:02:00Z">
              <w:r>
                <w:rPr>
                  <w:rFonts w:eastAsiaTheme="minorEastAsia"/>
                  <w:color w:val="0070C0"/>
                  <w:lang w:val="en-US" w:eastAsia="zh-CN"/>
                </w:rPr>
                <w:t xml:space="preserve">, </w:t>
              </w:r>
            </w:ins>
            <w:ins w:id="300" w:author="vivo-Yanliang Sun" w:date="2021-04-12T17:03:00Z">
              <w:r>
                <w:rPr>
                  <w:rFonts w:eastAsiaTheme="minorEastAsia"/>
                  <w:color w:val="0070C0"/>
                  <w:lang w:val="en-US" w:eastAsia="zh-CN"/>
                </w:rPr>
                <w:t xml:space="preserve">in case the RRM requirements are </w:t>
              </w:r>
            </w:ins>
            <w:ins w:id="301" w:author="vivo-Yanliang Sun" w:date="2021-04-12T17:05:00Z">
              <w:r>
                <w:rPr>
                  <w:rFonts w:eastAsiaTheme="minorEastAsia"/>
                  <w:color w:val="0070C0"/>
                  <w:lang w:val="en-US" w:eastAsia="zh-CN"/>
                </w:rPr>
                <w:t>not impacted</w:t>
              </w:r>
            </w:ins>
            <w:ins w:id="302" w:author="vivo-Yanliang Sun" w:date="2021-04-12T17:03:00Z">
              <w:r>
                <w:rPr>
                  <w:rFonts w:eastAsiaTheme="minorEastAsia"/>
                  <w:color w:val="0070C0"/>
                  <w:lang w:val="en-US" w:eastAsia="zh-CN"/>
                </w:rPr>
                <w:t xml:space="preserve">. </w:t>
              </w:r>
            </w:ins>
            <w:ins w:id="303"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304" w:author="vivo-Yanliang Sun" w:date="2021-04-12T17:06:00Z">
              <w:r>
                <w:rPr>
                  <w:rFonts w:eastAsiaTheme="minorEastAsia"/>
                  <w:color w:val="0070C0"/>
                  <w:lang w:val="en-US" w:eastAsia="zh-CN"/>
                </w:rPr>
                <w:t xml:space="preserve">Therefore, we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option 1</w:t>
              </w:r>
            </w:ins>
            <w:ins w:id="305" w:author="vivo-Yanliang Sun" w:date="2021-04-12T17:07:00Z">
              <w:r>
                <w:rPr>
                  <w:rFonts w:eastAsiaTheme="minorEastAsia"/>
                  <w:color w:val="0070C0"/>
                  <w:lang w:val="en-US" w:eastAsia="zh-CN"/>
                </w:rPr>
                <w:t xml:space="preserve"> for at least case 1,</w:t>
              </w:r>
            </w:ins>
            <w:ins w:id="306" w:author="vivo-Yanliang Sun" w:date="2021-04-12T17:08:00Z">
              <w:r>
                <w:rPr>
                  <w:rFonts w:eastAsiaTheme="minorEastAsia"/>
                  <w:color w:val="0070C0"/>
                  <w:lang w:val="en-US" w:eastAsia="zh-CN"/>
                </w:rPr>
                <w:t xml:space="preserve"> </w:t>
              </w:r>
            </w:ins>
            <w:ins w:id="307" w:author="vivo-Yanliang Sun" w:date="2021-04-12T17:07:00Z">
              <w:r>
                <w:rPr>
                  <w:rFonts w:eastAsiaTheme="minorEastAsia"/>
                  <w:color w:val="0070C0"/>
                  <w:lang w:val="en-US" w:eastAsia="zh-CN"/>
                </w:rPr>
                <w:t>2 and 3.</w:t>
              </w:r>
            </w:ins>
          </w:p>
          <w:p w14:paraId="3EBA62E0" w14:textId="77777777" w:rsidR="00C3290F" w:rsidRDefault="00DE1C2B">
            <w:pPr>
              <w:spacing w:after="120"/>
              <w:rPr>
                <w:ins w:id="308" w:author="vivo-Yanliang Sun" w:date="2021-04-12T17:08:00Z"/>
                <w:rFonts w:eastAsiaTheme="minorEastAsia"/>
                <w:color w:val="0070C0"/>
                <w:lang w:val="en-US" w:eastAsia="zh-CN"/>
              </w:rPr>
            </w:pPr>
            <w:r>
              <w:rPr>
                <w:rFonts w:eastAsiaTheme="minorEastAsia"/>
                <w:color w:val="0070C0"/>
                <w:u w:val="single"/>
                <w:lang w:val="en-US" w:eastAsia="zh-CN"/>
                <w:rPrChange w:id="309" w:author="vivo-Yanliang Sun" w:date="2021-04-12T17:11:00Z">
                  <w:rPr>
                    <w:rFonts w:eastAsiaTheme="minorEastAsia"/>
                    <w:color w:val="0070C0"/>
                    <w:lang w:val="en-US" w:eastAsia="zh-CN"/>
                  </w:rPr>
                </w:rPrChange>
              </w:rPr>
              <w:t>Issue 2-2-5:</w:t>
            </w:r>
            <w:ins w:id="310" w:author="vivo-Yanliang Sun" w:date="2021-04-12T17:08:00Z">
              <w:r>
                <w:rPr>
                  <w:rFonts w:eastAsiaTheme="minorEastAsia"/>
                  <w:color w:val="0070C0"/>
                  <w:u w:val="single"/>
                  <w:lang w:val="en-US" w:eastAsia="zh-CN"/>
                  <w:rPrChange w:id="311"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0F70025F" w14:textId="77777777" w:rsidR="00C3290F" w:rsidRDefault="00DE1C2B">
            <w:pPr>
              <w:spacing w:after="120"/>
              <w:rPr>
                <w:ins w:id="312" w:author="vivo-Yanliang Sun" w:date="2021-04-12T17:16:00Z"/>
                <w:rFonts w:eastAsiaTheme="minorEastAsia"/>
                <w:color w:val="0070C0"/>
                <w:lang w:val="en-US" w:eastAsia="zh-CN"/>
              </w:rPr>
            </w:pPr>
            <w:ins w:id="313"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314" w:author="vivo-Yanliang Sun" w:date="2021-04-12T17:12:00Z">
              <w:r>
                <w:rPr>
                  <w:rFonts w:eastAsiaTheme="minorEastAsia"/>
                  <w:color w:val="0070C0"/>
                  <w:lang w:val="en-US" w:eastAsia="zh-CN"/>
                </w:rPr>
                <w:t xml:space="preserve">As agreed in evaluation assumptions, the </w:t>
              </w:r>
            </w:ins>
            <w:ins w:id="315" w:author="vivo-Yanliang Sun" w:date="2021-04-12T17:13:00Z">
              <w:r>
                <w:rPr>
                  <w:rFonts w:eastAsiaTheme="minorEastAsia"/>
                  <w:color w:val="0070C0"/>
                  <w:lang w:val="en-US" w:eastAsia="zh-CN"/>
                </w:rPr>
                <w:t xml:space="preserve">T310 value is stated as 1000ms. </w:t>
              </w:r>
            </w:ins>
            <w:ins w:id="316" w:author="vivo-Yanliang Sun" w:date="2021-04-12T17:14:00Z">
              <w:r>
                <w:rPr>
                  <w:rFonts w:eastAsiaTheme="minorEastAsia"/>
                  <w:color w:val="0070C0"/>
                  <w:lang w:val="en-US" w:eastAsia="zh-CN"/>
                </w:rPr>
                <w:t xml:space="preserve">This is copied from the in-sync test case, and we think it is </w:t>
              </w:r>
              <w:proofErr w:type="gramStart"/>
              <w:r>
                <w:rPr>
                  <w:rFonts w:eastAsiaTheme="minorEastAsia"/>
                  <w:color w:val="0070C0"/>
                  <w:lang w:val="en-US" w:eastAsia="zh-CN"/>
                </w:rPr>
                <w:t>an</w:t>
              </w:r>
              <w:proofErr w:type="gramEnd"/>
              <w:r>
                <w:rPr>
                  <w:rFonts w:eastAsiaTheme="minorEastAsia"/>
                  <w:color w:val="0070C0"/>
                  <w:lang w:val="en-US" w:eastAsia="zh-CN"/>
                </w:rPr>
                <w:t xml:space="preserve"> reasonable value for realistic deployment. Considering this value, the UE would be maintained in out-of-sync condition for at least</w:t>
              </w:r>
            </w:ins>
            <w:ins w:id="317" w:author="vivo-Yanliang Sun" w:date="2021-04-12T17:15:00Z">
              <w:r>
                <w:rPr>
                  <w:rFonts w:eastAsiaTheme="minorEastAsia"/>
                  <w:color w:val="0070C0"/>
                  <w:lang w:val="en-US" w:eastAsia="zh-CN"/>
                </w:rPr>
                <w:t xml:space="preserve"> </w:t>
              </w:r>
              <w:r>
                <w:rPr>
                  <w:rFonts w:eastAsiaTheme="minorEastAsia"/>
                  <w:color w:val="0070C0"/>
                  <w:lang w:val="en-US" w:eastAsia="zh-CN"/>
                </w:rPr>
                <w:lastRenderedPageBreak/>
                <w:t xml:space="preserve">1000ms before RLF triggers. </w:t>
              </w:r>
            </w:ins>
            <w:ins w:id="318" w:author="vivo-Yanliang Sun" w:date="2021-04-12T17:16:00Z">
              <w:r>
                <w:rPr>
                  <w:rFonts w:eastAsiaTheme="minorEastAsia"/>
                  <w:color w:val="0070C0"/>
                  <w:lang w:val="en-US" w:eastAsia="zh-CN"/>
                </w:rPr>
                <w:t>Only after RLF triggers</w:t>
              </w:r>
            </w:ins>
            <w:ins w:id="319" w:author="vivo-Yanliang Sun" w:date="2021-04-12T17:17:00Z">
              <w:r>
                <w:rPr>
                  <w:rFonts w:eastAsiaTheme="minorEastAsia"/>
                  <w:color w:val="0070C0"/>
                  <w:lang w:val="en-US" w:eastAsia="zh-CN"/>
                </w:rPr>
                <w:t>,</w:t>
              </w:r>
            </w:ins>
            <w:ins w:id="320"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321" w:author="vivo-Yanliang Sun" w:date="2021-04-12T17:19:00Z"/>
                <w:rFonts w:eastAsiaTheme="minorEastAsia"/>
                <w:color w:val="0070C0"/>
                <w:lang w:val="en-US" w:eastAsia="zh-CN"/>
              </w:rPr>
            </w:pPr>
            <w:ins w:id="322" w:author="vivo-Yanliang Sun" w:date="2021-04-12T17:16:00Z">
              <w:r>
                <w:rPr>
                  <w:rFonts w:eastAsiaTheme="minorEastAsia"/>
                  <w:color w:val="0070C0"/>
                  <w:lang w:val="en-US" w:eastAsia="zh-CN"/>
                </w:rPr>
                <w:t xml:space="preserve">For proposal </w:t>
              </w:r>
            </w:ins>
            <w:ins w:id="323" w:author="vivo-Yanliang Sun" w:date="2021-04-12T17:17:00Z">
              <w:r>
                <w:rPr>
                  <w:rFonts w:eastAsiaTheme="minorEastAsia"/>
                  <w:color w:val="0070C0"/>
                  <w:lang w:val="en-US" w:eastAsia="zh-CN"/>
                </w:rPr>
                <w:t xml:space="preserve">3, we are fine to have further </w:t>
              </w:r>
            </w:ins>
            <w:ins w:id="324" w:author="vivo-Yanliang Sun" w:date="2021-04-12T17:18:00Z">
              <w:r>
                <w:rPr>
                  <w:rFonts w:eastAsiaTheme="minorEastAsia"/>
                  <w:color w:val="0070C0"/>
                  <w:lang w:val="en-US" w:eastAsia="zh-CN"/>
                </w:rPr>
                <w:t>discussion</w:t>
              </w:r>
            </w:ins>
            <w:ins w:id="325" w:author="vivo-Yanliang Sun" w:date="2021-04-12T17:17:00Z">
              <w:r>
                <w:rPr>
                  <w:rFonts w:eastAsiaTheme="minorEastAsia"/>
                  <w:color w:val="0070C0"/>
                  <w:lang w:val="en-US" w:eastAsia="zh-CN"/>
                </w:rPr>
                <w:t>.</w:t>
              </w:r>
            </w:ins>
            <w:ins w:id="326"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327" w:author="vivo-Yanliang Sun" w:date="2021-04-12T17:20:00Z"/>
                <w:rFonts w:eastAsiaTheme="minorEastAsia"/>
                <w:color w:val="0070C0"/>
                <w:lang w:val="en-US" w:eastAsia="zh-CN"/>
              </w:rPr>
            </w:pPr>
            <w:ins w:id="328" w:author="vivo-Yanliang Sun" w:date="2021-04-12T17:18:00Z">
              <w:r>
                <w:rPr>
                  <w:rFonts w:eastAsiaTheme="minorEastAsia"/>
                  <w:color w:val="0070C0"/>
                  <w:lang w:val="en-US" w:eastAsia="zh-CN"/>
                </w:rPr>
                <w:t xml:space="preserve">L1-RSRP reporting is not a typical configuration for FR1, at least in our understanding. </w:t>
              </w:r>
            </w:ins>
            <w:ins w:id="329" w:author="vivo-Yanliang Sun" w:date="2021-04-12T17:19:00Z">
              <w:r>
                <w:rPr>
                  <w:rFonts w:eastAsiaTheme="minorEastAsia"/>
                  <w:color w:val="0070C0"/>
                  <w:lang w:val="en-US" w:eastAsia="zh-CN"/>
                </w:rPr>
                <w:t xml:space="preserve">Even if it is configured, as agreed in TR 38.840, it should not </w:t>
              </w:r>
            </w:ins>
            <w:ins w:id="330" w:author="vivo-Yanliang Sun" w:date="2021-04-12T17:20:00Z">
              <w:r>
                <w:rPr>
                  <w:rFonts w:eastAsiaTheme="minorEastAsia"/>
                  <w:color w:val="0070C0"/>
                  <w:lang w:val="en-US" w:eastAsia="zh-CN"/>
                </w:rPr>
                <w:t xml:space="preserve">be </w:t>
              </w:r>
            </w:ins>
            <w:ins w:id="331" w:author="vivo-Yanliang Sun" w:date="2021-04-12T17:21:00Z">
              <w:r>
                <w:rPr>
                  <w:rFonts w:eastAsiaTheme="minorEastAsia"/>
                  <w:color w:val="0070C0"/>
                  <w:lang w:val="en-US" w:eastAsia="zh-CN"/>
                </w:rPr>
                <w:t>more</w:t>
              </w:r>
            </w:ins>
            <w:ins w:id="332" w:author="vivo-Yanliang Sun" w:date="2021-04-12T17:20:00Z">
              <w:r>
                <w:rPr>
                  <w:rFonts w:eastAsiaTheme="minorEastAsia"/>
                  <w:color w:val="0070C0"/>
                  <w:lang w:val="en-US" w:eastAsia="zh-CN"/>
                </w:rPr>
                <w:t xml:space="preserve"> frequent </w:t>
              </w:r>
            </w:ins>
            <w:ins w:id="333" w:author="vivo-Yanliang Sun" w:date="2021-04-12T17:21:00Z">
              <w:r>
                <w:rPr>
                  <w:rFonts w:eastAsiaTheme="minorEastAsia"/>
                  <w:color w:val="0070C0"/>
                  <w:lang w:val="en-US" w:eastAsia="zh-CN"/>
                </w:rPr>
                <w:t>than</w:t>
              </w:r>
            </w:ins>
            <w:ins w:id="334"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335" w:author="vivo-Yanliang Sun" w:date="2021-04-12T17:18:00Z">
              <w:r>
                <w:rPr>
                  <w:rFonts w:eastAsiaTheme="minorEastAsia"/>
                  <w:color w:val="0070C0"/>
                  <w:lang w:val="en-US" w:eastAsia="zh-CN"/>
                </w:rPr>
                <w:t xml:space="preserve">For the MO </w:t>
              </w:r>
            </w:ins>
            <w:ins w:id="336" w:author="vivo-Yanliang Sun" w:date="2021-04-12T17:21:00Z">
              <w:r>
                <w:rPr>
                  <w:rFonts w:eastAsiaTheme="minorEastAsia"/>
                  <w:color w:val="0070C0"/>
                  <w:lang w:val="en-US" w:eastAsia="zh-CN"/>
                </w:rPr>
                <w:t xml:space="preserve">configuration, based on our understanding, the only </w:t>
              </w:r>
            </w:ins>
            <w:ins w:id="337"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338"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B61B994" w14:textId="77777777" w:rsidR="00C3290F" w:rsidRPr="00C3290F" w:rsidRDefault="00DE1C2B">
            <w:pPr>
              <w:overflowPunct/>
              <w:autoSpaceDE/>
              <w:autoSpaceDN/>
              <w:adjustRightInd/>
              <w:spacing w:after="120"/>
              <w:textAlignment w:val="auto"/>
              <w:rPr>
                <w:ins w:id="339" w:author="vivo-Yanliang Sun" w:date="2021-04-12T17:26:00Z"/>
                <w:color w:val="0070C0"/>
                <w:u w:val="single"/>
                <w:lang w:val="en-US" w:eastAsia="zh-CN"/>
                <w:rPrChange w:id="340" w:author="vivo-Yanliang Sun" w:date="2021-04-12T17:26:00Z">
                  <w:rPr>
                    <w:ins w:id="341" w:author="vivo-Yanliang Sun" w:date="2021-04-12T17:26:00Z"/>
                    <w:rFonts w:eastAsiaTheme="minorEastAsia"/>
                    <w:color w:val="0070C0"/>
                    <w:lang w:val="en-US" w:eastAsia="zh-CN"/>
                  </w:rPr>
                </w:rPrChange>
              </w:rPr>
            </w:pPr>
            <w:r>
              <w:rPr>
                <w:rFonts w:eastAsiaTheme="minorEastAsia"/>
                <w:color w:val="0070C0"/>
                <w:u w:val="single"/>
                <w:lang w:val="en-US" w:eastAsia="zh-CN"/>
                <w:rPrChange w:id="342" w:author="vivo-Yanliang Sun" w:date="2021-04-12T17:26:00Z">
                  <w:rPr>
                    <w:rFonts w:eastAsiaTheme="minorEastAsia"/>
                    <w:color w:val="0070C0"/>
                    <w:lang w:val="en-US" w:eastAsia="zh-CN"/>
                  </w:rPr>
                </w:rPrChange>
              </w:rPr>
              <w:t>Issue 2-2-6:</w:t>
            </w:r>
            <w:ins w:id="343" w:author="vivo-Yanliang Sun" w:date="2021-04-12T17:26:00Z">
              <w:r>
                <w:rPr>
                  <w:rFonts w:eastAsiaTheme="minorEastAsia"/>
                  <w:color w:val="0070C0"/>
                  <w:u w:val="single"/>
                  <w:lang w:val="en-US" w:eastAsia="zh-CN"/>
                  <w:rPrChange w:id="344"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2F193E7B" w14:textId="77777777" w:rsidR="00C3290F" w:rsidRDefault="00DE1C2B">
            <w:pPr>
              <w:spacing w:after="120"/>
              <w:rPr>
                <w:ins w:id="345" w:author="vivo-Yanliang Sun" w:date="2021-04-12T17:26:00Z"/>
                <w:rFonts w:eastAsiaTheme="minorEastAsia"/>
                <w:color w:val="0070C0"/>
                <w:lang w:val="en-US" w:eastAsia="zh-CN"/>
              </w:rPr>
            </w:pPr>
            <w:ins w:id="346"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347" w:author="vivo-Yanliang Sun" w:date="2021-04-12T17:28:00Z">
              <w:r>
                <w:rPr>
                  <w:rFonts w:eastAsiaTheme="minorEastAsia"/>
                  <w:color w:val="0070C0"/>
                  <w:lang w:val="en-US" w:eastAsia="zh-CN"/>
                </w:rPr>
                <w:t>O</w:t>
              </w:r>
            </w:ins>
            <w:ins w:id="348"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349" w:author="vivo-Yanliang Sun" w:date="2021-04-12T17:27:00Z">
              <w:r>
                <w:rPr>
                  <w:rFonts w:eastAsiaTheme="minorEastAsia"/>
                  <w:color w:val="0070C0"/>
                  <w:lang w:val="en-US" w:eastAsia="zh-CN"/>
                </w:rPr>
                <w:t xml:space="preserve">defined for the </w:t>
              </w:r>
            </w:ins>
            <w:ins w:id="350" w:author="vivo-Yanliang Sun" w:date="2021-04-12T17:26:00Z">
              <w:r>
                <w:rPr>
                  <w:rFonts w:eastAsiaTheme="minorEastAsia"/>
                  <w:color w:val="0070C0"/>
                  <w:lang w:val="en-US" w:eastAsia="zh-CN"/>
                </w:rPr>
                <w:t>relaxed requirement</w:t>
              </w:r>
            </w:ins>
            <w:ins w:id="351" w:author="vivo-Yanliang Sun" w:date="2021-04-12T17:27:00Z">
              <w:r>
                <w:rPr>
                  <w:rFonts w:eastAsiaTheme="minorEastAsia"/>
                  <w:color w:val="0070C0"/>
                  <w:lang w:val="en-US" w:eastAsia="zh-CN"/>
                </w:rPr>
                <w:t>.</w:t>
              </w:r>
            </w:ins>
            <w:ins w:id="352"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353" w:author="vivo-Yanliang Sun" w:date="2021-04-12T17:28:00Z"/>
                <w:rFonts w:eastAsiaTheme="minorEastAsia"/>
                <w:color w:val="0070C0"/>
                <w:lang w:val="en-US" w:eastAsia="zh-CN"/>
              </w:rPr>
            </w:pPr>
            <w:r>
              <w:rPr>
                <w:rFonts w:eastAsiaTheme="minorEastAsia"/>
                <w:color w:val="0070C0"/>
                <w:u w:val="single"/>
                <w:lang w:val="en-US" w:eastAsia="zh-CN"/>
                <w:rPrChange w:id="354" w:author="vivo-Yanliang Sun" w:date="2021-04-12T17:28:00Z">
                  <w:rPr>
                    <w:rFonts w:eastAsiaTheme="minorEastAsia"/>
                    <w:color w:val="0070C0"/>
                    <w:lang w:val="en-US" w:eastAsia="zh-CN"/>
                  </w:rPr>
                </w:rPrChange>
              </w:rPr>
              <w:t>Issue 2-2-7:</w:t>
            </w:r>
            <w:ins w:id="355" w:author="vivo-Yanliang Sun" w:date="2021-04-12T17:28:00Z">
              <w:r>
                <w:rPr>
                  <w:rFonts w:eastAsiaTheme="minorEastAsia"/>
                  <w:color w:val="0070C0"/>
                  <w:u w:val="single"/>
                  <w:lang w:val="en-US" w:eastAsia="zh-CN"/>
                  <w:rPrChange w:id="356"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033957DA" w14:textId="77777777" w:rsidR="00C3290F" w:rsidRDefault="00DE1C2B">
            <w:pPr>
              <w:spacing w:after="120"/>
              <w:rPr>
                <w:ins w:id="357" w:author="vivo-Yanliang Sun" w:date="2021-04-12T17:29:00Z"/>
                <w:rFonts w:eastAsiaTheme="minorEastAsia"/>
                <w:color w:val="0070C0"/>
                <w:lang w:val="en-US" w:eastAsia="zh-CN"/>
              </w:rPr>
            </w:pPr>
            <w:ins w:id="358" w:author="vivo-Yanliang Sun" w:date="2021-04-12T17:29:00Z">
              <w:r>
                <w:rPr>
                  <w:rFonts w:eastAsiaTheme="minorEastAsia" w:hint="eastAsia"/>
                  <w:color w:val="0070C0"/>
                  <w:lang w:val="en-US" w:eastAsia="zh-CN"/>
                </w:rPr>
                <w:t xml:space="preserve">At least the restriction </w:t>
              </w:r>
            </w:ins>
            <w:ins w:id="359" w:author="vivo-Yanliang Sun" w:date="2021-04-12T17:33:00Z">
              <w:r>
                <w:rPr>
                  <w:rFonts w:eastAsiaTheme="minorEastAsia"/>
                  <w:color w:val="0070C0"/>
                  <w:lang w:val="en-US" w:eastAsia="zh-CN"/>
                </w:rPr>
                <w:t xml:space="preserve">for UE </w:t>
              </w:r>
            </w:ins>
            <w:ins w:id="360"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61" w:author="vivo-Yanliang Sun" w:date="2021-04-12T17:33:00Z">
              <w:r>
                <w:rPr>
                  <w:rFonts w:eastAsiaTheme="minorEastAsia"/>
                  <w:color w:val="0070C0"/>
                  <w:lang w:val="en-US" w:eastAsia="zh-CN"/>
                </w:rPr>
                <w:t xml:space="preserve">indication period </w:t>
              </w:r>
            </w:ins>
            <w:ins w:id="362"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363" w:author="vivo-Yanliang Sun" w:date="2021-04-12T17:31:00Z"/>
                <w:rFonts w:eastAsiaTheme="minorEastAsia"/>
                <w:color w:val="0070C0"/>
                <w:lang w:val="en-US" w:eastAsia="zh-CN"/>
              </w:rPr>
            </w:pPr>
            <w:ins w:id="364"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365" w:author="vivo-Yanliang Sun" w:date="2021-04-12T17:31:00Z">
              <w:r>
                <w:rPr>
                  <w:rFonts w:eastAsiaTheme="minorEastAsia"/>
                  <w:color w:val="0070C0"/>
                  <w:lang w:val="en-US" w:eastAsia="zh-CN"/>
                </w:rPr>
                <w:t>criteria</w:t>
              </w:r>
            </w:ins>
            <w:ins w:id="366"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367" w:author="vivo-Yanliang Sun" w:date="2021-04-12T17:33:00Z">
              <w:r>
                <w:rPr>
                  <w:rFonts w:eastAsiaTheme="minorEastAsia" w:hint="eastAsia"/>
                  <w:color w:val="0070C0"/>
                  <w:lang w:val="en-US" w:eastAsia="zh-CN"/>
                </w:rPr>
                <w:t xml:space="preserve">Moreover, the evaluation for the </w:t>
              </w:r>
              <w:proofErr w:type="spellStart"/>
              <w:r>
                <w:rPr>
                  <w:rFonts w:eastAsiaTheme="minorEastAsia" w:hint="eastAsia"/>
                  <w:color w:val="0070C0"/>
                  <w:lang w:val="en-US" w:eastAsia="zh-CN"/>
                </w:rPr>
                <w:t>oos</w:t>
              </w:r>
              <w:proofErr w:type="spellEnd"/>
              <w:r>
                <w:rPr>
                  <w:rFonts w:eastAsiaTheme="minorEastAsia" w:hint="eastAsia"/>
                  <w:color w:val="0070C0"/>
                  <w:lang w:val="en-US" w:eastAsia="zh-CN"/>
                </w:rPr>
                <w:t xml:space="preserve"> evaluation period can be extended based on </w:t>
              </w:r>
            </w:ins>
            <w:ins w:id="368" w:author="vivo-Yanliang Sun" w:date="2021-04-12T17:35:00Z">
              <w:r>
                <w:rPr>
                  <w:rFonts w:eastAsiaTheme="minorEastAsia"/>
                  <w:color w:val="0070C0"/>
                  <w:lang w:val="en-US" w:eastAsia="zh-CN"/>
                </w:rPr>
                <w:t xml:space="preserve">reasonable </w:t>
              </w:r>
            </w:ins>
            <w:ins w:id="369" w:author="vivo-Yanliang Sun" w:date="2021-04-12T17:33:00Z">
              <w:r>
                <w:rPr>
                  <w:rFonts w:eastAsiaTheme="minorEastAsia" w:hint="eastAsia"/>
                  <w:color w:val="0070C0"/>
                  <w:lang w:val="en-US" w:eastAsia="zh-CN"/>
                </w:rPr>
                <w:t xml:space="preserve">UE </w:t>
              </w:r>
            </w:ins>
            <w:ins w:id="370" w:author="vivo-Yanliang Sun" w:date="2021-04-12T17:34:00Z">
              <w:r>
                <w:rPr>
                  <w:rFonts w:eastAsiaTheme="minorEastAsia"/>
                  <w:color w:val="0070C0"/>
                  <w:lang w:val="en-US" w:eastAsia="zh-CN"/>
                </w:rPr>
                <w:t>behavior</w:t>
              </w:r>
            </w:ins>
            <w:ins w:id="371" w:author="vivo-Yanliang Sun" w:date="2021-04-12T17:33:00Z">
              <w:r>
                <w:rPr>
                  <w:rFonts w:eastAsiaTheme="minorEastAsia" w:hint="eastAsia"/>
                  <w:color w:val="0070C0"/>
                  <w:lang w:val="en-US" w:eastAsia="zh-CN"/>
                </w:rPr>
                <w:t xml:space="preserve"> </w:t>
              </w:r>
            </w:ins>
            <w:ins w:id="372"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373" w:author="vivo-Yanliang Sun" w:date="2021-04-12T17:35:00Z"/>
                <w:rFonts w:eastAsiaTheme="minorEastAsia"/>
                <w:color w:val="0070C0"/>
                <w:lang w:val="en-US" w:eastAsia="zh-CN"/>
              </w:rPr>
            </w:pPr>
            <w:r>
              <w:rPr>
                <w:rFonts w:eastAsiaTheme="minorEastAsia"/>
                <w:color w:val="0070C0"/>
                <w:u w:val="single"/>
                <w:lang w:val="en-US" w:eastAsia="zh-CN"/>
                <w:rPrChange w:id="374" w:author="vivo-Yanliang Sun" w:date="2021-04-12T17:39:00Z">
                  <w:rPr>
                    <w:rFonts w:eastAsiaTheme="minorEastAsia"/>
                    <w:color w:val="0070C0"/>
                    <w:lang w:val="en-US" w:eastAsia="zh-CN"/>
                  </w:rPr>
                </w:rPrChange>
              </w:rPr>
              <w:t>Issue 2-2-8:</w:t>
            </w:r>
            <w:ins w:id="375" w:author="vivo-Yanliang Sun" w:date="2021-04-12T17:35:00Z">
              <w:r>
                <w:rPr>
                  <w:rFonts w:eastAsiaTheme="minorEastAsia"/>
                  <w:color w:val="0070C0"/>
                  <w:u w:val="single"/>
                  <w:lang w:val="en-US" w:eastAsia="zh-CN"/>
                  <w:rPrChange w:id="376"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09BE5571" w14:textId="77777777" w:rsidR="00C3290F" w:rsidRDefault="00DE1C2B">
            <w:pPr>
              <w:spacing w:after="120"/>
              <w:rPr>
                <w:ins w:id="377" w:author="vivo-Yanliang Sun" w:date="2021-04-12T17:39:00Z"/>
                <w:rFonts w:eastAsiaTheme="minorEastAsia"/>
                <w:color w:val="0070C0"/>
                <w:u w:val="single"/>
                <w:lang w:val="en-US" w:eastAsia="zh-CN"/>
              </w:rPr>
            </w:pPr>
            <w:ins w:id="378"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379" w:author="vivo-Yanliang Sun" w:date="2021-04-12T17:43:00Z"/>
                <w:rFonts w:eastAsiaTheme="minorEastAsia"/>
                <w:color w:val="0070C0"/>
                <w:u w:val="single"/>
                <w:lang w:val="en-US" w:eastAsia="zh-CN"/>
              </w:rPr>
            </w:pPr>
            <w:ins w:id="380" w:author="vivo-Yanliang Sun" w:date="2021-04-12T17:39:00Z">
              <w:r>
                <w:rPr>
                  <w:rFonts w:eastAsiaTheme="minorEastAsia"/>
                  <w:color w:val="0070C0"/>
                  <w:u w:val="single"/>
                  <w:lang w:val="en-US" w:eastAsia="zh-CN"/>
                </w:rPr>
                <w:t xml:space="preserve">As listed in the status report, the remaining open issues for this </w:t>
              </w:r>
            </w:ins>
            <w:ins w:id="381" w:author="vivo-Yanliang Sun" w:date="2021-04-12T17:41:00Z">
              <w:r>
                <w:rPr>
                  <w:rFonts w:eastAsiaTheme="minorEastAsia"/>
                  <w:color w:val="0070C0"/>
                  <w:u w:val="single"/>
                  <w:lang w:val="en-US" w:eastAsia="zh-CN"/>
                </w:rPr>
                <w:t>topic are</w:t>
              </w:r>
            </w:ins>
            <w:ins w:id="382" w:author="vivo-Yanliang Sun" w:date="2021-04-12T17:39:00Z">
              <w:r>
                <w:rPr>
                  <w:rFonts w:eastAsiaTheme="minorEastAsia"/>
                  <w:color w:val="0070C0"/>
                  <w:u w:val="single"/>
                  <w:lang w:val="en-US" w:eastAsia="zh-CN"/>
                </w:rPr>
                <w:t xml:space="preserve"> quite many.</w:t>
              </w:r>
            </w:ins>
            <w:ins w:id="383"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84" w:author="vivo-Yanliang Sun" w:date="2021-04-12T17:41:00Z">
              <w:r>
                <w:rPr>
                  <w:rFonts w:eastAsiaTheme="minorEastAsia"/>
                  <w:color w:val="0070C0"/>
                  <w:u w:val="single"/>
                  <w:lang w:val="en-US" w:eastAsia="zh-CN"/>
                </w:rPr>
                <w:t>F</w:t>
              </w:r>
            </w:ins>
            <w:ins w:id="385" w:author="vivo-Yanliang Sun" w:date="2021-04-12T17:43:00Z">
              <w:r>
                <w:rPr>
                  <w:rFonts w:eastAsiaTheme="minorEastAsia"/>
                  <w:color w:val="0070C0"/>
                  <w:u w:val="single"/>
                  <w:lang w:val="en-US" w:eastAsia="zh-CN"/>
                </w:rPr>
                <w:t>or example, t</w:t>
              </w:r>
            </w:ins>
            <w:ins w:id="386"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387" w:author="vivo-Yanliang Sun" w:date="2021-04-12T17:43:00Z"/>
                <w:rFonts w:eastAsiaTheme="minorEastAsia"/>
                <w:color w:val="0070C0"/>
                <w:u w:val="single"/>
                <w:lang w:val="en-US" w:eastAsia="zh-CN"/>
              </w:rPr>
            </w:pPr>
            <w:ins w:id="388" w:author="vivo-Yanliang Sun" w:date="2021-04-12T17:43:00Z">
              <w:r>
                <w:rPr>
                  <w:rFonts w:eastAsiaTheme="minorEastAsia"/>
                  <w:color w:val="0070C0"/>
                  <w:u w:val="single"/>
                  <w:lang w:val="en-US" w:eastAsia="zh-CN"/>
                </w:rPr>
                <w:t>In our view, the following topics are better discussed in RAN2.</w:t>
              </w:r>
            </w:ins>
          </w:p>
          <w:p w14:paraId="43A658D9" w14:textId="77777777" w:rsidR="00C3290F" w:rsidRDefault="00DE1C2B">
            <w:pPr>
              <w:numPr>
                <w:ilvl w:val="1"/>
                <w:numId w:val="17"/>
              </w:numPr>
              <w:spacing w:after="120"/>
              <w:rPr>
                <w:ins w:id="389" w:author="vivo-Yanliang Sun" w:date="2021-04-12T17:44:00Z"/>
                <w:rFonts w:eastAsiaTheme="minorEastAsia"/>
                <w:color w:val="0070C0"/>
                <w:u w:val="single"/>
                <w:lang w:val="en-US" w:eastAsia="zh-CN"/>
              </w:rPr>
            </w:pPr>
            <w:ins w:id="390" w:author="vivo-Yanliang Sun" w:date="2021-04-12T17:44:00Z">
              <w:r>
                <w:rPr>
                  <w:rFonts w:eastAsiaTheme="minorEastAsia"/>
                  <w:color w:val="0070C0"/>
                  <w:u w:val="single"/>
                  <w:lang w:val="en-US" w:eastAsia="zh-CN"/>
                </w:rPr>
                <w:t xml:space="preserve">Criteria which the UE </w:t>
              </w:r>
              <w:proofErr w:type="gramStart"/>
              <w:r>
                <w:rPr>
                  <w:rFonts w:eastAsiaTheme="minorEastAsia"/>
                  <w:color w:val="0070C0"/>
                  <w:u w:val="single"/>
                  <w:lang w:val="en-US" w:eastAsia="zh-CN"/>
                </w:rPr>
                <w:t>is allowed to</w:t>
              </w:r>
              <w:proofErr w:type="gramEnd"/>
              <w:r>
                <w:rPr>
                  <w:rFonts w:eastAsiaTheme="minorEastAsia"/>
                  <w:color w:val="0070C0"/>
                  <w:u w:val="single"/>
                  <w:lang w:val="en-US" w:eastAsia="zh-CN"/>
                </w:rPr>
                <w:t xml:space="preserve"> relax the RLM/BM requirements, including both serving cell quality and/or UE mobility criteria</w:t>
              </w:r>
            </w:ins>
          </w:p>
          <w:p w14:paraId="5FAB4C7B" w14:textId="77777777" w:rsidR="00C3290F" w:rsidRDefault="00DE1C2B">
            <w:pPr>
              <w:numPr>
                <w:ilvl w:val="1"/>
                <w:numId w:val="17"/>
              </w:numPr>
              <w:spacing w:after="120"/>
              <w:rPr>
                <w:ins w:id="391" w:author="vivo-Yanliang Sun" w:date="2021-04-12T17:44:00Z"/>
                <w:rFonts w:eastAsiaTheme="minorEastAsia"/>
                <w:color w:val="0070C0"/>
                <w:u w:val="single"/>
                <w:lang w:val="en-US" w:eastAsia="zh-CN"/>
              </w:rPr>
            </w:pPr>
            <w:ins w:id="392"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393" w:author="vivo-Yanliang Sun" w:date="2021-04-12T17:44:00Z"/>
                <w:rFonts w:eastAsiaTheme="minorEastAsia"/>
                <w:color w:val="0070C0"/>
                <w:u w:val="single"/>
                <w:lang w:val="en-US" w:eastAsia="zh-CN"/>
              </w:rPr>
            </w:pPr>
            <w:ins w:id="394" w:author="vivo-Yanliang Sun" w:date="2021-04-12T17:44:00Z">
              <w:r>
                <w:rPr>
                  <w:rFonts w:eastAsiaTheme="minorEastAsia"/>
                  <w:color w:val="0070C0"/>
                  <w:u w:val="single"/>
                  <w:lang w:val="en-US" w:eastAsia="zh-CN"/>
                </w:rPr>
                <w:t>Network or UE to determine if the criteria for relaxation is fulfilled</w:t>
              </w:r>
            </w:ins>
          </w:p>
          <w:p w14:paraId="634454CA" w14:textId="77777777" w:rsidR="00C3290F" w:rsidRDefault="00DE1C2B">
            <w:pPr>
              <w:numPr>
                <w:ilvl w:val="1"/>
                <w:numId w:val="17"/>
              </w:numPr>
              <w:spacing w:after="120"/>
              <w:rPr>
                <w:ins w:id="395" w:author="vivo-Yanliang Sun" w:date="2021-04-12T17:42:00Z"/>
                <w:rFonts w:eastAsiaTheme="minorEastAsia"/>
                <w:color w:val="0070C0"/>
                <w:u w:val="single"/>
                <w:lang w:val="en-US" w:eastAsia="zh-CN"/>
              </w:rPr>
              <w:pPrChange w:id="396" w:author="Unknown" w:date="2021-04-12T17:44:00Z">
                <w:pPr>
                  <w:overflowPunct/>
                  <w:autoSpaceDE/>
                  <w:autoSpaceDN/>
                  <w:adjustRightInd/>
                  <w:spacing w:after="120"/>
                  <w:textAlignment w:val="auto"/>
                </w:pPr>
              </w:pPrChange>
            </w:pPr>
            <w:ins w:id="397" w:author="vivo-Yanliang Sun" w:date="2021-04-12T17:44:00Z">
              <w:r>
                <w:rPr>
                  <w:rFonts w:eastAsiaTheme="minorEastAsia"/>
                  <w:color w:val="0070C0"/>
                  <w:u w:val="single"/>
                  <w:lang w:val="en-US" w:eastAsia="zh-CN"/>
                </w:rPr>
                <w:t>RRC signaling design</w:t>
              </w:r>
            </w:ins>
          </w:p>
          <w:p w14:paraId="4F75B162" w14:textId="77777777" w:rsidR="00C3290F" w:rsidRDefault="00DE1C2B">
            <w:pPr>
              <w:spacing w:after="120"/>
              <w:rPr>
                <w:rFonts w:eastAsiaTheme="minorEastAsia"/>
                <w:color w:val="0070C0"/>
                <w:u w:val="single"/>
                <w:lang w:val="en-US" w:eastAsia="zh-CN"/>
              </w:rPr>
            </w:pPr>
            <w:ins w:id="398"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399" w:author="Chu-Hsiang Huang" w:date="2021-04-12T12:34:00Z"/>
        </w:trPr>
        <w:tc>
          <w:tcPr>
            <w:tcW w:w="1236" w:type="dxa"/>
          </w:tcPr>
          <w:p w14:paraId="6135F6F6" w14:textId="77777777" w:rsidR="00C3290F" w:rsidRDefault="00DE1C2B">
            <w:pPr>
              <w:spacing w:after="120"/>
              <w:rPr>
                <w:ins w:id="400" w:author="Chu-Hsiang Huang" w:date="2021-04-12T12:34:00Z"/>
                <w:rFonts w:eastAsiaTheme="minorEastAsia"/>
                <w:color w:val="0070C0"/>
                <w:lang w:val="en-US" w:eastAsia="zh-CN"/>
              </w:rPr>
            </w:pPr>
            <w:ins w:id="401"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pPr>
              <w:rPr>
                <w:ins w:id="402" w:author="Chu-Hsiang Huang" w:date="2021-04-12T12:35:00Z"/>
                <w:rFonts w:ascii="Arial" w:eastAsia="SimSun" w:hAnsi="Arial"/>
                <w:b/>
                <w:i/>
                <w:u w:val="single"/>
                <w:lang w:eastAsia="ko-KR"/>
              </w:rPr>
              <w:pPrChange w:id="403"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404" w:author="Chu-Hsiang Huang" w:date="2021-04-12T12:35:00Z">
              <w:r>
                <w:rPr>
                  <w:b/>
                  <w:u w:val="single"/>
                  <w:lang w:eastAsia="ko-KR"/>
                </w:rPr>
                <w:t>Issue 2-2-4: Feasible Scenarios from both power Saving gain and system impact</w:t>
              </w:r>
            </w:ins>
          </w:p>
          <w:p w14:paraId="146F3FB8" w14:textId="77777777" w:rsidR="00C3290F" w:rsidRDefault="00DE1C2B">
            <w:pPr>
              <w:spacing w:after="120"/>
              <w:rPr>
                <w:ins w:id="405" w:author="Chu-Hsiang Huang" w:date="2021-04-12T12:36:00Z"/>
                <w:szCs w:val="24"/>
                <w:lang w:eastAsia="zh-CN"/>
              </w:rPr>
            </w:pPr>
            <w:ins w:id="406"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407" w:author="Chu-Hsiang Huang" w:date="2021-04-12T12:36:00Z">
              <w:r>
                <w:rPr>
                  <w:szCs w:val="24"/>
                  <w:lang w:eastAsia="zh-CN"/>
                </w:rPr>
                <w:t>, largest gain is observed in most of evaluation results. Our option toward different cases:</w:t>
              </w:r>
            </w:ins>
          </w:p>
          <w:p w14:paraId="0AEC2607" w14:textId="77777777" w:rsidR="00C3290F" w:rsidRDefault="00DE1C2B">
            <w:pPr>
              <w:spacing w:after="120"/>
              <w:rPr>
                <w:ins w:id="408" w:author="Chu-Hsiang Huang" w:date="2021-04-12T12:38:00Z"/>
                <w:rFonts w:eastAsiaTheme="minorEastAsia"/>
                <w:color w:val="0070C0"/>
                <w:lang w:eastAsia="zh-CN"/>
              </w:rPr>
            </w:pPr>
            <w:ins w:id="409" w:author="Chu-Hsiang Huang" w:date="2021-04-12T12:37:00Z">
              <w:r>
                <w:rPr>
                  <w:rFonts w:eastAsiaTheme="minorEastAsia"/>
                  <w:color w:val="0070C0"/>
                  <w:lang w:eastAsia="zh-CN"/>
                </w:rPr>
                <w:t xml:space="preserve">Case 1: </w:t>
              </w:r>
            </w:ins>
            <w:ins w:id="410" w:author="Chu-Hsiang Huang" w:date="2021-04-12T12:38:00Z">
              <w:r>
                <w:rPr>
                  <w:rFonts w:eastAsiaTheme="minorEastAsia"/>
                  <w:color w:val="0070C0"/>
                  <w:lang w:eastAsia="zh-CN"/>
                </w:rPr>
                <w:t>prioritized</w:t>
              </w:r>
            </w:ins>
          </w:p>
          <w:p w14:paraId="207B8627" w14:textId="77777777" w:rsidR="00C3290F" w:rsidRDefault="00DE1C2B">
            <w:pPr>
              <w:spacing w:after="120"/>
              <w:rPr>
                <w:ins w:id="411" w:author="Chu-Hsiang Huang" w:date="2021-04-12T12:38:00Z"/>
                <w:rFonts w:eastAsiaTheme="minorEastAsia"/>
                <w:color w:val="0070C0"/>
                <w:lang w:eastAsia="zh-CN"/>
              </w:rPr>
            </w:pPr>
            <w:ins w:id="412" w:author="Chu-Hsiang Huang" w:date="2021-04-12T12:38:00Z">
              <w:r>
                <w:rPr>
                  <w:rFonts w:eastAsiaTheme="minorEastAsia"/>
                  <w:color w:val="0070C0"/>
                  <w:lang w:eastAsia="zh-CN"/>
                </w:rPr>
                <w:t>Case 2: open to discuss</w:t>
              </w:r>
            </w:ins>
          </w:p>
          <w:p w14:paraId="3DD65511" w14:textId="77777777" w:rsidR="00C3290F" w:rsidRDefault="00DE1C2B">
            <w:pPr>
              <w:spacing w:after="120"/>
              <w:rPr>
                <w:ins w:id="413" w:author="Chu-Hsiang Huang" w:date="2021-04-12T12:39:00Z"/>
                <w:rFonts w:eastAsiaTheme="minorEastAsia"/>
                <w:color w:val="0070C0"/>
                <w:lang w:eastAsia="zh-CN"/>
              </w:rPr>
            </w:pPr>
            <w:ins w:id="414" w:author="Chu-Hsiang Huang" w:date="2021-04-12T12:38:00Z">
              <w:r>
                <w:rPr>
                  <w:rFonts w:eastAsiaTheme="minorEastAsia"/>
                  <w:color w:val="0070C0"/>
                  <w:lang w:eastAsia="zh-CN"/>
                </w:rPr>
                <w:t>Case 3/4: can evaluate after RAN4 is done with specifying FR1 power saving</w:t>
              </w:r>
            </w:ins>
          </w:p>
          <w:p w14:paraId="628A5147" w14:textId="77777777" w:rsidR="00C3290F" w:rsidRDefault="00DE1C2B">
            <w:pPr>
              <w:spacing w:after="120"/>
              <w:rPr>
                <w:ins w:id="415" w:author="Chu-Hsiang Huang" w:date="2021-04-12T12:39:00Z"/>
                <w:rFonts w:ascii="Arial" w:eastAsia="SimSun" w:hAnsi="Arial"/>
                <w:i/>
                <w:szCs w:val="24"/>
                <w:lang w:eastAsia="zh-CN"/>
              </w:rPr>
              <w:pPrChange w:id="416"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417" w:author="Chu-Hsiang Huang" w:date="2021-04-12T12:39:00Z">
              <w:r>
                <w:rPr>
                  <w:b/>
                  <w:u w:val="single"/>
                  <w:lang w:eastAsia="ko-KR"/>
                </w:rPr>
                <w:t>Issue 2-2-6: DRX cycle applicability</w:t>
              </w:r>
            </w:ins>
          </w:p>
          <w:p w14:paraId="6F5D0468" w14:textId="77777777" w:rsidR="00C3290F" w:rsidRDefault="00DE1C2B">
            <w:pPr>
              <w:spacing w:after="120"/>
              <w:rPr>
                <w:ins w:id="418" w:author="Chu-Hsiang Huang" w:date="2021-04-12T12:40:00Z"/>
                <w:rFonts w:eastAsiaTheme="minorEastAsia"/>
                <w:color w:val="0070C0"/>
                <w:lang w:eastAsia="zh-CN"/>
              </w:rPr>
            </w:pPr>
            <w:ins w:id="419" w:author="Chu-Hsiang Huang" w:date="2021-04-12T12:39:00Z">
              <w:r>
                <w:rPr>
                  <w:rFonts w:eastAsiaTheme="minorEastAsia"/>
                  <w:color w:val="0070C0"/>
                  <w:lang w:eastAsia="zh-CN"/>
                </w:rPr>
                <w:t xml:space="preserve">We support option </w:t>
              </w:r>
              <w:proofErr w:type="gramStart"/>
              <w:r>
                <w:rPr>
                  <w:rFonts w:eastAsiaTheme="minorEastAsia"/>
                  <w:color w:val="0070C0"/>
                  <w:lang w:eastAsia="zh-CN"/>
                </w:rPr>
                <w:t>2a, because</w:t>
              </w:r>
              <w:proofErr w:type="gramEnd"/>
              <w:r>
                <w:rPr>
                  <w:rFonts w:eastAsiaTheme="minorEastAsia"/>
                  <w:color w:val="0070C0"/>
                  <w:lang w:eastAsia="zh-CN"/>
                </w:rPr>
                <w:t xml:space="preserve"> the monotonicity of </w:t>
              </w:r>
              <w:proofErr w:type="spellStart"/>
              <w:r>
                <w:rPr>
                  <w:rFonts w:eastAsiaTheme="minorEastAsia"/>
                  <w:color w:val="0070C0"/>
                  <w:lang w:eastAsia="zh-CN"/>
                </w:rPr>
                <w:t>DRx</w:t>
              </w:r>
              <w:proofErr w:type="spellEnd"/>
              <w:r>
                <w:rPr>
                  <w:rFonts w:eastAsiaTheme="minorEastAsia"/>
                  <w:color w:val="0070C0"/>
                  <w:lang w:eastAsia="zh-CN"/>
                </w:rPr>
                <w:t xml:space="preserve"> cycles </w:t>
              </w:r>
              <w:proofErr w:type="spellStart"/>
              <w:r>
                <w:rPr>
                  <w:rFonts w:eastAsiaTheme="minorEastAsia"/>
                  <w:color w:val="0070C0"/>
                  <w:lang w:eastAsia="zh-CN"/>
                </w:rPr>
                <w:t>w.r.t.</w:t>
              </w:r>
              <w:proofErr w:type="spellEnd"/>
              <w:r>
                <w:rPr>
                  <w:rFonts w:eastAsiaTheme="minorEastAsia"/>
                  <w:color w:val="0070C0"/>
                  <w:lang w:eastAsia="zh-CN"/>
                </w:rPr>
                <w:t xml:space="preserve"> evaluation time </w:t>
              </w:r>
            </w:ins>
            <w:ins w:id="420" w:author="Chu-Hsiang Huang" w:date="2021-04-12T12:40:00Z">
              <w:r>
                <w:rPr>
                  <w:rFonts w:eastAsiaTheme="minorEastAsia"/>
                  <w:color w:val="0070C0"/>
                  <w:lang w:eastAsia="zh-CN"/>
                </w:rPr>
                <w:t>should be kept.</w:t>
              </w:r>
            </w:ins>
          </w:p>
          <w:p w14:paraId="5E7EEE09" w14:textId="77777777" w:rsidR="00C3290F" w:rsidRDefault="00DE1C2B">
            <w:pPr>
              <w:rPr>
                <w:ins w:id="421" w:author="Chu-Hsiang Huang" w:date="2021-04-12T12:40:00Z"/>
                <w:rFonts w:ascii="Arial" w:eastAsia="SimSun" w:hAnsi="Arial"/>
                <w:b/>
                <w:i/>
                <w:u w:val="single"/>
                <w:lang w:eastAsia="ko-KR"/>
              </w:rPr>
              <w:pPrChange w:id="422"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423" w:author="Chu-Hsiang Huang" w:date="2021-04-12T12:40:00Z">
              <w:r>
                <w:rPr>
                  <w:b/>
                  <w:u w:val="single"/>
                  <w:lang w:eastAsia="ko-KR"/>
                </w:rPr>
                <w:t>Issue 2-2-8: LS to RAN2 on the study phase conclusion</w:t>
              </w:r>
            </w:ins>
          </w:p>
          <w:p w14:paraId="467EAA9B"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424" w:author="Chu-Hsiang Huang" w:date="2021-04-12T12:34:00Z"/>
                <w:color w:val="0070C0"/>
                <w:lang w:eastAsia="zh-CN"/>
                <w:rPrChange w:id="425" w:author="Chu-Hsiang Huang" w:date="2021-04-12T12:35:00Z">
                  <w:rPr>
                    <w:ins w:id="426" w:author="Chu-Hsiang Huang" w:date="2021-04-12T12:34:00Z"/>
                    <w:rFonts w:ascii="Arial" w:eastAsiaTheme="minorEastAsia" w:hAnsi="Arial"/>
                    <w:i/>
                    <w:color w:val="0070C0"/>
                    <w:u w:val="single"/>
                    <w:lang w:val="en-US" w:eastAsia="zh-CN"/>
                  </w:rPr>
                </w:rPrChange>
              </w:rPr>
            </w:pPr>
            <w:ins w:id="427" w:author="Chu-Hsiang Huang" w:date="2021-04-12T12:40:00Z">
              <w:r>
                <w:rPr>
                  <w:rFonts w:eastAsiaTheme="minorEastAsia"/>
                  <w:color w:val="0070C0"/>
                  <w:lang w:eastAsia="zh-CN"/>
                </w:rPr>
                <w:t>It is preferred to send LS when RAN4 reaches concrete conclusion.</w:t>
              </w:r>
            </w:ins>
          </w:p>
        </w:tc>
      </w:tr>
      <w:tr w:rsidR="00C3290F" w14:paraId="3B5878A2" w14:textId="77777777">
        <w:trPr>
          <w:ins w:id="428" w:author="Huaning Niu" w:date="2021-04-12T16:34:00Z"/>
        </w:trPr>
        <w:tc>
          <w:tcPr>
            <w:tcW w:w="1236" w:type="dxa"/>
          </w:tcPr>
          <w:p w14:paraId="078545AD" w14:textId="77777777" w:rsidR="00C3290F" w:rsidRDefault="00DE1C2B">
            <w:pPr>
              <w:spacing w:after="120"/>
              <w:rPr>
                <w:ins w:id="429" w:author="Huaning Niu" w:date="2021-04-12T16:34:00Z"/>
                <w:rFonts w:eastAsiaTheme="minorEastAsia"/>
                <w:color w:val="0070C0"/>
                <w:lang w:val="en-US" w:eastAsia="zh-CN"/>
              </w:rPr>
            </w:pPr>
            <w:ins w:id="430" w:author="Huaning Niu" w:date="2021-04-12T16:34:00Z">
              <w:r>
                <w:rPr>
                  <w:rFonts w:eastAsiaTheme="minorEastAsia"/>
                  <w:color w:val="0070C0"/>
                  <w:lang w:val="en-US" w:eastAsia="zh-CN"/>
                </w:rPr>
                <w:t>Apple</w:t>
              </w:r>
            </w:ins>
          </w:p>
        </w:tc>
        <w:tc>
          <w:tcPr>
            <w:tcW w:w="8395" w:type="dxa"/>
          </w:tcPr>
          <w:p w14:paraId="1ECEAD34" w14:textId="77777777" w:rsidR="00C3290F" w:rsidRDefault="00DE1C2B">
            <w:pPr>
              <w:spacing w:after="120"/>
              <w:rPr>
                <w:ins w:id="431" w:author="Huaning Niu" w:date="2021-04-12T16:34:00Z"/>
                <w:rFonts w:eastAsiaTheme="minorEastAsia"/>
                <w:color w:val="0070C0"/>
                <w:u w:val="single"/>
                <w:lang w:val="en-US" w:eastAsia="zh-CN"/>
              </w:rPr>
            </w:pPr>
            <w:ins w:id="432"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433" w:author="Huaning Niu" w:date="2021-04-12T16:34:00Z"/>
                <w:rFonts w:eastAsiaTheme="minorEastAsia"/>
                <w:color w:val="0070C0"/>
                <w:u w:val="single"/>
                <w:lang w:val="en-US" w:eastAsia="zh-CN"/>
              </w:rPr>
            </w:pPr>
            <w:ins w:id="434"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435" w:author="Huaning Niu" w:date="2021-04-12T16:34:00Z"/>
                <w:rFonts w:eastAsiaTheme="minorEastAsia"/>
                <w:color w:val="0070C0"/>
                <w:u w:val="single"/>
                <w:lang w:val="en-US" w:eastAsia="zh-CN"/>
              </w:rPr>
            </w:pPr>
            <w:ins w:id="436" w:author="Huaning Niu" w:date="2021-04-12T16:34:00Z">
              <w:r>
                <w:rPr>
                  <w:rFonts w:eastAsiaTheme="minorEastAsia"/>
                  <w:color w:val="0070C0"/>
                  <w:u w:val="single"/>
                  <w:lang w:val="en-US" w:eastAsia="zh-CN"/>
                </w:rPr>
                <w:lastRenderedPageBreak/>
                <w:t xml:space="preserve">Issue 2-2-6: Option 2b. Maximum relaxation factor should be related to DRX cycle. </w:t>
              </w:r>
            </w:ins>
            <w:ins w:id="437"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438" w:author="Huaning Niu" w:date="2021-04-12T16:34:00Z"/>
                <w:rFonts w:eastAsiaTheme="minorEastAsia"/>
                <w:color w:val="0070C0"/>
                <w:u w:val="single"/>
                <w:lang w:val="en-US" w:eastAsia="zh-CN"/>
              </w:rPr>
            </w:pPr>
            <w:ins w:id="439"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440" w:author="Huaning Niu" w:date="2021-04-12T16:34:00Z"/>
                <w:rFonts w:eastAsiaTheme="minorEastAsia"/>
                <w:color w:val="0070C0"/>
                <w:u w:val="single"/>
                <w:lang w:val="en-US" w:eastAsia="zh-CN"/>
              </w:rPr>
            </w:pPr>
            <w:ins w:id="441"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14ED86C6" w14:textId="77777777" w:rsidR="00C3290F" w:rsidRDefault="00DE1C2B">
            <w:pPr>
              <w:spacing w:after="120"/>
              <w:rPr>
                <w:ins w:id="442" w:author="Huaning Niu" w:date="2021-04-12T16:34:00Z"/>
                <w:rFonts w:eastAsiaTheme="minorEastAsia"/>
                <w:color w:val="0070C0"/>
                <w:u w:val="single"/>
                <w:lang w:val="en-US" w:eastAsia="zh-CN"/>
              </w:rPr>
            </w:pPr>
            <w:ins w:id="443"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444" w:author="Huaning Niu" w:date="2021-04-12T16:34:00Z"/>
                <w:rFonts w:eastAsiaTheme="minorEastAsia"/>
                <w:color w:val="0070C0"/>
                <w:u w:val="single"/>
                <w:lang w:val="en-US" w:eastAsia="zh-CN"/>
              </w:rPr>
            </w:pPr>
            <w:ins w:id="445" w:author="Huaning Niu" w:date="2021-04-12T16:34:00Z">
              <w:r>
                <w:rPr>
                  <w:rFonts w:eastAsiaTheme="minorEastAsia"/>
                  <w:color w:val="0070C0"/>
                  <w:u w:val="single"/>
                  <w:lang w:val="en-US" w:eastAsia="zh-CN"/>
                </w:rPr>
                <w:t xml:space="preserve">Issue 2-2-8: Option 2. </w:t>
              </w:r>
            </w:ins>
            <w:ins w:id="446"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447" w:author="Huaning Niu" w:date="2021-04-12T16:34:00Z"/>
                <w:b/>
                <w:u w:val="single"/>
                <w:lang w:eastAsia="ko-KR"/>
              </w:rPr>
            </w:pPr>
            <w:ins w:id="448" w:author="Huaning Niu" w:date="2021-04-12T16:34:00Z">
              <w:r>
                <w:rPr>
                  <w:rFonts w:eastAsiaTheme="minorEastAsia"/>
                  <w:color w:val="0070C0"/>
                  <w:u w:val="single"/>
                  <w:lang w:val="en-US" w:eastAsia="zh-CN"/>
                </w:rPr>
                <w:t xml:space="preserve">  </w:t>
              </w:r>
            </w:ins>
          </w:p>
        </w:tc>
      </w:tr>
      <w:tr w:rsidR="001150CB" w14:paraId="0C59D8A7" w14:textId="77777777">
        <w:trPr>
          <w:ins w:id="449" w:author="Santhan Thangarasa" w:date="2021-04-13T16:07:00Z"/>
        </w:trPr>
        <w:tc>
          <w:tcPr>
            <w:tcW w:w="1236" w:type="dxa"/>
          </w:tcPr>
          <w:p w14:paraId="43A1C362" w14:textId="39101C1D" w:rsidR="001150CB" w:rsidRDefault="001150CB" w:rsidP="001150CB">
            <w:pPr>
              <w:spacing w:after="120"/>
              <w:rPr>
                <w:ins w:id="450" w:author="Santhan Thangarasa" w:date="2021-04-13T16:07:00Z"/>
                <w:rFonts w:eastAsiaTheme="minorEastAsia"/>
                <w:color w:val="0070C0"/>
                <w:lang w:val="en-US" w:eastAsia="zh-CN"/>
              </w:rPr>
            </w:pPr>
            <w:ins w:id="451" w:author="Santhan Thangarasa" w:date="2021-04-13T16:08:00Z">
              <w:r>
                <w:rPr>
                  <w:rFonts w:eastAsiaTheme="minorEastAsia"/>
                  <w:color w:val="0070C0"/>
                  <w:lang w:val="en-US" w:eastAsia="zh-CN"/>
                </w:rPr>
                <w:lastRenderedPageBreak/>
                <w:t>Ericsson</w:t>
              </w:r>
            </w:ins>
          </w:p>
        </w:tc>
        <w:tc>
          <w:tcPr>
            <w:tcW w:w="8395" w:type="dxa"/>
          </w:tcPr>
          <w:p w14:paraId="3A13609F" w14:textId="77777777" w:rsidR="001150CB" w:rsidRPr="00547191" w:rsidRDefault="001150CB" w:rsidP="001150CB">
            <w:pPr>
              <w:rPr>
                <w:ins w:id="452" w:author="Santhan Thangarasa" w:date="2021-04-13T16:08:00Z"/>
                <w:b/>
                <w:u w:val="single"/>
                <w:lang w:eastAsia="ko-KR"/>
              </w:rPr>
            </w:pPr>
            <w:ins w:id="453" w:author="Santhan Thangarasa" w:date="2021-04-13T16:08:00Z">
              <w:r w:rsidRPr="00547191">
                <w:rPr>
                  <w:b/>
                  <w:u w:val="single"/>
                  <w:lang w:eastAsia="ko-KR"/>
                </w:rPr>
                <w:t>Issue 2-2-1: Observations on the simulation results of power saving gain</w:t>
              </w:r>
            </w:ins>
          </w:p>
          <w:p w14:paraId="146E96AC" w14:textId="77777777" w:rsidR="001150CB" w:rsidRPr="0018478B" w:rsidRDefault="001150CB" w:rsidP="001150CB">
            <w:pPr>
              <w:spacing w:after="120"/>
              <w:rPr>
                <w:ins w:id="454" w:author="Santhan Thangarasa" w:date="2021-04-13T16:08:00Z"/>
                <w:rFonts w:eastAsiaTheme="minorEastAsia"/>
                <w:color w:val="0070C0"/>
                <w:lang w:eastAsia="zh-CN"/>
              </w:rPr>
            </w:pPr>
            <w:ins w:id="455"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7196EEF7" w14:textId="77777777" w:rsidR="001150CB" w:rsidRDefault="001150CB" w:rsidP="001150CB">
            <w:pPr>
              <w:rPr>
                <w:ins w:id="456" w:author="Santhan Thangarasa" w:date="2021-04-13T16:08:00Z"/>
                <w:b/>
                <w:u w:val="single"/>
                <w:lang w:eastAsia="ko-KR"/>
              </w:rPr>
            </w:pPr>
            <w:ins w:id="457" w:author="Santhan Thangarasa" w:date="2021-04-13T16:08:00Z">
              <w:r>
                <w:rPr>
                  <w:b/>
                  <w:u w:val="single"/>
                  <w:lang w:eastAsia="ko-KR"/>
                </w:rPr>
                <w:t>Issue 2-2-2: Observations on the simulation results of delta SINR</w:t>
              </w:r>
            </w:ins>
          </w:p>
          <w:p w14:paraId="465A798F" w14:textId="77777777" w:rsidR="001150CB" w:rsidRPr="0018478B" w:rsidRDefault="001150CB" w:rsidP="001150CB">
            <w:pPr>
              <w:spacing w:after="120"/>
              <w:rPr>
                <w:ins w:id="458" w:author="Santhan Thangarasa" w:date="2021-04-13T16:08:00Z"/>
                <w:rFonts w:eastAsiaTheme="minorEastAsia"/>
                <w:color w:val="0070C0"/>
                <w:lang w:eastAsia="zh-CN"/>
              </w:rPr>
            </w:pPr>
            <w:ins w:id="459"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17F6384C" w14:textId="77777777" w:rsidR="001150CB" w:rsidRDefault="001150CB" w:rsidP="001150CB">
            <w:pPr>
              <w:rPr>
                <w:ins w:id="460" w:author="Santhan Thangarasa" w:date="2021-04-13T16:08:00Z"/>
                <w:b/>
                <w:u w:val="single"/>
                <w:lang w:eastAsia="ko-KR"/>
              </w:rPr>
            </w:pPr>
            <w:ins w:id="461" w:author="Santhan Thangarasa" w:date="2021-04-13T16:08:00Z">
              <w:r>
                <w:rPr>
                  <w:b/>
                  <w:u w:val="single"/>
                  <w:lang w:eastAsia="ko-KR"/>
                </w:rPr>
                <w:t>Issue 2-2-3: Observations on the simulation results of increased latency</w:t>
              </w:r>
            </w:ins>
          </w:p>
          <w:p w14:paraId="5BDA6AD0" w14:textId="77777777" w:rsidR="001150CB" w:rsidRPr="0018478B" w:rsidRDefault="001150CB" w:rsidP="001150CB">
            <w:pPr>
              <w:spacing w:after="120"/>
              <w:rPr>
                <w:ins w:id="462" w:author="Santhan Thangarasa" w:date="2021-04-13T16:08:00Z"/>
                <w:rFonts w:eastAsiaTheme="minorEastAsia"/>
                <w:color w:val="0070C0"/>
                <w:lang w:eastAsia="zh-CN"/>
              </w:rPr>
            </w:pPr>
            <w:ins w:id="463"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65409809" w14:textId="77777777" w:rsidR="001150CB" w:rsidRDefault="001150CB" w:rsidP="001150CB">
            <w:pPr>
              <w:rPr>
                <w:ins w:id="464" w:author="Santhan Thangarasa" w:date="2021-04-13T16:08:00Z"/>
                <w:b/>
                <w:u w:val="single"/>
                <w:lang w:eastAsia="ko-KR"/>
              </w:rPr>
            </w:pPr>
            <w:ins w:id="465" w:author="Santhan Thangarasa" w:date="2021-04-13T16:08:00Z">
              <w:r>
                <w:rPr>
                  <w:b/>
                  <w:u w:val="single"/>
                  <w:lang w:eastAsia="ko-KR"/>
                </w:rPr>
                <w:t>Issue 2-2-4: Feasible Scenarios from both power Saving gain and system impact</w:t>
              </w:r>
            </w:ins>
          </w:p>
          <w:p w14:paraId="7A156F60" w14:textId="77777777" w:rsidR="001150CB" w:rsidRPr="0018478B" w:rsidRDefault="001150CB" w:rsidP="001150CB">
            <w:pPr>
              <w:rPr>
                <w:ins w:id="466" w:author="Santhan Thangarasa" w:date="2021-04-13T16:08:00Z"/>
                <w:bCs/>
                <w:lang w:eastAsia="ko-KR"/>
              </w:rPr>
            </w:pPr>
            <w:ins w:id="467" w:author="Santhan Thangarasa" w:date="2021-04-13T16:08:00Z">
              <w:r w:rsidRPr="0018478B">
                <w:rPr>
                  <w:bCs/>
                  <w:lang w:eastAsia="ko-KR"/>
                </w:rPr>
                <w:t xml:space="preserve">For case 1: we support option 1. For case 4, we support option 1. </w:t>
              </w:r>
            </w:ins>
          </w:p>
          <w:p w14:paraId="235EBB79" w14:textId="77777777" w:rsidR="001150CB" w:rsidRDefault="001150CB" w:rsidP="001150CB">
            <w:pPr>
              <w:spacing w:after="120"/>
              <w:rPr>
                <w:ins w:id="468" w:author="Santhan Thangarasa" w:date="2021-04-13T16:08:00Z"/>
                <w:b/>
                <w:u w:val="single"/>
                <w:lang w:eastAsia="ko-KR"/>
              </w:rPr>
            </w:pPr>
            <w:ins w:id="469" w:author="Santhan Thangarasa" w:date="2021-04-13T16:08:00Z">
              <w:r>
                <w:rPr>
                  <w:b/>
                  <w:u w:val="single"/>
                  <w:lang w:eastAsia="ko-KR"/>
                </w:rPr>
                <w:t>Issue 2-2-6: DRX cycle applicability</w:t>
              </w:r>
            </w:ins>
          </w:p>
          <w:p w14:paraId="044AE5B4" w14:textId="77777777" w:rsidR="001150CB" w:rsidRDefault="001150CB" w:rsidP="001150CB">
            <w:pPr>
              <w:spacing w:after="120"/>
              <w:rPr>
                <w:ins w:id="470" w:author="Santhan Thangarasa" w:date="2021-04-13T16:08:00Z"/>
                <w:szCs w:val="24"/>
                <w:lang w:eastAsia="zh-CN"/>
              </w:rPr>
            </w:pPr>
            <w:ins w:id="471" w:author="Santhan Thangarasa" w:date="2021-04-13T16:08:00Z">
              <w:r>
                <w:rPr>
                  <w:szCs w:val="24"/>
                  <w:lang w:eastAsia="zh-CN"/>
                </w:rPr>
                <w:t xml:space="preserve">We can agree to option 2. </w:t>
              </w:r>
            </w:ins>
          </w:p>
          <w:p w14:paraId="485AEE93" w14:textId="77777777" w:rsidR="001150CB" w:rsidRDefault="001150CB" w:rsidP="001150CB">
            <w:pPr>
              <w:rPr>
                <w:ins w:id="472" w:author="Santhan Thangarasa" w:date="2021-04-13T16:08:00Z"/>
                <w:rFonts w:eastAsia="Malgun Gothic"/>
                <w:b/>
                <w:u w:val="single"/>
                <w:lang w:eastAsia="ko-KR"/>
              </w:rPr>
            </w:pPr>
            <w:ins w:id="473" w:author="Santhan Thangarasa" w:date="2021-04-13T16:08:00Z">
              <w:r>
                <w:rPr>
                  <w:b/>
                  <w:u w:val="single"/>
                  <w:lang w:eastAsia="ko-KR"/>
                </w:rPr>
                <w:t xml:space="preserve">Issue 2-2-7: Potential spec impact </w:t>
              </w:r>
            </w:ins>
          </w:p>
          <w:p w14:paraId="637F627B" w14:textId="77777777" w:rsidR="001150CB" w:rsidRDefault="001150CB" w:rsidP="001150CB">
            <w:pPr>
              <w:spacing w:after="120"/>
              <w:rPr>
                <w:ins w:id="474" w:author="Santhan Thangarasa" w:date="2021-04-13T16:08:00Z"/>
                <w:szCs w:val="24"/>
                <w:lang w:eastAsia="zh-CN"/>
              </w:rPr>
            </w:pPr>
            <w:ins w:id="475" w:author="Santhan Thangarasa" w:date="2021-04-13T16:08:00Z">
              <w:r>
                <w:rPr>
                  <w:szCs w:val="24"/>
                  <w:lang w:eastAsia="zh-CN"/>
                </w:rPr>
                <w:t xml:space="preserve">What does this proposal mean really? Specifying the relaxed RLM/BFD requirements will have specification (at least 38.133) impact. </w:t>
              </w:r>
            </w:ins>
          </w:p>
          <w:p w14:paraId="28F1E3CC" w14:textId="77777777" w:rsidR="001150CB" w:rsidRDefault="001150CB" w:rsidP="001150CB">
            <w:pPr>
              <w:rPr>
                <w:ins w:id="476" w:author="Santhan Thangarasa" w:date="2021-04-13T16:08:00Z"/>
                <w:b/>
                <w:u w:val="single"/>
                <w:lang w:eastAsia="ko-KR"/>
              </w:rPr>
            </w:pPr>
            <w:ins w:id="477" w:author="Santhan Thangarasa" w:date="2021-04-13T16:08:00Z">
              <w:r>
                <w:rPr>
                  <w:b/>
                  <w:u w:val="single"/>
                  <w:lang w:eastAsia="ko-KR"/>
                </w:rPr>
                <w:t>Issue 2-2-8: LS to RAN2 on the study phase conclusion</w:t>
              </w:r>
            </w:ins>
          </w:p>
          <w:p w14:paraId="2FD15295" w14:textId="62BCDE27" w:rsidR="001150CB" w:rsidRDefault="001150CB" w:rsidP="001150CB">
            <w:pPr>
              <w:spacing w:after="120"/>
              <w:rPr>
                <w:ins w:id="478" w:author="Santhan Thangarasa" w:date="2021-04-13T16:07:00Z"/>
                <w:rFonts w:eastAsiaTheme="minorEastAsia"/>
                <w:color w:val="0070C0"/>
                <w:u w:val="single"/>
                <w:lang w:val="en-US" w:eastAsia="zh-CN"/>
              </w:rPr>
            </w:pPr>
            <w:ins w:id="479" w:author="Santhan Thangarasa" w:date="2021-04-13T16:08:00Z">
              <w:r>
                <w:rPr>
                  <w:rFonts w:eastAsiaTheme="minorEastAsia"/>
                  <w:color w:val="0070C0"/>
                  <w:u w:val="single"/>
                  <w:lang w:eastAsia="zh-CN"/>
                </w:rPr>
                <w:t xml:space="preserve">LS to RAN2 containing the RAN4 agreements might be useful when there are more concrete agreements. </w:t>
              </w:r>
              <w:proofErr w:type="gramStart"/>
              <w:r>
                <w:rPr>
                  <w:rFonts w:eastAsiaTheme="minorEastAsia"/>
                  <w:color w:val="0070C0"/>
                  <w:u w:val="single"/>
                  <w:lang w:eastAsia="zh-CN"/>
                </w:rPr>
                <w:t>Thus</w:t>
              </w:r>
              <w:proofErr w:type="gramEnd"/>
              <w:r>
                <w:rPr>
                  <w:rFonts w:eastAsiaTheme="minorEastAsia"/>
                  <w:color w:val="0070C0"/>
                  <w:u w:val="single"/>
                  <w:lang w:eastAsia="zh-CN"/>
                </w:rPr>
                <w:t xml:space="preserve"> it depends on the progress in this meeting. </w:t>
              </w:r>
            </w:ins>
          </w:p>
        </w:tc>
      </w:tr>
      <w:tr w:rsidR="00AF24C5" w14:paraId="6BE64250" w14:textId="77777777">
        <w:trPr>
          <w:ins w:id="480" w:author="Nokia" w:date="2021-04-13T22:26:00Z"/>
        </w:trPr>
        <w:tc>
          <w:tcPr>
            <w:tcW w:w="1236" w:type="dxa"/>
          </w:tcPr>
          <w:p w14:paraId="32000789" w14:textId="3F02BC24" w:rsidR="00AF24C5" w:rsidRDefault="00AF24C5" w:rsidP="001150CB">
            <w:pPr>
              <w:spacing w:after="120"/>
              <w:rPr>
                <w:ins w:id="481" w:author="Nokia" w:date="2021-04-13T22:26:00Z"/>
                <w:rFonts w:eastAsiaTheme="minorEastAsia"/>
                <w:color w:val="0070C0"/>
                <w:lang w:val="en-US" w:eastAsia="zh-CN"/>
              </w:rPr>
            </w:pPr>
            <w:ins w:id="482" w:author="Nokia" w:date="2021-04-13T22:26:00Z">
              <w:r>
                <w:rPr>
                  <w:rFonts w:eastAsiaTheme="minorEastAsia"/>
                  <w:color w:val="0070C0"/>
                  <w:lang w:val="en-US" w:eastAsia="zh-CN"/>
                </w:rPr>
                <w:t>Nokia</w:t>
              </w:r>
            </w:ins>
          </w:p>
        </w:tc>
        <w:tc>
          <w:tcPr>
            <w:tcW w:w="8395" w:type="dxa"/>
          </w:tcPr>
          <w:p w14:paraId="571E8F20" w14:textId="77777777" w:rsidR="00AF24C5" w:rsidRPr="00AF24C5" w:rsidRDefault="00AF24C5" w:rsidP="00AF24C5">
            <w:pPr>
              <w:spacing w:after="120"/>
              <w:rPr>
                <w:ins w:id="483" w:author="Nokia" w:date="2021-04-13T22:26:00Z"/>
                <w:rFonts w:eastAsia="DengXian"/>
                <w:color w:val="0070C0"/>
                <w:lang w:val="en-US" w:eastAsia="zh-CN"/>
              </w:rPr>
            </w:pPr>
            <w:ins w:id="484"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2-1</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2-2</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2-3</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2-4</w:t>
              </w:r>
              <w:r w:rsidRPr="00AF24C5">
                <w:rPr>
                  <w:rFonts w:eastAsia="DengXian"/>
                  <w:color w:val="0070C0"/>
                  <w:lang w:val="en-US" w:eastAsia="zh-CN"/>
                </w:rPr>
                <w:t>: For all these four issues, we think the observations should be collected based on the results from all companies. It also needs to be made sure that the results are comparable.</w:t>
              </w:r>
            </w:ins>
          </w:p>
          <w:p w14:paraId="4A659458" w14:textId="77777777" w:rsidR="00AF24C5" w:rsidRPr="00AF24C5" w:rsidRDefault="00AF24C5" w:rsidP="00AF24C5">
            <w:pPr>
              <w:spacing w:after="120"/>
              <w:rPr>
                <w:ins w:id="485" w:author="Nokia" w:date="2021-04-13T22:26:00Z"/>
                <w:rFonts w:eastAsia="DengXian"/>
                <w:color w:val="0070C0"/>
                <w:lang w:val="en-US" w:eastAsia="zh-CN"/>
              </w:rPr>
            </w:pPr>
            <w:ins w:id="486"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2-5</w:t>
              </w:r>
              <w:r w:rsidRPr="00AF24C5">
                <w:rPr>
                  <w:rFonts w:eastAsia="DengXian"/>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5F8C604" w14:textId="77777777" w:rsidR="00AF24C5" w:rsidRPr="00AF24C5" w:rsidRDefault="00AF24C5" w:rsidP="00AF24C5">
            <w:pPr>
              <w:spacing w:after="120"/>
              <w:rPr>
                <w:ins w:id="487" w:author="Nokia" w:date="2021-04-13T22:26:00Z"/>
                <w:rFonts w:eastAsia="DengXian"/>
                <w:color w:val="0070C0"/>
                <w:lang w:val="en-US" w:eastAsia="zh-CN"/>
              </w:rPr>
            </w:pPr>
            <w:ins w:id="488"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2-6</w:t>
              </w:r>
              <w:r w:rsidRPr="00AF24C5">
                <w:rPr>
                  <w:rFonts w:eastAsia="DengXian"/>
                  <w:color w:val="0070C0"/>
                  <w:lang w:val="en-US" w:eastAsia="zh-CN"/>
                </w:rPr>
                <w:t>: Short DRX cycles are preferred, but we would like the exact agreement to be made based on the observations that are done based on the simulation results.</w:t>
              </w:r>
            </w:ins>
          </w:p>
          <w:p w14:paraId="23D15D53" w14:textId="77777777" w:rsidR="00AF24C5" w:rsidRPr="00AF24C5" w:rsidRDefault="00AF24C5" w:rsidP="00AF24C5">
            <w:pPr>
              <w:spacing w:after="120"/>
              <w:rPr>
                <w:ins w:id="489" w:author="Nokia" w:date="2021-04-13T22:26:00Z"/>
                <w:rFonts w:eastAsia="DengXian"/>
                <w:color w:val="0070C0"/>
                <w:lang w:val="en-US" w:eastAsia="zh-CN"/>
              </w:rPr>
            </w:pPr>
            <w:ins w:id="490"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2-7</w:t>
              </w:r>
              <w:r w:rsidRPr="00AF24C5">
                <w:rPr>
                  <w:rFonts w:eastAsia="DengXian"/>
                  <w:color w:val="0070C0"/>
                  <w:lang w:val="en-US" w:eastAsia="zh-CN"/>
                </w:rPr>
                <w:t>: This can be done in a WF, but first RAN4 needs to conclude what are the relaxation scenarios to be included.</w:t>
              </w:r>
            </w:ins>
          </w:p>
          <w:p w14:paraId="462DF394" w14:textId="31F5F2C6" w:rsidR="00AF24C5" w:rsidRPr="00547191" w:rsidRDefault="00AF24C5" w:rsidP="00AF24C5">
            <w:pPr>
              <w:rPr>
                <w:ins w:id="491" w:author="Nokia" w:date="2021-04-13T22:26:00Z"/>
                <w:b/>
                <w:u w:val="single"/>
                <w:lang w:eastAsia="ko-KR"/>
              </w:rPr>
            </w:pPr>
            <w:ins w:id="492"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2-8</w:t>
              </w:r>
              <w:r w:rsidRPr="00AF24C5">
                <w:rPr>
                  <w:rFonts w:eastAsia="DengXian"/>
                  <w:color w:val="0070C0"/>
                  <w:lang w:val="en-US" w:eastAsia="zh-CN"/>
                </w:rPr>
                <w:t>: We think an LS should only be sent if RAN4 has some action points for RAN2. We do not see the benefit of just informing about RAN4 agreements if they have no RAN2 impact.</w:t>
              </w:r>
            </w:ins>
          </w:p>
        </w:tc>
      </w:tr>
      <w:tr w:rsidR="008B7AB5" w14:paraId="79B9233B" w14:textId="77777777">
        <w:trPr>
          <w:ins w:id="493" w:author="Huawei" w:date="2021-04-14T10:13:00Z"/>
        </w:trPr>
        <w:tc>
          <w:tcPr>
            <w:tcW w:w="1236" w:type="dxa"/>
          </w:tcPr>
          <w:p w14:paraId="3763A5B1" w14:textId="2E338595" w:rsidR="008B7AB5" w:rsidRDefault="008B7AB5" w:rsidP="008B7AB5">
            <w:pPr>
              <w:spacing w:after="120"/>
              <w:rPr>
                <w:ins w:id="494" w:author="Huawei" w:date="2021-04-14T10:13:00Z"/>
                <w:rFonts w:eastAsiaTheme="minorEastAsia"/>
                <w:color w:val="0070C0"/>
                <w:lang w:val="en-US" w:eastAsia="zh-CN"/>
              </w:rPr>
            </w:pPr>
            <w:ins w:id="495"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987C6D" w14:textId="77777777" w:rsidR="008B7AB5" w:rsidRDefault="008B7AB5" w:rsidP="008B7AB5">
            <w:pPr>
              <w:spacing w:after="120"/>
              <w:rPr>
                <w:ins w:id="496" w:author="Huawei" w:date="2021-04-14T10:13:00Z"/>
                <w:rFonts w:eastAsiaTheme="minorEastAsia"/>
                <w:color w:val="0070C0"/>
                <w:lang w:val="en-US" w:eastAsia="zh-CN"/>
              </w:rPr>
            </w:pPr>
            <w:ins w:id="497"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39EA062A" w14:textId="77777777" w:rsidR="008B7AB5" w:rsidRDefault="008B7AB5" w:rsidP="008B7AB5">
            <w:pPr>
              <w:spacing w:after="120"/>
              <w:rPr>
                <w:ins w:id="498" w:author="Huawei" w:date="2021-04-14T10:13:00Z"/>
                <w:rFonts w:eastAsiaTheme="minorEastAsia"/>
                <w:color w:val="0070C0"/>
                <w:lang w:val="en-US" w:eastAsia="zh-CN"/>
              </w:rPr>
            </w:pPr>
            <w:ins w:id="499" w:author="Huawei" w:date="2021-04-14T10:13:00Z">
              <w:r>
                <w:rPr>
                  <w:rFonts w:eastAsiaTheme="minorEastAsia" w:hint="eastAsia"/>
                  <w:color w:val="0070C0"/>
                  <w:lang w:val="en-US" w:eastAsia="zh-CN"/>
                </w:rPr>
                <w:t>T</w:t>
              </w:r>
              <w:r>
                <w:rPr>
                  <w:rFonts w:eastAsiaTheme="minorEastAsia"/>
                  <w:color w:val="0070C0"/>
                  <w:lang w:val="en-US" w:eastAsia="zh-CN"/>
                </w:rPr>
                <w:t xml:space="preserve">he feasible scenario at least should be the scenario where UE can obtain power saving gain. However, from the simulation results, it can be observed that the power saving gains </w:t>
              </w:r>
              <w:r w:rsidRPr="0077450A">
                <w:rPr>
                  <w:rFonts w:eastAsiaTheme="minorEastAsia"/>
                  <w:color w:val="0070C0"/>
                  <w:lang w:val="en-US" w:eastAsia="zh-CN"/>
                </w:rPr>
                <w:t>vary considerably</w:t>
              </w:r>
              <w:r>
                <w:rPr>
                  <w:rFonts w:eastAsiaTheme="minorEastAsia"/>
                  <w:color w:val="0070C0"/>
                  <w:lang w:val="en-US" w:eastAsia="zh-CN"/>
                </w:rPr>
                <w:t xml:space="preserve"> for different UE implementations. Companies would have different views on the feasible scenarios. For example, SSB based RLM/BFD relaxation for power saving purpose may not be feasible for all the UE implementations.</w:t>
              </w:r>
            </w:ins>
          </w:p>
          <w:p w14:paraId="61FB454F" w14:textId="77777777" w:rsidR="008B7AB5" w:rsidRDefault="008B7AB5" w:rsidP="008B7AB5">
            <w:pPr>
              <w:spacing w:after="120"/>
              <w:rPr>
                <w:ins w:id="500" w:author="Huawei" w:date="2021-04-14T10:13:00Z"/>
                <w:rFonts w:eastAsiaTheme="minorEastAsia"/>
                <w:color w:val="0070C0"/>
                <w:lang w:val="en-US" w:eastAsia="zh-CN"/>
              </w:rPr>
            </w:pPr>
            <w:ins w:id="501" w:author="Huawei" w:date="2021-04-14T10:13:00Z">
              <w:r>
                <w:rPr>
                  <w:rFonts w:eastAsiaTheme="minorEastAsia"/>
                  <w:color w:val="0070C0"/>
                  <w:lang w:val="en-US" w:eastAsia="zh-CN"/>
                </w:rPr>
                <w:lastRenderedPageBreak/>
                <w:t>So, it is suggested that whether to perform relaxed RLM/BFD measurements can be up to UE implementation, i.e., the UE is allowed but not mandatory to perform relaxed RLM/BFD measurements when the relaxation criteria is met.</w:t>
              </w:r>
            </w:ins>
          </w:p>
          <w:p w14:paraId="7F9ECF8C" w14:textId="77777777" w:rsidR="008B7AB5" w:rsidRDefault="008B7AB5" w:rsidP="008B7AB5">
            <w:pPr>
              <w:spacing w:after="120"/>
              <w:rPr>
                <w:ins w:id="502" w:author="Huawei" w:date="2021-04-14T10:13:00Z"/>
                <w:rFonts w:eastAsiaTheme="minorEastAsia"/>
                <w:color w:val="0070C0"/>
                <w:lang w:val="en-US" w:eastAsia="zh-CN"/>
              </w:rPr>
            </w:pPr>
            <w:ins w:id="503"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2-6</w:t>
              </w:r>
              <w:r w:rsidRPr="000D17A0">
                <w:rPr>
                  <w:rFonts w:eastAsiaTheme="minorEastAsia"/>
                  <w:color w:val="0070C0"/>
                  <w:lang w:val="en-US" w:eastAsia="zh-CN"/>
                </w:rPr>
                <w:t>:</w:t>
              </w:r>
            </w:ins>
          </w:p>
          <w:p w14:paraId="0A8D24A0" w14:textId="77777777" w:rsidR="008B7AB5" w:rsidRDefault="008B7AB5" w:rsidP="008B7AB5">
            <w:pPr>
              <w:spacing w:after="120"/>
              <w:rPr>
                <w:ins w:id="504" w:author="Huawei" w:date="2021-04-14T10:13:00Z"/>
                <w:rFonts w:eastAsiaTheme="minorEastAsia"/>
                <w:color w:val="0070C0"/>
                <w:lang w:val="en-US" w:eastAsia="zh-CN"/>
              </w:rPr>
            </w:pPr>
            <w:ins w:id="505" w:author="Huawei" w:date="2021-04-14T10:13:00Z">
              <w:r>
                <w:rPr>
                  <w:rFonts w:eastAsiaTheme="minorEastAsia"/>
                  <w:color w:val="0070C0"/>
                  <w:lang w:val="en-US" w:eastAsia="zh-CN"/>
                </w:rPr>
                <w:t>Agree with option 2.</w:t>
              </w:r>
            </w:ins>
          </w:p>
          <w:p w14:paraId="63C2BDDA" w14:textId="77777777" w:rsidR="008B7AB5" w:rsidRDefault="008B7AB5" w:rsidP="008B7AB5">
            <w:pPr>
              <w:spacing w:after="120"/>
              <w:rPr>
                <w:ins w:id="506" w:author="Huawei" w:date="2021-04-14T10:13:00Z"/>
                <w:rFonts w:eastAsiaTheme="minorEastAsia"/>
                <w:color w:val="0070C0"/>
                <w:lang w:val="en-US" w:eastAsia="zh-CN"/>
              </w:rPr>
            </w:pPr>
            <w:ins w:id="507"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2-7</w:t>
              </w:r>
              <w:r w:rsidRPr="000D17A0">
                <w:rPr>
                  <w:rFonts w:eastAsiaTheme="minorEastAsia"/>
                  <w:color w:val="0070C0"/>
                  <w:lang w:val="en-US" w:eastAsia="zh-CN"/>
                </w:rPr>
                <w:t>:</w:t>
              </w:r>
            </w:ins>
          </w:p>
          <w:p w14:paraId="40FA4915" w14:textId="77777777" w:rsidR="008B7AB5" w:rsidRPr="000D17A0" w:rsidRDefault="008B7AB5" w:rsidP="008B7AB5">
            <w:pPr>
              <w:spacing w:after="120"/>
              <w:rPr>
                <w:ins w:id="508" w:author="Huawei" w:date="2021-04-14T10:13:00Z"/>
                <w:rFonts w:eastAsiaTheme="minorEastAsia"/>
                <w:color w:val="0070C0"/>
                <w:lang w:val="en-US" w:eastAsia="zh-CN"/>
              </w:rPr>
            </w:pPr>
            <w:ins w:id="509"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5CD29241" w14:textId="77777777" w:rsidR="008B7AB5" w:rsidRDefault="008B7AB5" w:rsidP="008B7AB5">
            <w:pPr>
              <w:spacing w:after="120"/>
              <w:rPr>
                <w:ins w:id="510" w:author="Huawei" w:date="2021-04-14T10:13:00Z"/>
                <w:rFonts w:eastAsiaTheme="minorEastAsia"/>
                <w:color w:val="0070C0"/>
                <w:lang w:val="en-US" w:eastAsia="zh-CN"/>
              </w:rPr>
            </w:pPr>
            <w:ins w:id="511"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2-8</w:t>
              </w:r>
              <w:r w:rsidRPr="000D17A0">
                <w:rPr>
                  <w:rFonts w:eastAsiaTheme="minorEastAsia"/>
                  <w:color w:val="0070C0"/>
                  <w:lang w:val="en-US" w:eastAsia="zh-CN"/>
                </w:rPr>
                <w:t>:</w:t>
              </w:r>
            </w:ins>
          </w:p>
          <w:p w14:paraId="04D85172" w14:textId="1541A979" w:rsidR="008B7AB5" w:rsidRPr="00AF24C5" w:rsidRDefault="008B7AB5" w:rsidP="008B7AB5">
            <w:pPr>
              <w:spacing w:after="120"/>
              <w:rPr>
                <w:ins w:id="512" w:author="Huawei" w:date="2021-04-14T10:13:00Z"/>
                <w:rFonts w:eastAsia="DengXian"/>
                <w:color w:val="0070C0"/>
                <w:lang w:val="en-US" w:eastAsia="zh-CN"/>
              </w:rPr>
            </w:pPr>
            <w:ins w:id="513"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8C014C" w14:paraId="491B7C2E" w14:textId="77777777">
        <w:trPr>
          <w:ins w:id="514" w:author="Roy Hu" w:date="2021-04-14T11:12:00Z"/>
        </w:trPr>
        <w:tc>
          <w:tcPr>
            <w:tcW w:w="1236" w:type="dxa"/>
          </w:tcPr>
          <w:p w14:paraId="59471BA5" w14:textId="5C816659" w:rsidR="008C014C" w:rsidRDefault="008C014C" w:rsidP="008C014C">
            <w:pPr>
              <w:spacing w:after="120"/>
              <w:rPr>
                <w:ins w:id="515" w:author="Roy Hu" w:date="2021-04-14T11:12:00Z"/>
                <w:rFonts w:eastAsiaTheme="minorEastAsia"/>
                <w:color w:val="0070C0"/>
                <w:lang w:val="en-US" w:eastAsia="zh-CN"/>
              </w:rPr>
            </w:pPr>
            <w:ins w:id="516" w:author="Roy Hu" w:date="2021-04-14T11:15:00Z">
              <w:r>
                <w:rPr>
                  <w:rFonts w:eastAsiaTheme="minorEastAsia"/>
                  <w:color w:val="0070C0"/>
                  <w:lang w:val="en-US" w:eastAsia="zh-CN"/>
                </w:rPr>
                <w:lastRenderedPageBreak/>
                <w:t>OPPO</w:t>
              </w:r>
            </w:ins>
          </w:p>
        </w:tc>
        <w:tc>
          <w:tcPr>
            <w:tcW w:w="8395" w:type="dxa"/>
          </w:tcPr>
          <w:p w14:paraId="581CF3EC" w14:textId="6B40594B" w:rsidR="008C014C" w:rsidRDefault="008C014C" w:rsidP="008C014C">
            <w:pPr>
              <w:spacing w:after="120"/>
              <w:rPr>
                <w:ins w:id="517" w:author="Roy Hu" w:date="2021-04-14T11:13:00Z"/>
                <w:rFonts w:eastAsiaTheme="minorEastAsia"/>
                <w:color w:val="0070C0"/>
                <w:u w:val="single"/>
                <w:lang w:val="en-US" w:eastAsia="zh-CN"/>
              </w:rPr>
            </w:pPr>
            <w:ins w:id="518" w:author="Roy Hu" w:date="2021-04-14T11:13:00Z">
              <w:r>
                <w:rPr>
                  <w:rFonts w:eastAsiaTheme="minorEastAsia"/>
                  <w:color w:val="0070C0"/>
                  <w:u w:val="single"/>
                  <w:lang w:val="en-US" w:eastAsia="zh-CN"/>
                </w:rPr>
                <w:t xml:space="preserve">Issue 2-2-1: Agree with WF. </w:t>
              </w:r>
            </w:ins>
          </w:p>
          <w:p w14:paraId="69C69559" w14:textId="7A8FF0E8" w:rsidR="008C014C" w:rsidRDefault="008C014C" w:rsidP="008C014C">
            <w:pPr>
              <w:spacing w:after="120"/>
              <w:rPr>
                <w:ins w:id="519" w:author="Roy Hu" w:date="2021-04-14T11:13:00Z"/>
                <w:rFonts w:eastAsiaTheme="minorEastAsia"/>
                <w:color w:val="0070C0"/>
                <w:u w:val="single"/>
                <w:lang w:val="en-US" w:eastAsia="zh-CN"/>
              </w:rPr>
            </w:pPr>
            <w:ins w:id="520" w:author="Roy Hu" w:date="2021-04-14T11:13:00Z">
              <w:r>
                <w:rPr>
                  <w:rFonts w:eastAsiaTheme="minorEastAsia"/>
                  <w:color w:val="0070C0"/>
                  <w:u w:val="single"/>
                  <w:lang w:val="en-US" w:eastAsia="zh-CN"/>
                </w:rPr>
                <w:t xml:space="preserve">Issue 2-2-4: </w:t>
              </w:r>
            </w:ins>
            <w:ins w:id="521" w:author="Roy Hu" w:date="2021-04-14T11:17:00Z">
              <w:r>
                <w:rPr>
                  <w:rFonts w:eastAsiaTheme="minorEastAsia"/>
                  <w:color w:val="0070C0"/>
                  <w:u w:val="single"/>
                  <w:lang w:val="en-US" w:eastAsia="zh-CN"/>
                </w:rPr>
                <w:t xml:space="preserve">Prefer </w:t>
              </w:r>
            </w:ins>
            <w:ins w:id="522" w:author="Roy Hu" w:date="2021-04-14T11:13:00Z">
              <w:r>
                <w:rPr>
                  <w:rFonts w:eastAsiaTheme="minorEastAsia"/>
                  <w:color w:val="0070C0"/>
                  <w:u w:val="single"/>
                  <w:lang w:val="en-US" w:eastAsia="zh-CN"/>
                </w:rPr>
                <w:t xml:space="preserve">option 1 of case 1 and case 2.  </w:t>
              </w:r>
            </w:ins>
          </w:p>
          <w:p w14:paraId="025C77C3" w14:textId="74DF3D44" w:rsidR="008C014C" w:rsidRDefault="008C014C" w:rsidP="008C014C">
            <w:pPr>
              <w:spacing w:after="120"/>
              <w:rPr>
                <w:ins w:id="523" w:author="Roy Hu" w:date="2021-04-14T11:13:00Z"/>
                <w:rFonts w:eastAsiaTheme="minorEastAsia"/>
                <w:color w:val="0070C0"/>
                <w:u w:val="single"/>
                <w:lang w:val="en-US" w:eastAsia="zh-CN"/>
              </w:rPr>
            </w:pPr>
            <w:ins w:id="524" w:author="Roy Hu" w:date="2021-04-14T11:13:00Z">
              <w:r>
                <w:rPr>
                  <w:rFonts w:eastAsiaTheme="minorEastAsia"/>
                  <w:color w:val="0070C0"/>
                  <w:u w:val="single"/>
                  <w:lang w:val="en-US" w:eastAsia="zh-CN"/>
                </w:rPr>
                <w:t xml:space="preserve">Issue 2-2-6: Option </w:t>
              </w:r>
            </w:ins>
            <w:ins w:id="525" w:author="Roy Hu" w:date="2021-04-14T11:20:00Z">
              <w:r w:rsidR="00656101">
                <w:rPr>
                  <w:rFonts w:eastAsiaTheme="minorEastAsia" w:hint="eastAsia"/>
                  <w:color w:val="0070C0"/>
                  <w:u w:val="single"/>
                  <w:lang w:val="en-US" w:eastAsia="zh-CN"/>
                </w:rPr>
                <w:t>2</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is</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fine</w:t>
              </w:r>
              <w:r w:rsidR="00656101">
                <w:rPr>
                  <w:rFonts w:eastAsiaTheme="minorEastAsia"/>
                  <w:color w:val="0070C0"/>
                  <w:u w:val="single"/>
                  <w:lang w:val="en-US" w:eastAsia="zh-CN"/>
                </w:rPr>
                <w:t>.</w:t>
              </w:r>
            </w:ins>
            <w:ins w:id="526" w:author="Roy Hu" w:date="2021-04-14T11:13:00Z">
              <w:r>
                <w:rPr>
                  <w:rFonts w:eastAsiaTheme="minorEastAsia"/>
                  <w:color w:val="0070C0"/>
                  <w:u w:val="single"/>
                  <w:lang w:val="en-US" w:eastAsia="zh-CN"/>
                </w:rPr>
                <w:t xml:space="preserve">  </w:t>
              </w:r>
            </w:ins>
          </w:p>
          <w:p w14:paraId="66DF02F3" w14:textId="19D00867" w:rsidR="008C014C" w:rsidRDefault="008C014C" w:rsidP="008C014C">
            <w:pPr>
              <w:spacing w:after="120"/>
              <w:rPr>
                <w:ins w:id="527" w:author="Roy Hu" w:date="2021-04-14T11:13:00Z"/>
                <w:rFonts w:eastAsiaTheme="minorEastAsia"/>
                <w:color w:val="0070C0"/>
                <w:u w:val="single"/>
                <w:lang w:val="en-US" w:eastAsia="zh-CN"/>
              </w:rPr>
            </w:pPr>
            <w:ins w:id="528" w:author="Roy Hu" w:date="2021-04-14T11:13:00Z">
              <w:r>
                <w:rPr>
                  <w:rFonts w:eastAsiaTheme="minorEastAsia"/>
                  <w:color w:val="0070C0"/>
                  <w:u w:val="single"/>
                  <w:lang w:val="en-US" w:eastAsia="zh-CN"/>
                </w:rPr>
                <w:t xml:space="preserve">Issue 2-2-8:  </w:t>
              </w:r>
            </w:ins>
            <w:ins w:id="529" w:author="Roy Hu" w:date="2021-04-14T11:22:00Z">
              <w:r w:rsidR="00656101">
                <w:rPr>
                  <w:rFonts w:eastAsiaTheme="minorEastAsia"/>
                  <w:color w:val="0070C0"/>
                  <w:u w:val="single"/>
                  <w:lang w:val="en-US" w:eastAsia="zh-CN"/>
                </w:rPr>
                <w:t xml:space="preserve">Do </w:t>
              </w:r>
            </w:ins>
            <w:ins w:id="530" w:author="Roy Hu" w:date="2021-04-14T11:13:00Z">
              <w:r>
                <w:rPr>
                  <w:rFonts w:eastAsiaTheme="minorEastAsia"/>
                  <w:color w:val="0070C0"/>
                  <w:u w:val="single"/>
                  <w:lang w:val="en-US" w:eastAsia="zh-CN"/>
                </w:rPr>
                <w:t xml:space="preserve">not see the </w:t>
              </w:r>
            </w:ins>
            <w:ins w:id="531" w:author="Roy Hu" w:date="2021-04-14T11:22:00Z">
              <w:r w:rsidR="00656101">
                <w:rPr>
                  <w:rFonts w:eastAsiaTheme="minorEastAsia"/>
                  <w:color w:val="0070C0"/>
                  <w:u w:val="single"/>
                  <w:lang w:val="en-US" w:eastAsia="zh-CN"/>
                </w:rPr>
                <w:t xml:space="preserve">urgency </w:t>
              </w:r>
            </w:ins>
            <w:ins w:id="532" w:author="Roy Hu" w:date="2021-04-14T11:13:00Z">
              <w:r>
                <w:rPr>
                  <w:rFonts w:eastAsiaTheme="minorEastAsia"/>
                  <w:color w:val="0070C0"/>
                  <w:u w:val="single"/>
                  <w:lang w:val="en-US" w:eastAsia="zh-CN"/>
                </w:rPr>
                <w:t xml:space="preserve">to send LS. </w:t>
              </w:r>
            </w:ins>
          </w:p>
          <w:p w14:paraId="17FC6781" w14:textId="1480FFFE" w:rsidR="008C014C" w:rsidRPr="000D17A0" w:rsidRDefault="008C014C" w:rsidP="008C014C">
            <w:pPr>
              <w:spacing w:after="120"/>
              <w:rPr>
                <w:ins w:id="533" w:author="Roy Hu" w:date="2021-04-14T11:12:00Z"/>
                <w:rFonts w:eastAsiaTheme="minorEastAsia"/>
                <w:color w:val="0070C0"/>
                <w:lang w:val="en-US" w:eastAsia="zh-CN"/>
              </w:rPr>
            </w:pPr>
            <w:ins w:id="534" w:author="Roy Hu" w:date="2021-04-14T11:13:00Z">
              <w:r>
                <w:rPr>
                  <w:rFonts w:eastAsiaTheme="minorEastAsia"/>
                  <w:color w:val="0070C0"/>
                  <w:u w:val="single"/>
                  <w:lang w:val="en-US" w:eastAsia="zh-CN"/>
                </w:rPr>
                <w:t xml:space="preserve">  </w:t>
              </w:r>
            </w:ins>
          </w:p>
        </w:tc>
      </w:tr>
      <w:tr w:rsidR="006A5CDB" w14:paraId="58EF6673" w14:textId="77777777">
        <w:trPr>
          <w:ins w:id="535" w:author="CATT" w:date="2021-04-14T11:59:00Z"/>
        </w:trPr>
        <w:tc>
          <w:tcPr>
            <w:tcW w:w="1236" w:type="dxa"/>
          </w:tcPr>
          <w:p w14:paraId="03080438" w14:textId="733A26B0" w:rsidR="006A5CDB" w:rsidRDefault="006A5CDB" w:rsidP="008C014C">
            <w:pPr>
              <w:spacing w:after="120"/>
              <w:rPr>
                <w:ins w:id="536" w:author="CATT" w:date="2021-04-14T11:59:00Z"/>
                <w:rFonts w:eastAsiaTheme="minorEastAsia"/>
                <w:color w:val="0070C0"/>
                <w:lang w:val="en-US" w:eastAsia="zh-CN"/>
              </w:rPr>
            </w:pPr>
            <w:ins w:id="537" w:author="CATT" w:date="2021-04-14T11:59:00Z">
              <w:r>
                <w:rPr>
                  <w:rFonts w:eastAsiaTheme="minorEastAsia"/>
                  <w:color w:val="0070C0"/>
                  <w:lang w:val="en-US" w:eastAsia="zh-CN"/>
                </w:rPr>
                <w:t>CATT</w:t>
              </w:r>
            </w:ins>
          </w:p>
        </w:tc>
        <w:tc>
          <w:tcPr>
            <w:tcW w:w="8395" w:type="dxa"/>
          </w:tcPr>
          <w:p w14:paraId="2B67FDA6" w14:textId="77777777" w:rsidR="006A5CDB" w:rsidRDefault="006A5CDB" w:rsidP="006A5CDB">
            <w:pPr>
              <w:spacing w:after="120"/>
              <w:rPr>
                <w:ins w:id="538" w:author="CATT" w:date="2021-04-14T11:59:00Z"/>
                <w:rFonts w:eastAsia="DengXian"/>
                <w:color w:val="0070C0"/>
                <w:lang w:val="en-US" w:eastAsia="zh-CN"/>
              </w:rPr>
            </w:pPr>
            <w:ins w:id="539" w:author="CATT" w:date="2021-04-14T11:59:00Z">
              <w:r>
                <w:rPr>
                  <w:rFonts w:eastAsia="DengXian"/>
                  <w:color w:val="0070C0"/>
                  <w:lang w:val="en-US" w:eastAsia="zh-CN"/>
                </w:rPr>
                <w:t xml:space="preserve">Issue 2-2-4: Support Case 1/2/34. Agree it depends on simulation collection and observation. </w:t>
              </w:r>
            </w:ins>
          </w:p>
          <w:p w14:paraId="4F7A8060" w14:textId="77777777" w:rsidR="006A5CDB" w:rsidRDefault="006A5CDB" w:rsidP="006A5CDB">
            <w:pPr>
              <w:spacing w:after="120"/>
              <w:rPr>
                <w:ins w:id="540" w:author="CATT" w:date="2021-04-14T11:59:00Z"/>
                <w:rFonts w:eastAsia="DengXian"/>
                <w:color w:val="0070C0"/>
                <w:lang w:val="en-US" w:eastAsia="zh-CN"/>
              </w:rPr>
            </w:pPr>
            <w:ins w:id="541" w:author="CATT" w:date="2021-04-14T11:59:00Z">
              <w:r>
                <w:rPr>
                  <w:rFonts w:eastAsia="DengXian"/>
                  <w:color w:val="0070C0"/>
                  <w:lang w:val="en-US" w:eastAsia="zh-CN"/>
                </w:rPr>
                <w:t>Issue 2-2-6: From simulation, DRX 20 and 40ms is feasible to relax. We don’t simulate for larger DRX cycle. Open to the upper limit of DRX for simulation.</w:t>
              </w:r>
            </w:ins>
          </w:p>
          <w:p w14:paraId="65967ABC" w14:textId="299BD01F" w:rsidR="006A5CDB" w:rsidRDefault="006A5CDB" w:rsidP="006A5CDB">
            <w:pPr>
              <w:spacing w:after="120"/>
              <w:rPr>
                <w:ins w:id="542" w:author="CATT" w:date="2021-04-14T11:59:00Z"/>
                <w:rFonts w:eastAsiaTheme="minorEastAsia"/>
                <w:color w:val="0070C0"/>
                <w:u w:val="single"/>
                <w:lang w:val="en-US" w:eastAsia="zh-CN"/>
              </w:rPr>
            </w:pPr>
            <w:ins w:id="543" w:author="CATT" w:date="2021-04-14T11:59:00Z">
              <w:r>
                <w:rPr>
                  <w:rFonts w:eastAsia="DengXian"/>
                  <w:color w:val="0070C0"/>
                  <w:lang w:val="en-US" w:eastAsia="zh-CN"/>
                </w:rPr>
                <w:t>Issue 2-2-8: no need to send LS now.</w:t>
              </w:r>
            </w:ins>
          </w:p>
        </w:tc>
      </w:tr>
      <w:tr w:rsidR="0027365C" w14:paraId="16493CC5" w14:textId="77777777">
        <w:trPr>
          <w:ins w:id="544" w:author="Althea Huang (黃汀華)" w:date="2021-04-14T15:05:00Z"/>
        </w:trPr>
        <w:tc>
          <w:tcPr>
            <w:tcW w:w="1236" w:type="dxa"/>
          </w:tcPr>
          <w:p w14:paraId="2FE6A1BD" w14:textId="5B2C348B" w:rsidR="0027365C" w:rsidRDefault="0027365C" w:rsidP="0027365C">
            <w:pPr>
              <w:spacing w:after="120"/>
              <w:rPr>
                <w:ins w:id="545" w:author="Althea Huang (黃汀華)" w:date="2021-04-14T15:05:00Z"/>
                <w:rFonts w:eastAsiaTheme="minorEastAsia"/>
                <w:color w:val="0070C0"/>
                <w:lang w:val="en-US" w:eastAsia="zh-CN"/>
              </w:rPr>
            </w:pPr>
            <w:ins w:id="546" w:author="Althea Huang (黃汀華)" w:date="2021-04-14T15:06:00Z">
              <w:r>
                <w:rPr>
                  <w:rFonts w:eastAsia="PMingLiU" w:hint="eastAsia"/>
                  <w:color w:val="0070C0"/>
                  <w:lang w:val="en-US" w:eastAsia="zh-TW"/>
                </w:rPr>
                <w:t>MTK</w:t>
              </w:r>
            </w:ins>
          </w:p>
        </w:tc>
        <w:tc>
          <w:tcPr>
            <w:tcW w:w="8395" w:type="dxa"/>
          </w:tcPr>
          <w:p w14:paraId="49E894A8" w14:textId="77777777" w:rsidR="0027365C" w:rsidRPr="00547191" w:rsidRDefault="0027365C" w:rsidP="0027365C">
            <w:pPr>
              <w:rPr>
                <w:ins w:id="547" w:author="Althea Huang (黃汀華)" w:date="2021-04-14T15:06:00Z"/>
                <w:b/>
                <w:u w:val="single"/>
                <w:lang w:eastAsia="ko-KR"/>
              </w:rPr>
            </w:pPr>
            <w:ins w:id="548" w:author="Althea Huang (黃汀華)" w:date="2021-04-14T15:06:00Z">
              <w:r w:rsidRPr="00547191">
                <w:rPr>
                  <w:b/>
                  <w:u w:val="single"/>
                  <w:lang w:eastAsia="ko-KR"/>
                </w:rPr>
                <w:t>Issue 2-2-1: Observations on the simulation results of power saving gain</w:t>
              </w:r>
            </w:ins>
          </w:p>
          <w:p w14:paraId="7A9BDAE7" w14:textId="77777777" w:rsidR="0027365C" w:rsidRPr="0018478B" w:rsidRDefault="0027365C" w:rsidP="0027365C">
            <w:pPr>
              <w:spacing w:after="120"/>
              <w:rPr>
                <w:ins w:id="549" w:author="Althea Huang (黃汀華)" w:date="2021-04-14T15:06:00Z"/>
                <w:rFonts w:eastAsiaTheme="minorEastAsia"/>
                <w:color w:val="0070C0"/>
                <w:lang w:eastAsia="zh-CN"/>
              </w:rPr>
            </w:pPr>
            <w:ins w:id="550" w:author="Althea Huang (黃汀華)" w:date="2021-04-14T15:06:00Z">
              <w:r>
                <w:rPr>
                  <w:rFonts w:eastAsiaTheme="minorEastAsia"/>
                  <w:color w:val="0070C0"/>
                  <w:lang w:eastAsia="zh-CN"/>
                </w:rPr>
                <w:t>Agreed with WF</w:t>
              </w:r>
            </w:ins>
          </w:p>
          <w:p w14:paraId="4829C302" w14:textId="77777777" w:rsidR="0027365C" w:rsidRDefault="0027365C" w:rsidP="0027365C">
            <w:pPr>
              <w:rPr>
                <w:ins w:id="551" w:author="Althea Huang (黃汀華)" w:date="2021-04-14T15:06:00Z"/>
                <w:b/>
                <w:u w:val="single"/>
                <w:lang w:eastAsia="ko-KR"/>
              </w:rPr>
            </w:pPr>
            <w:ins w:id="552" w:author="Althea Huang (黃汀華)" w:date="2021-04-14T15:06:00Z">
              <w:r>
                <w:rPr>
                  <w:b/>
                  <w:u w:val="single"/>
                  <w:lang w:eastAsia="ko-KR"/>
                </w:rPr>
                <w:t>Issue 2-2-2: Observations on the simulation results of delta SINR</w:t>
              </w:r>
            </w:ins>
          </w:p>
          <w:p w14:paraId="052AFD92" w14:textId="77777777" w:rsidR="0027365C" w:rsidRPr="0018478B" w:rsidRDefault="0027365C" w:rsidP="0027365C">
            <w:pPr>
              <w:spacing w:after="120"/>
              <w:rPr>
                <w:ins w:id="553" w:author="Althea Huang (黃汀華)" w:date="2021-04-14T15:06:00Z"/>
                <w:rFonts w:eastAsiaTheme="minorEastAsia"/>
                <w:color w:val="0070C0"/>
                <w:lang w:eastAsia="zh-CN"/>
              </w:rPr>
            </w:pPr>
            <w:ins w:id="554" w:author="Althea Huang (黃汀華)" w:date="2021-04-14T15:06:00Z">
              <w:r>
                <w:rPr>
                  <w:rFonts w:eastAsiaTheme="minorEastAsia"/>
                  <w:color w:val="0070C0"/>
                  <w:lang w:eastAsia="zh-CN"/>
                </w:rPr>
                <w:t>Agreed with WF</w:t>
              </w:r>
            </w:ins>
          </w:p>
          <w:p w14:paraId="5D4E7559" w14:textId="77777777" w:rsidR="0027365C" w:rsidRDefault="0027365C" w:rsidP="0027365C">
            <w:pPr>
              <w:rPr>
                <w:ins w:id="555" w:author="Althea Huang (黃汀華)" w:date="2021-04-14T15:06:00Z"/>
                <w:b/>
                <w:u w:val="single"/>
                <w:lang w:eastAsia="ko-KR"/>
              </w:rPr>
            </w:pPr>
            <w:ins w:id="556" w:author="Althea Huang (黃汀華)" w:date="2021-04-14T15:06:00Z">
              <w:r>
                <w:rPr>
                  <w:b/>
                  <w:u w:val="single"/>
                  <w:lang w:eastAsia="ko-KR"/>
                </w:rPr>
                <w:t>Issue 2-2-3: Observations on the simulation results of increased latency</w:t>
              </w:r>
            </w:ins>
          </w:p>
          <w:p w14:paraId="25F8B0B9" w14:textId="77777777" w:rsidR="0027365C" w:rsidRPr="0018478B" w:rsidRDefault="0027365C" w:rsidP="0027365C">
            <w:pPr>
              <w:spacing w:after="120"/>
              <w:rPr>
                <w:ins w:id="557" w:author="Althea Huang (黃汀華)" w:date="2021-04-14T15:06:00Z"/>
                <w:rFonts w:eastAsiaTheme="minorEastAsia"/>
                <w:color w:val="0070C0"/>
                <w:lang w:eastAsia="zh-CN"/>
              </w:rPr>
            </w:pPr>
            <w:ins w:id="558" w:author="Althea Huang (黃汀華)" w:date="2021-04-14T15:06:00Z">
              <w:r>
                <w:rPr>
                  <w:rFonts w:eastAsiaTheme="minorEastAsia"/>
                  <w:color w:val="0070C0"/>
                  <w:lang w:eastAsia="zh-CN"/>
                </w:rPr>
                <w:t>Agreed with WF</w:t>
              </w:r>
              <w:r w:rsidRPr="0018478B">
                <w:rPr>
                  <w:rFonts w:eastAsiaTheme="minorEastAsia"/>
                  <w:color w:val="0070C0"/>
                  <w:lang w:eastAsia="zh-CN"/>
                </w:rPr>
                <w:t xml:space="preserve"> </w:t>
              </w:r>
            </w:ins>
          </w:p>
          <w:p w14:paraId="50A0776E" w14:textId="77777777" w:rsidR="0027365C" w:rsidRDefault="0027365C" w:rsidP="0027365C">
            <w:pPr>
              <w:rPr>
                <w:ins w:id="559" w:author="Althea Huang (黃汀華)" w:date="2021-04-14T15:06:00Z"/>
                <w:b/>
                <w:u w:val="single"/>
                <w:lang w:eastAsia="ko-KR"/>
              </w:rPr>
            </w:pPr>
            <w:ins w:id="560" w:author="Althea Huang (黃汀華)" w:date="2021-04-14T15:06:00Z">
              <w:r>
                <w:rPr>
                  <w:b/>
                  <w:u w:val="single"/>
                  <w:lang w:eastAsia="ko-KR"/>
                </w:rPr>
                <w:t>Issue 2-2-4: Feasible Scenarios from both power Saving gain and system impact</w:t>
              </w:r>
            </w:ins>
          </w:p>
          <w:p w14:paraId="3712A914" w14:textId="77777777" w:rsidR="0027365C" w:rsidRDefault="0027365C" w:rsidP="0027365C">
            <w:pPr>
              <w:spacing w:after="120"/>
              <w:rPr>
                <w:ins w:id="561" w:author="Althea Huang (黃汀華)" w:date="2021-04-14T15:06:00Z"/>
                <w:rFonts w:eastAsiaTheme="minorEastAsia"/>
                <w:color w:val="0070C0"/>
                <w:lang w:eastAsia="zh-CN"/>
              </w:rPr>
            </w:pPr>
            <w:ins w:id="562" w:author="Althea Huang (黃汀華)" w:date="2021-04-14T15:06:00Z">
              <w:r>
                <w:rPr>
                  <w:rFonts w:eastAsiaTheme="minorEastAsia"/>
                  <w:color w:val="0070C0"/>
                  <w:lang w:eastAsia="zh-CN"/>
                </w:rPr>
                <w:t xml:space="preserve">Support option 1 for </w:t>
              </w:r>
              <w:proofErr w:type="gramStart"/>
              <w:r>
                <w:rPr>
                  <w:rFonts w:eastAsiaTheme="minorEastAsia"/>
                  <w:color w:val="0070C0"/>
                  <w:lang w:eastAsia="zh-CN"/>
                </w:rPr>
                <w:t>all of</w:t>
              </w:r>
              <w:proofErr w:type="gramEnd"/>
              <w:r>
                <w:rPr>
                  <w:rFonts w:eastAsiaTheme="minorEastAsia"/>
                  <w:color w:val="0070C0"/>
                  <w:lang w:eastAsia="zh-CN"/>
                </w:rPr>
                <w:t xml:space="preserve"> the cases.</w:t>
              </w:r>
            </w:ins>
          </w:p>
          <w:p w14:paraId="61ED303E" w14:textId="77777777" w:rsidR="0027365C" w:rsidRDefault="0027365C" w:rsidP="0027365C">
            <w:pPr>
              <w:rPr>
                <w:ins w:id="563" w:author="Althea Huang (黃汀華)" w:date="2021-04-14T15:06:00Z"/>
                <w:b/>
                <w:u w:val="single"/>
                <w:lang w:eastAsia="ko-KR"/>
              </w:rPr>
            </w:pPr>
            <w:ins w:id="564" w:author="Althea Huang (黃汀華)" w:date="2021-04-14T15:06:00Z">
              <w:r>
                <w:rPr>
                  <w:b/>
                  <w:u w:val="single"/>
                  <w:lang w:eastAsia="ko-KR"/>
                </w:rPr>
                <w:t>Issue 2-2-5: Considerations on the feasibility study</w:t>
              </w:r>
            </w:ins>
          </w:p>
          <w:p w14:paraId="63609B67" w14:textId="77777777" w:rsidR="0027365C" w:rsidRPr="00046414" w:rsidRDefault="0027365C" w:rsidP="0027365C">
            <w:pPr>
              <w:spacing w:after="120"/>
              <w:rPr>
                <w:ins w:id="565" w:author="Althea Huang (黃汀華)" w:date="2021-04-14T15:06:00Z"/>
                <w:rFonts w:eastAsia="PMingLiU"/>
                <w:color w:val="0070C0"/>
                <w:lang w:eastAsia="zh-TW"/>
              </w:rPr>
            </w:pPr>
            <w:ins w:id="566" w:author="Althea Huang (黃汀華)" w:date="2021-04-14T15:06:00Z">
              <w:r>
                <w:rPr>
                  <w:rFonts w:eastAsia="PMingLiU" w:hint="eastAsia"/>
                  <w:color w:val="0070C0"/>
                  <w:lang w:eastAsia="zh-TW"/>
                </w:rPr>
                <w:t>Disagree with option 1 and option</w:t>
              </w:r>
              <w:r>
                <w:rPr>
                  <w:rFonts w:eastAsia="PMingLiU"/>
                  <w:color w:val="0070C0"/>
                  <w:lang w:eastAsia="zh-TW"/>
                </w:rPr>
                <w:t xml:space="preserve"> </w:t>
              </w:r>
              <w:r>
                <w:rPr>
                  <w:rFonts w:eastAsia="PMingLiU" w:hint="eastAsia"/>
                  <w:color w:val="0070C0"/>
                  <w:lang w:eastAsia="zh-TW"/>
                </w:rPr>
                <w:t xml:space="preserve">2. </w:t>
              </w:r>
              <w:r>
                <w:rPr>
                  <w:rFonts w:eastAsia="PMingLiU"/>
                  <w:color w:val="0070C0"/>
                  <w:lang w:eastAsia="zh-TW"/>
                </w:rPr>
                <w:t xml:space="preserve">RAN4 has done a lot of evaluation to check the system impact. At least from our point of view, delta SINR and RLF latency should be enough. If further evaluation is needed, then exact performance metric should be agreed first. Besides, RAN4 already agreed to follow the simulation assumptions specified in </w:t>
              </w:r>
              <w:r>
                <w:rPr>
                  <w:rFonts w:eastAsia="PMingLiU" w:hint="eastAsia"/>
                  <w:color w:val="0070C0"/>
                  <w:lang w:eastAsia="zh-TW"/>
                </w:rPr>
                <w:t xml:space="preserve">TR38.840, </w:t>
              </w:r>
              <w:r>
                <w:rPr>
                  <w:rFonts w:eastAsia="PMingLiU"/>
                  <w:color w:val="0070C0"/>
                  <w:lang w:eastAsia="zh-TW"/>
                </w:rPr>
                <w:t xml:space="preserve">discussion on any </w:t>
              </w:r>
              <w:r>
                <w:rPr>
                  <w:rFonts w:eastAsia="PMingLiU" w:hint="eastAsia"/>
                  <w:color w:val="0070C0"/>
                  <w:lang w:eastAsia="zh-TW"/>
                </w:rPr>
                <w:t>new evaluation setting</w:t>
              </w:r>
              <w:r>
                <w:rPr>
                  <w:rFonts w:eastAsia="PMingLiU"/>
                  <w:color w:val="0070C0"/>
                  <w:lang w:eastAsia="zh-TW"/>
                </w:rPr>
                <w:t>s</w:t>
              </w:r>
              <w:r>
                <w:rPr>
                  <w:rFonts w:eastAsia="PMingLiU" w:hint="eastAsia"/>
                  <w:color w:val="0070C0"/>
                  <w:lang w:eastAsia="zh-TW"/>
                </w:rPr>
                <w:t xml:space="preserve"> should go back to RAN1</w:t>
              </w:r>
              <w:r>
                <w:rPr>
                  <w:rFonts w:eastAsia="PMingLiU"/>
                  <w:color w:val="0070C0"/>
                  <w:lang w:eastAsia="zh-TW"/>
                </w:rPr>
                <w:t xml:space="preserve">. The agreed model in RAN1 was </w:t>
              </w:r>
              <w:proofErr w:type="gramStart"/>
              <w:r>
                <w:rPr>
                  <w:rFonts w:eastAsia="PMingLiU"/>
                  <w:color w:val="0070C0"/>
                  <w:lang w:eastAsia="zh-TW"/>
                </w:rPr>
                <w:t>actually determined</w:t>
              </w:r>
              <w:proofErr w:type="gramEnd"/>
              <w:r>
                <w:rPr>
                  <w:rFonts w:eastAsia="PMingLiU"/>
                  <w:color w:val="0070C0"/>
                  <w:lang w:eastAsia="zh-TW"/>
                </w:rPr>
                <w:t xml:space="preserve"> from the traffic data provided by Network vendors. Our understanding is that whether the cases are reasonable had already been concluded in RAN1.</w:t>
              </w:r>
            </w:ins>
          </w:p>
          <w:p w14:paraId="0C36B94E" w14:textId="77777777" w:rsidR="0027365C" w:rsidRDefault="0027365C" w:rsidP="0027365C">
            <w:pPr>
              <w:spacing w:after="120"/>
              <w:rPr>
                <w:ins w:id="567" w:author="Althea Huang (黃汀華)" w:date="2021-04-14T15:06:00Z"/>
                <w:b/>
                <w:u w:val="single"/>
                <w:lang w:eastAsia="ko-KR"/>
              </w:rPr>
            </w:pPr>
            <w:ins w:id="568" w:author="Althea Huang (黃汀華)" w:date="2021-04-14T15:06:00Z">
              <w:r>
                <w:rPr>
                  <w:b/>
                  <w:u w:val="single"/>
                  <w:lang w:eastAsia="ko-KR"/>
                </w:rPr>
                <w:t>Issue 2-2-6: DRX cycle applicability</w:t>
              </w:r>
            </w:ins>
          </w:p>
          <w:p w14:paraId="2A6F949E" w14:textId="77777777" w:rsidR="0027365C" w:rsidRDefault="0027365C" w:rsidP="0027365C">
            <w:pPr>
              <w:spacing w:after="120"/>
              <w:rPr>
                <w:ins w:id="569" w:author="Althea Huang (黃汀華)" w:date="2021-04-14T15:06:00Z"/>
                <w:szCs w:val="24"/>
                <w:lang w:eastAsia="zh-CN"/>
              </w:rPr>
            </w:pPr>
            <w:ins w:id="570" w:author="Althea Huang (黃汀華)" w:date="2021-04-14T15:06:00Z">
              <w:r>
                <w:rPr>
                  <w:rFonts w:eastAsia="PMingLiU"/>
                  <w:color w:val="0070C0"/>
                  <w:lang w:eastAsia="zh-TW"/>
                </w:rPr>
                <w:t>Both option 1 and option 2 are fine.</w:t>
              </w:r>
            </w:ins>
          </w:p>
          <w:p w14:paraId="15A53C7B" w14:textId="77777777" w:rsidR="0027365C" w:rsidRDefault="0027365C" w:rsidP="0027365C">
            <w:pPr>
              <w:rPr>
                <w:ins w:id="571" w:author="Althea Huang (黃汀華)" w:date="2021-04-14T15:06:00Z"/>
                <w:rFonts w:eastAsia="Malgun Gothic"/>
                <w:b/>
                <w:u w:val="single"/>
                <w:lang w:eastAsia="ko-KR"/>
              </w:rPr>
            </w:pPr>
            <w:ins w:id="572" w:author="Althea Huang (黃汀華)" w:date="2021-04-14T15:06:00Z">
              <w:r>
                <w:rPr>
                  <w:b/>
                  <w:u w:val="single"/>
                  <w:lang w:eastAsia="ko-KR"/>
                </w:rPr>
                <w:t xml:space="preserve">Issue 2-2-7: Potential spec impact </w:t>
              </w:r>
            </w:ins>
          </w:p>
          <w:p w14:paraId="7F0DEE4E" w14:textId="77777777" w:rsidR="0027365C" w:rsidRPr="00046414" w:rsidRDefault="0027365C" w:rsidP="0027365C">
            <w:pPr>
              <w:spacing w:after="120"/>
              <w:rPr>
                <w:ins w:id="573" w:author="Althea Huang (黃汀華)" w:date="2021-04-14T15:06:00Z"/>
                <w:rFonts w:eastAsiaTheme="minorEastAsia"/>
                <w:szCs w:val="24"/>
                <w:lang w:eastAsia="zh-CN"/>
              </w:rPr>
            </w:pPr>
            <w:ins w:id="574" w:author="Althea Huang (黃汀華)" w:date="2021-04-14T15:06:00Z">
              <w:r>
                <w:rPr>
                  <w:rFonts w:eastAsia="PMingLiU"/>
                  <w:color w:val="0070C0"/>
                  <w:lang w:eastAsia="zh-TW"/>
                </w:rPr>
                <w:t>Discuss in next stage</w:t>
              </w:r>
            </w:ins>
          </w:p>
          <w:p w14:paraId="547C2C4F" w14:textId="77777777" w:rsidR="0027365C" w:rsidRDefault="0027365C" w:rsidP="0027365C">
            <w:pPr>
              <w:rPr>
                <w:ins w:id="575" w:author="Althea Huang (黃汀華)" w:date="2021-04-14T15:06:00Z"/>
                <w:b/>
                <w:u w:val="single"/>
                <w:lang w:eastAsia="ko-KR"/>
              </w:rPr>
            </w:pPr>
            <w:ins w:id="576" w:author="Althea Huang (黃汀華)" w:date="2021-04-14T15:06:00Z">
              <w:r>
                <w:rPr>
                  <w:b/>
                  <w:u w:val="single"/>
                  <w:lang w:eastAsia="ko-KR"/>
                </w:rPr>
                <w:t>Issue 2-2-8: LS to RAN2 on the study phase conclusion</w:t>
              </w:r>
            </w:ins>
          </w:p>
          <w:p w14:paraId="3DD7AE5F" w14:textId="3ABCA3D9" w:rsidR="0027365C" w:rsidRDefault="0027365C" w:rsidP="0027365C">
            <w:pPr>
              <w:spacing w:after="120"/>
              <w:rPr>
                <w:ins w:id="577" w:author="Althea Huang (黃汀華)" w:date="2021-04-14T15:05:00Z"/>
                <w:rFonts w:eastAsia="DengXian"/>
                <w:color w:val="0070C0"/>
                <w:lang w:val="en-US" w:eastAsia="zh-CN"/>
              </w:rPr>
            </w:pPr>
            <w:ins w:id="578" w:author="Althea Huang (黃汀華)" w:date="2021-04-14T15:06:00Z">
              <w:r>
                <w:rPr>
                  <w:rFonts w:eastAsiaTheme="minorEastAsia"/>
                  <w:color w:val="0070C0"/>
                  <w:u w:val="single"/>
                  <w:lang w:eastAsia="zh-CN"/>
                </w:rPr>
                <w:t>We prefer to send LS only after RAN4 has clear definition on criteria for power saving scheme.</w:t>
              </w:r>
            </w:ins>
          </w:p>
        </w:tc>
      </w:tr>
    </w:tbl>
    <w:p w14:paraId="4C18A43C" w14:textId="77777777" w:rsidR="00C3290F" w:rsidRDefault="00C3290F">
      <w:pPr>
        <w:rPr>
          <w:rFonts w:eastAsiaTheme="minorEastAsia"/>
          <w:b/>
          <w:bCs/>
          <w:color w:val="0070C0"/>
          <w:lang w:eastAsia="zh-CN"/>
        </w:rPr>
      </w:pPr>
    </w:p>
    <w:p w14:paraId="68617347" w14:textId="77777777" w:rsidR="00C3290F" w:rsidRDefault="00C3290F">
      <w:pPr>
        <w:rPr>
          <w:rFonts w:eastAsiaTheme="minorEastAsia"/>
          <w:b/>
          <w:bCs/>
          <w:color w:val="0070C0"/>
          <w:lang w:eastAsia="zh-CN"/>
        </w:rPr>
      </w:pPr>
    </w:p>
    <w:p w14:paraId="7D9050B1" w14:textId="5723D599" w:rsidR="00C3290F" w:rsidRPr="00893595" w:rsidRDefault="00DE1C2B" w:rsidP="00893595">
      <w:pPr>
        <w:rPr>
          <w:b/>
          <w:u w:val="single"/>
          <w:lang w:eastAsia="ko-KR"/>
          <w:rPrChange w:id="579" w:author="Xiaomi" w:date="2021-04-15T20:31:00Z">
            <w:rPr>
              <w:rFonts w:eastAsiaTheme="minorEastAsia"/>
              <w:b/>
              <w:bCs/>
              <w:color w:val="0070C0"/>
              <w:lang w:val="en-US" w:eastAsia="zh-CN"/>
            </w:rPr>
          </w:rPrChange>
        </w:rPr>
      </w:pPr>
      <w:r>
        <w:rPr>
          <w:b/>
          <w:u w:val="single"/>
          <w:lang w:eastAsia="ko-KR"/>
        </w:rPr>
        <w:t>Sub-topic 2-3 Relaxation criteria</w:t>
      </w:r>
    </w:p>
    <w:tbl>
      <w:tblPr>
        <w:tblStyle w:val="TableGrid"/>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580" w:author="vivo-Yanliang Sun" w:date="2021-04-12T18:33:00Z">
              <w:r>
                <w:rPr>
                  <w:rFonts w:eastAsiaTheme="minorEastAsia" w:hint="eastAsia"/>
                  <w:color w:val="0070C0"/>
                  <w:lang w:val="en-US" w:eastAsia="zh-CN"/>
                </w:rPr>
                <w:delText>XXX</w:delText>
              </w:r>
            </w:del>
            <w:ins w:id="581"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582" w:author="vivo-Yanliang Sun" w:date="2021-04-12T17:45:00Z"/>
                <w:rFonts w:eastAsiaTheme="minorEastAsia"/>
                <w:color w:val="0070C0"/>
                <w:lang w:val="en-US" w:eastAsia="zh-CN"/>
              </w:rPr>
            </w:pPr>
            <w:r>
              <w:rPr>
                <w:rFonts w:eastAsiaTheme="minorEastAsia"/>
                <w:color w:val="0070C0"/>
                <w:u w:val="single"/>
                <w:lang w:val="en-US" w:eastAsia="zh-CN"/>
                <w:rPrChange w:id="583" w:author="vivo-Yanliang Sun" w:date="2021-04-12T17:45:00Z">
                  <w:rPr>
                    <w:rFonts w:eastAsiaTheme="minorEastAsia"/>
                    <w:color w:val="0070C0"/>
                    <w:lang w:val="en-US" w:eastAsia="zh-CN"/>
                  </w:rPr>
                </w:rPrChange>
              </w:rPr>
              <w:t xml:space="preserve">Issue 2-3-1: </w:t>
            </w:r>
            <w:ins w:id="584" w:author="vivo-Yanliang Sun" w:date="2021-04-12T17:45:00Z">
              <w:r>
                <w:rPr>
                  <w:b/>
                  <w:u w:val="single"/>
                  <w:lang w:eastAsia="ko-KR"/>
                </w:rPr>
                <w:t xml:space="preserve">Criteria of RLM/BFD relaxation </w:t>
              </w:r>
              <w:del w:id="585" w:author="Huaning Niu" w:date="2021-04-12T16:36:00Z">
                <w:r>
                  <w:rPr>
                    <w:b/>
                    <w:u w:val="single"/>
                    <w:lang w:eastAsia="ko-KR"/>
                  </w:rPr>
                  <w:delText>-</w:delText>
                </w:r>
              </w:del>
            </w:ins>
            <w:ins w:id="586" w:author="Huaning Niu" w:date="2021-04-12T16:36:00Z">
              <w:r>
                <w:rPr>
                  <w:b/>
                  <w:u w:val="single"/>
                  <w:lang w:eastAsia="ko-KR"/>
                </w:rPr>
                <w:t>–</w:t>
              </w:r>
            </w:ins>
            <w:ins w:id="587" w:author="vivo-Yanliang Sun" w:date="2021-04-12T17:45:00Z">
              <w:r>
                <w:rPr>
                  <w:b/>
                  <w:u w:val="single"/>
                  <w:lang w:eastAsia="ko-KR"/>
                </w:rPr>
                <w:t xml:space="preserve"> General</w:t>
              </w:r>
            </w:ins>
          </w:p>
          <w:p w14:paraId="55850C4D" w14:textId="77777777" w:rsidR="00C3290F" w:rsidRDefault="00DE1C2B">
            <w:pPr>
              <w:spacing w:after="120"/>
              <w:rPr>
                <w:ins w:id="588" w:author="vivo-Yanliang Sun" w:date="2021-04-12T17:49:00Z"/>
                <w:rFonts w:eastAsiaTheme="minorEastAsia"/>
                <w:color w:val="0070C0"/>
                <w:lang w:val="en-US" w:eastAsia="zh-CN"/>
              </w:rPr>
            </w:pPr>
            <w:ins w:id="589"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590" w:author="vivo-Yanliang Sun" w:date="2021-04-12T17:50:00Z">
              <w:r>
                <w:rPr>
                  <w:rFonts w:eastAsiaTheme="minorEastAsia"/>
                  <w:color w:val="0070C0"/>
                  <w:lang w:val="en-US" w:eastAsia="zh-CN"/>
                </w:rPr>
                <w:t xml:space="preserve">As discussed in issue </w:t>
              </w:r>
            </w:ins>
            <w:ins w:id="591" w:author="vivo-Yanliang Sun" w:date="2021-04-12T17:51:00Z">
              <w:r>
                <w:rPr>
                  <w:rFonts w:eastAsiaTheme="minorEastAsia"/>
                  <w:color w:val="0070C0"/>
                  <w:lang w:val="en-US" w:eastAsia="zh-CN"/>
                </w:rPr>
                <w:t>2-4-2, our view is that such low mobility condition does not necessarily need to be configured as some thre</w:t>
              </w:r>
            </w:ins>
            <w:ins w:id="592" w:author="vivo-Yanliang Sun" w:date="2021-04-12T17:52:00Z">
              <w:r>
                <w:rPr>
                  <w:rFonts w:eastAsiaTheme="minorEastAsia"/>
                  <w:color w:val="0070C0"/>
                  <w:lang w:val="en-US" w:eastAsia="zh-CN"/>
                </w:rPr>
                <w:t>s</w:t>
              </w:r>
            </w:ins>
            <w:ins w:id="593" w:author="vivo-Yanliang Sun" w:date="2021-04-12T17:51:00Z">
              <w:r>
                <w:rPr>
                  <w:rFonts w:eastAsiaTheme="minorEastAsia"/>
                  <w:color w:val="0070C0"/>
                  <w:lang w:val="en-US" w:eastAsia="zh-CN"/>
                </w:rPr>
                <w:t xml:space="preserve">holds. </w:t>
              </w:r>
            </w:ins>
            <w:ins w:id="594" w:author="vivo-Yanliang Sun" w:date="2021-04-12T17:52:00Z">
              <w:r>
                <w:rPr>
                  <w:rFonts w:eastAsiaTheme="minorEastAsia"/>
                  <w:color w:val="0070C0"/>
                  <w:lang w:val="en-US" w:eastAsia="zh-CN"/>
                </w:rPr>
                <w:t xml:space="preserve">If network indicates </w:t>
              </w:r>
            </w:ins>
            <w:ins w:id="595" w:author="vivo-Yanliang Sun" w:date="2021-04-12T17:53:00Z">
              <w:r>
                <w:rPr>
                  <w:rFonts w:eastAsiaTheme="minorEastAsia"/>
                  <w:color w:val="0070C0"/>
                  <w:lang w:val="en-US" w:eastAsia="zh-CN"/>
                </w:rPr>
                <w:t xml:space="preserve">that </w:t>
              </w:r>
            </w:ins>
            <w:ins w:id="596" w:author="vivo-Yanliang Sun" w:date="2021-04-12T17:52:00Z">
              <w:r>
                <w:rPr>
                  <w:rFonts w:eastAsiaTheme="minorEastAsia"/>
                  <w:color w:val="0070C0"/>
                  <w:lang w:val="en-US" w:eastAsia="zh-CN"/>
                </w:rPr>
                <w:t xml:space="preserve">UE can relax </w:t>
              </w:r>
            </w:ins>
            <w:ins w:id="597" w:author="vivo-Yanliang Sun" w:date="2021-04-12T17:53:00Z">
              <w:r>
                <w:rPr>
                  <w:rFonts w:eastAsiaTheme="minorEastAsia"/>
                  <w:color w:val="0070C0"/>
                  <w:lang w:val="en-US" w:eastAsia="zh-CN"/>
                </w:rPr>
                <w:t xml:space="preserve">when it meets the cell quality </w:t>
              </w:r>
            </w:ins>
            <w:ins w:id="598" w:author="vivo-Yanliang Sun" w:date="2021-04-12T17:55:00Z">
              <w:r>
                <w:rPr>
                  <w:rFonts w:eastAsiaTheme="minorEastAsia"/>
                  <w:color w:val="0070C0"/>
                  <w:lang w:val="en-US" w:eastAsia="zh-CN"/>
                </w:rPr>
                <w:t>threshold,</w:t>
              </w:r>
            </w:ins>
            <w:ins w:id="599" w:author="vivo-Yanliang Sun" w:date="2021-04-12T17:53:00Z">
              <w:r>
                <w:rPr>
                  <w:rFonts w:eastAsiaTheme="minorEastAsia"/>
                  <w:color w:val="0070C0"/>
                  <w:lang w:val="en-US" w:eastAsia="zh-CN"/>
                </w:rPr>
                <w:t xml:space="preserve"> then UE can relax when it </w:t>
              </w:r>
              <w:proofErr w:type="gramStart"/>
              <w:r>
                <w:rPr>
                  <w:rFonts w:eastAsiaTheme="minorEastAsia"/>
                  <w:color w:val="0070C0"/>
                  <w:lang w:val="en-US" w:eastAsia="zh-CN"/>
                </w:rPr>
                <w:t>actually meets</w:t>
              </w:r>
              <w:proofErr w:type="gramEnd"/>
              <w:r>
                <w:rPr>
                  <w:rFonts w:eastAsiaTheme="minorEastAsia"/>
                  <w:color w:val="0070C0"/>
                  <w:lang w:val="en-US" w:eastAsia="zh-CN"/>
                </w:rPr>
                <w:t xml:space="preserve"> such threshold. Network only configure the cell quality threshold when </w:t>
              </w:r>
            </w:ins>
            <w:ins w:id="600" w:author="vivo-Yanliang Sun" w:date="2021-04-12T17:55:00Z">
              <w:r>
                <w:rPr>
                  <w:rFonts w:eastAsiaTheme="minorEastAsia"/>
                  <w:color w:val="0070C0"/>
                  <w:lang w:val="en-US" w:eastAsia="zh-CN"/>
                </w:rPr>
                <w:t>UE’s mobility is limited, e.g. indoor cell</w:t>
              </w:r>
            </w:ins>
            <w:ins w:id="601" w:author="vivo-Yanliang Sun" w:date="2021-04-12T17:53:00Z">
              <w:r>
                <w:rPr>
                  <w:rFonts w:eastAsiaTheme="minorEastAsia"/>
                  <w:color w:val="0070C0"/>
                  <w:lang w:val="en-US" w:eastAsia="zh-CN"/>
                </w:rPr>
                <w:t>.</w:t>
              </w:r>
            </w:ins>
            <w:ins w:id="602"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603" w:author="vivo-Yanliang Sun" w:date="2021-04-12T17:57:00Z"/>
                <w:rFonts w:eastAsiaTheme="minorEastAsia"/>
                <w:color w:val="0070C0"/>
                <w:lang w:val="en-US" w:eastAsia="zh-CN"/>
              </w:rPr>
            </w:pPr>
            <w:r>
              <w:rPr>
                <w:rFonts w:eastAsiaTheme="minorEastAsia"/>
                <w:color w:val="0070C0"/>
                <w:u w:val="single"/>
                <w:lang w:val="en-US" w:eastAsia="zh-CN"/>
                <w:rPrChange w:id="604" w:author="vivo-Yanliang Sun" w:date="2021-04-12T17:59:00Z">
                  <w:rPr>
                    <w:rFonts w:eastAsiaTheme="minorEastAsia"/>
                    <w:color w:val="0070C0"/>
                    <w:lang w:val="en-US" w:eastAsia="zh-CN"/>
                  </w:rPr>
                </w:rPrChange>
              </w:rPr>
              <w:t>Issue 2-3-2:</w:t>
            </w:r>
            <w:ins w:id="605" w:author="vivo-Yanliang Sun" w:date="2021-04-12T17:57:00Z">
              <w:r>
                <w:rPr>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606"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1BCFF6F1" w14:textId="77777777" w:rsidR="00C3290F" w:rsidRDefault="00DE1C2B">
            <w:pPr>
              <w:spacing w:after="120"/>
              <w:rPr>
                <w:ins w:id="607" w:author="vivo-Yanliang Sun" w:date="2021-04-12T18:00:00Z"/>
                <w:rFonts w:eastAsiaTheme="minorEastAsia"/>
                <w:color w:val="0070C0"/>
                <w:lang w:val="en-US" w:eastAsia="zh-CN"/>
              </w:rPr>
            </w:pPr>
            <w:r>
              <w:rPr>
                <w:rFonts w:eastAsiaTheme="minorEastAsia"/>
                <w:color w:val="0070C0"/>
                <w:u w:val="single"/>
                <w:lang w:val="en-US" w:eastAsia="zh-CN"/>
                <w:rPrChange w:id="608" w:author="vivo-Yanliang Sun" w:date="2021-04-12T18:00:00Z">
                  <w:rPr>
                    <w:rFonts w:eastAsiaTheme="minorEastAsia"/>
                    <w:color w:val="0070C0"/>
                    <w:lang w:val="en-US" w:eastAsia="zh-CN"/>
                  </w:rPr>
                </w:rPrChange>
              </w:rPr>
              <w:t>Issue 2-3-3:</w:t>
            </w:r>
            <w:ins w:id="609" w:author="vivo-Yanliang Sun" w:date="2021-04-12T18:00:00Z">
              <w:r>
                <w:rPr>
                  <w:rFonts w:eastAsiaTheme="minorEastAsia"/>
                  <w:color w:val="0070C0"/>
                  <w:u w:val="single"/>
                  <w:lang w:val="en-US" w:eastAsia="zh-CN"/>
                  <w:rPrChange w:id="610"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14413F37" w14:textId="77777777" w:rsidR="00C3290F" w:rsidRDefault="00DE1C2B">
            <w:pPr>
              <w:spacing w:after="120"/>
              <w:rPr>
                <w:ins w:id="611" w:author="vivo-Yanliang Sun" w:date="2021-04-12T18:06:00Z"/>
                <w:rFonts w:eastAsiaTheme="minorEastAsia"/>
                <w:color w:val="0070C0"/>
                <w:lang w:val="en-US" w:eastAsia="zh-CN"/>
              </w:rPr>
            </w:pPr>
            <w:ins w:id="612" w:author="vivo-Yanliang Sun" w:date="2021-04-12T18:06:00Z">
              <w:r>
                <w:rPr>
                  <w:rFonts w:eastAsiaTheme="minorEastAsia"/>
                  <w:color w:val="0070C0"/>
                  <w:lang w:val="en-US" w:eastAsia="zh-CN"/>
                </w:rPr>
                <w:t xml:space="preserve">We support both option 1 and option 2. </w:t>
              </w:r>
            </w:ins>
            <w:ins w:id="613" w:author="vivo-Yanliang Sun" w:date="2021-04-12T18:02:00Z">
              <w:r>
                <w:rPr>
                  <w:rFonts w:eastAsiaTheme="minorEastAsia" w:hint="eastAsia"/>
                  <w:color w:val="0070C0"/>
                  <w:lang w:val="en-US" w:eastAsia="zh-CN"/>
                </w:rPr>
                <w:t xml:space="preserve">Down-selection between option 1 and option 2 can be FFS. </w:t>
              </w:r>
            </w:ins>
            <w:ins w:id="614" w:author="vivo-Yanliang Sun" w:date="2021-04-12T18:03:00Z">
              <w:r>
                <w:rPr>
                  <w:rFonts w:eastAsiaTheme="minorEastAsia"/>
                  <w:color w:val="0070C0"/>
                  <w:lang w:val="en-US" w:eastAsia="zh-CN"/>
                </w:rPr>
                <w:t>In our view this is the issue for signaling design and can be further discussed in WI phase.</w:t>
              </w:r>
            </w:ins>
          </w:p>
          <w:p w14:paraId="2622D548" w14:textId="77777777" w:rsidR="00C3290F" w:rsidRDefault="00DE1C2B">
            <w:pPr>
              <w:spacing w:after="120"/>
              <w:rPr>
                <w:rFonts w:eastAsiaTheme="minorEastAsia"/>
                <w:color w:val="0070C0"/>
                <w:lang w:val="en-US" w:eastAsia="zh-CN"/>
              </w:rPr>
            </w:pPr>
            <w:ins w:id="615" w:author="vivo-Yanliang Sun" w:date="2021-04-12T18:06:00Z">
              <w:r>
                <w:rPr>
                  <w:rFonts w:eastAsiaTheme="minorEastAsia"/>
                  <w:color w:val="0070C0"/>
                  <w:lang w:val="en-US" w:eastAsia="zh-CN"/>
                </w:rPr>
                <w:t>Regarding</w:t>
              </w:r>
            </w:ins>
            <w:ins w:id="616" w:author="vivo-Yanliang Sun" w:date="2021-04-12T18:07:00Z">
              <w:r>
                <w:rPr>
                  <w:rFonts w:eastAsiaTheme="minorEastAsia"/>
                  <w:color w:val="0070C0"/>
                  <w:lang w:val="en-US" w:eastAsia="zh-CN"/>
                </w:rPr>
                <w:t xml:space="preserve"> option 3, we do not see the necessity to link relaxation of BFD with CBD. If UE exits from BFD</w:t>
              </w:r>
            </w:ins>
            <w:ins w:id="617" w:author="vivo-Yanliang Sun" w:date="2021-04-12T18:08:00Z">
              <w:r>
                <w:rPr>
                  <w:rFonts w:eastAsiaTheme="minorEastAsia"/>
                  <w:color w:val="0070C0"/>
                  <w:lang w:val="en-US" w:eastAsia="zh-CN"/>
                </w:rPr>
                <w:t xml:space="preserve"> relaxation</w:t>
              </w:r>
            </w:ins>
            <w:ins w:id="618" w:author="vivo-Yanliang Sun" w:date="2021-04-12T18:07:00Z">
              <w:r>
                <w:rPr>
                  <w:rFonts w:eastAsiaTheme="minorEastAsia"/>
                  <w:color w:val="0070C0"/>
                  <w:lang w:val="en-US" w:eastAsia="zh-CN"/>
                </w:rPr>
                <w:t xml:space="preserve">, it does not necessarily mean BF happens. </w:t>
              </w:r>
            </w:ins>
            <w:ins w:id="619" w:author="vivo-Yanliang Sun" w:date="2021-04-12T18:09:00Z">
              <w:r>
                <w:rPr>
                  <w:rFonts w:eastAsiaTheme="minorEastAsia"/>
                  <w:color w:val="0070C0"/>
                  <w:lang w:val="en-US" w:eastAsia="zh-CN"/>
                </w:rPr>
                <w:t>However</w:t>
              </w:r>
            </w:ins>
            <w:ins w:id="620"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621" w:author="vivo-Yanliang Sun" w:date="2021-04-12T18:10:00Z"/>
                <w:rFonts w:eastAsiaTheme="minorEastAsia"/>
                <w:color w:val="0070C0"/>
                <w:lang w:val="en-US" w:eastAsia="zh-CN"/>
              </w:rPr>
            </w:pPr>
            <w:r>
              <w:rPr>
                <w:rFonts w:eastAsiaTheme="minorEastAsia"/>
                <w:color w:val="0070C0"/>
                <w:u w:val="single"/>
                <w:lang w:val="en-US" w:eastAsia="zh-CN"/>
                <w:rPrChange w:id="622" w:author="vivo-Yanliang Sun" w:date="2021-04-12T18:10:00Z">
                  <w:rPr>
                    <w:rFonts w:eastAsiaTheme="minorEastAsia"/>
                    <w:color w:val="0070C0"/>
                    <w:lang w:val="en-US" w:eastAsia="zh-CN"/>
                  </w:rPr>
                </w:rPrChange>
              </w:rPr>
              <w:t xml:space="preserve">Issue 2-3-4: </w:t>
            </w:r>
            <w:ins w:id="623" w:author="vivo-Yanliang Sun" w:date="2021-04-12T18:10:00Z">
              <w:r>
                <w:rPr>
                  <w:b/>
                  <w:u w:val="single"/>
                  <w:lang w:eastAsia="ko-KR"/>
                </w:rPr>
                <w:t>different threshold for SSB based and CSI-RS based RLM/BFD</w:t>
              </w:r>
            </w:ins>
          </w:p>
          <w:p w14:paraId="07594A8A" w14:textId="77777777" w:rsidR="00C3290F" w:rsidRDefault="00DE1C2B">
            <w:pPr>
              <w:spacing w:after="120"/>
              <w:rPr>
                <w:del w:id="624" w:author="vivo-Yanliang Sun" w:date="2021-04-12T18:11:00Z"/>
                <w:rFonts w:eastAsiaTheme="minorEastAsia"/>
                <w:color w:val="0070C0"/>
                <w:lang w:val="en-US" w:eastAsia="zh-CN"/>
              </w:rPr>
            </w:pPr>
            <w:ins w:id="625" w:author="vivo-Yanliang Sun" w:date="2021-04-12T18:10:00Z">
              <w:r>
                <w:rPr>
                  <w:rFonts w:eastAsiaTheme="minorEastAsia" w:hint="eastAsia"/>
                  <w:color w:val="0070C0"/>
                  <w:lang w:val="en-US" w:eastAsia="zh-CN"/>
                </w:rPr>
                <w:t>We think option 1 is reasonable because different resource</w:t>
              </w:r>
            </w:ins>
            <w:ins w:id="626" w:author="vivo-Yanliang Sun" w:date="2021-04-12T18:11:00Z">
              <w:r>
                <w:rPr>
                  <w:rFonts w:eastAsiaTheme="minorEastAsia"/>
                  <w:color w:val="0070C0"/>
                  <w:lang w:val="en-US" w:eastAsia="zh-CN"/>
                </w:rPr>
                <w:t>s</w:t>
              </w:r>
            </w:ins>
            <w:ins w:id="627" w:author="vivo-Yanliang Sun" w:date="2021-04-12T18:10:00Z">
              <w:r>
                <w:rPr>
                  <w:rFonts w:eastAsiaTheme="minorEastAsia" w:hint="eastAsia"/>
                  <w:color w:val="0070C0"/>
                  <w:lang w:val="en-US" w:eastAsia="zh-CN"/>
                </w:rPr>
                <w:t xml:space="preserve"> are considered.</w:t>
              </w:r>
            </w:ins>
            <w:ins w:id="628"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629" w:author="vivo-Yanliang Sun" w:date="2021-04-12T18:12:00Z"/>
                <w:rFonts w:eastAsiaTheme="minorEastAsia"/>
                <w:color w:val="0070C0"/>
                <w:lang w:val="en-US" w:eastAsia="zh-CN"/>
              </w:rPr>
            </w:pPr>
            <w:r>
              <w:rPr>
                <w:rFonts w:eastAsiaTheme="minorEastAsia"/>
                <w:color w:val="0070C0"/>
                <w:u w:val="single"/>
                <w:lang w:val="en-US" w:eastAsia="zh-CN"/>
                <w:rPrChange w:id="630" w:author="vivo-Yanliang Sun" w:date="2021-04-12T18:12:00Z">
                  <w:rPr>
                    <w:rFonts w:eastAsiaTheme="minorEastAsia"/>
                    <w:color w:val="0070C0"/>
                    <w:lang w:val="en-US" w:eastAsia="zh-CN"/>
                  </w:rPr>
                </w:rPrChange>
              </w:rPr>
              <w:t>Issue 2-3-5:</w:t>
            </w:r>
            <w:ins w:id="631" w:author="vivo-Yanliang Sun" w:date="2021-04-12T18:12:00Z">
              <w:r>
                <w:rPr>
                  <w:b/>
                  <w:u w:val="single"/>
                  <w:lang w:eastAsia="ko-KR"/>
                </w:rPr>
                <w:t xml:space="preserve"> Low mobility criteria of RLM/BFD relaxation</w:t>
              </w:r>
            </w:ins>
          </w:p>
          <w:p w14:paraId="50481647" w14:textId="77777777" w:rsidR="00C3290F" w:rsidRDefault="00DE1C2B">
            <w:pPr>
              <w:spacing w:after="120"/>
              <w:rPr>
                <w:ins w:id="632" w:author="vivo-Yanliang Sun" w:date="2021-04-12T18:15:00Z"/>
                <w:rFonts w:eastAsiaTheme="minorEastAsia"/>
                <w:color w:val="0070C0"/>
                <w:lang w:val="en-US" w:eastAsia="zh-CN"/>
              </w:rPr>
            </w:pPr>
            <w:ins w:id="633" w:author="vivo-Yanliang Sun" w:date="2021-04-12T18:15:00Z">
              <w:r>
                <w:rPr>
                  <w:rFonts w:eastAsiaTheme="minorEastAsia" w:hint="eastAsia"/>
                  <w:color w:val="0070C0"/>
                  <w:lang w:val="en-US" w:eastAsia="zh-CN"/>
                </w:rPr>
                <w:t xml:space="preserve">We prefer option </w:t>
              </w:r>
              <w:proofErr w:type="spellStart"/>
              <w:r>
                <w:rPr>
                  <w:rFonts w:eastAsiaTheme="minorEastAsia" w:hint="eastAsia"/>
                  <w:color w:val="0070C0"/>
                  <w:lang w:val="en-US" w:eastAsia="zh-CN"/>
                </w:rPr>
                <w:t>option</w:t>
              </w:r>
              <w:proofErr w:type="spellEnd"/>
              <w:r>
                <w:rPr>
                  <w:rFonts w:eastAsiaTheme="minorEastAsia" w:hint="eastAsia"/>
                  <w:color w:val="0070C0"/>
                  <w:lang w:val="en-US" w:eastAsia="zh-CN"/>
                </w:rPr>
                <w:t xml:space="preserve"> 2, 3, and 5.</w:t>
              </w:r>
            </w:ins>
            <w:ins w:id="634"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635" w:author="vivo-Yanliang Sun" w:date="2021-04-12T18:18:00Z"/>
                <w:rFonts w:eastAsiaTheme="minorEastAsia"/>
                <w:color w:val="0070C0"/>
                <w:lang w:val="en-US" w:eastAsia="zh-CN"/>
              </w:rPr>
            </w:pPr>
            <w:ins w:id="636"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w:t>
              </w:r>
              <w:proofErr w:type="gramStart"/>
              <w:r>
                <w:rPr>
                  <w:rFonts w:eastAsiaTheme="minorEastAsia"/>
                  <w:color w:val="0070C0"/>
                  <w:lang w:val="en-US" w:eastAsia="zh-CN"/>
                </w:rPr>
                <w:t>actually meets</w:t>
              </w:r>
              <w:proofErr w:type="gramEnd"/>
              <w:r>
                <w:rPr>
                  <w:rFonts w:eastAsiaTheme="minorEastAsia"/>
                  <w:color w:val="0070C0"/>
                  <w:lang w:val="en-US" w:eastAsia="zh-CN"/>
                </w:rPr>
                <w:t xml:space="preserve">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637" w:author="vivo-Yanliang Sun" w:date="2021-04-12T18:18:00Z">
              <w:r>
                <w:rPr>
                  <w:rFonts w:eastAsiaTheme="minorEastAsia"/>
                  <w:color w:val="0070C0"/>
                  <w:lang w:val="en-US" w:eastAsia="zh-CN"/>
                </w:rPr>
                <w:t>Such details can be further discussed. In our view, RAN2 can be a better place.</w:t>
              </w:r>
            </w:ins>
          </w:p>
          <w:p w14:paraId="6B882428" w14:textId="77777777" w:rsidR="00C3290F" w:rsidRDefault="00DE1C2B">
            <w:pPr>
              <w:spacing w:after="120"/>
              <w:rPr>
                <w:ins w:id="638" w:author="vivo-Yanliang Sun" w:date="2021-04-12T18:19:00Z"/>
                <w:rFonts w:eastAsiaTheme="minorEastAsia"/>
                <w:color w:val="0070C0"/>
                <w:lang w:val="en-US" w:eastAsia="zh-CN"/>
              </w:rPr>
            </w:pPr>
            <w:r>
              <w:rPr>
                <w:rFonts w:eastAsiaTheme="minorEastAsia"/>
                <w:color w:val="0070C0"/>
                <w:u w:val="single"/>
                <w:lang w:val="en-US" w:eastAsia="zh-CN"/>
                <w:rPrChange w:id="639" w:author="vivo-Yanliang Sun" w:date="2021-04-12T18:19:00Z">
                  <w:rPr>
                    <w:rFonts w:eastAsiaTheme="minorEastAsia"/>
                    <w:color w:val="0070C0"/>
                    <w:lang w:val="en-US" w:eastAsia="zh-CN"/>
                  </w:rPr>
                </w:rPrChange>
              </w:rPr>
              <w:t>Issue 2-3-6:</w:t>
            </w:r>
            <w:ins w:id="640" w:author="vivo-Yanliang Sun" w:date="2021-04-12T18:19:00Z">
              <w:r>
                <w:rPr>
                  <w:rFonts w:eastAsiaTheme="minorEastAsia"/>
                  <w:color w:val="0070C0"/>
                  <w:u w:val="single"/>
                  <w:lang w:val="en-US" w:eastAsia="zh-CN"/>
                  <w:rPrChange w:id="641"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60DFF9C8" w14:textId="77777777" w:rsidR="00C3290F" w:rsidRDefault="00DE1C2B">
            <w:pPr>
              <w:spacing w:after="120"/>
              <w:rPr>
                <w:ins w:id="642" w:author="vivo-Yanliang Sun" w:date="2021-04-12T18:23:00Z"/>
                <w:rFonts w:eastAsiaTheme="minorEastAsia"/>
                <w:color w:val="0070C0"/>
                <w:lang w:val="en-US" w:eastAsia="zh-CN"/>
              </w:rPr>
            </w:pPr>
            <w:ins w:id="643" w:author="vivo-Yanliang Sun" w:date="2021-04-12T18:23:00Z">
              <w:r>
                <w:rPr>
                  <w:rFonts w:eastAsiaTheme="minorEastAsia" w:hint="eastAsia"/>
                  <w:color w:val="0070C0"/>
                  <w:lang w:val="en-US" w:eastAsia="zh-CN"/>
                </w:rPr>
                <w:t>We support option 2, 2a</w:t>
              </w:r>
            </w:ins>
            <w:ins w:id="644" w:author="vivo-Yanliang Sun" w:date="2021-04-12T18:24:00Z">
              <w:r>
                <w:rPr>
                  <w:rFonts w:eastAsiaTheme="minorEastAsia"/>
                  <w:color w:val="0070C0"/>
                  <w:lang w:val="en-US" w:eastAsia="zh-CN"/>
                </w:rPr>
                <w:t>, 2b</w:t>
              </w:r>
            </w:ins>
            <w:ins w:id="645" w:author="vivo-Yanliang Sun" w:date="2021-04-12T18:23:00Z">
              <w:r>
                <w:rPr>
                  <w:rFonts w:eastAsiaTheme="minorEastAsia" w:hint="eastAsia"/>
                  <w:color w:val="0070C0"/>
                  <w:lang w:val="en-US" w:eastAsia="zh-CN"/>
                </w:rPr>
                <w:t>.</w:t>
              </w:r>
            </w:ins>
            <w:ins w:id="646"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647" w:author="vivo-Yanliang Sun" w:date="2021-04-12T18:27:00Z"/>
                <w:rFonts w:eastAsiaTheme="minorEastAsia"/>
                <w:color w:val="0070C0"/>
                <w:lang w:val="en-US" w:eastAsia="zh-CN"/>
              </w:rPr>
            </w:pPr>
            <w:ins w:id="648" w:author="vivo-Yanliang Sun" w:date="2021-04-12T18:23:00Z">
              <w:r>
                <w:rPr>
                  <w:rFonts w:eastAsiaTheme="minorEastAsia"/>
                  <w:color w:val="0070C0"/>
                  <w:lang w:val="en-US" w:eastAsia="zh-CN"/>
                </w:rPr>
                <w:t xml:space="preserve">Option 1,3 can be regarded as </w:t>
              </w:r>
            </w:ins>
            <w:ins w:id="649"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650" w:author="vivo-Yanliang Sun" w:date="2021-04-12T18:25:00Z"/>
                <w:rFonts w:eastAsiaTheme="minorEastAsia"/>
                <w:color w:val="0070C0"/>
                <w:lang w:val="en-US" w:eastAsia="zh-CN"/>
              </w:rPr>
            </w:pPr>
            <w:ins w:id="651" w:author="vivo-Yanliang Sun" w:date="2021-04-12T18:27:00Z">
              <w:r>
                <w:rPr>
                  <w:rFonts w:eastAsiaTheme="minorEastAsia"/>
                  <w:color w:val="0070C0"/>
                  <w:lang w:val="en-US" w:eastAsia="zh-CN"/>
                </w:rPr>
                <w:t>Option 4 can be regarded as details for option 2, which is not precluded and can be further discussed.</w:t>
              </w:r>
            </w:ins>
          </w:p>
          <w:p w14:paraId="1C6CF989" w14:textId="77777777" w:rsidR="00C3290F" w:rsidRDefault="00DE1C2B">
            <w:pPr>
              <w:spacing w:after="120"/>
              <w:rPr>
                <w:rFonts w:eastAsiaTheme="minorEastAsia"/>
                <w:color w:val="0070C0"/>
                <w:lang w:val="en-US" w:eastAsia="zh-CN"/>
              </w:rPr>
            </w:pPr>
            <w:ins w:id="652" w:author="vivo-Yanliang Sun" w:date="2021-04-12T18:25:00Z">
              <w:r>
                <w:rPr>
                  <w:rFonts w:eastAsiaTheme="minorEastAsia"/>
                  <w:color w:val="0070C0"/>
                  <w:lang w:val="en-US" w:eastAsia="zh-CN"/>
                </w:rPr>
                <w:t>Option 2b is to ensure timely fall back when the SINR gets a sharp fall.</w:t>
              </w:r>
            </w:ins>
          </w:p>
          <w:p w14:paraId="1BADB8B7" w14:textId="77777777" w:rsidR="00C3290F" w:rsidRDefault="00DE1C2B">
            <w:pPr>
              <w:spacing w:after="120"/>
              <w:rPr>
                <w:ins w:id="653" w:author="vivo-Yanliang Sun" w:date="2021-04-12T18:29:00Z"/>
                <w:rFonts w:eastAsiaTheme="minorEastAsia"/>
                <w:color w:val="0070C0"/>
                <w:lang w:val="en-US" w:eastAsia="zh-CN"/>
              </w:rPr>
            </w:pPr>
            <w:r>
              <w:rPr>
                <w:rFonts w:eastAsiaTheme="minorEastAsia"/>
                <w:color w:val="0070C0"/>
                <w:u w:val="single"/>
                <w:lang w:val="en-US" w:eastAsia="zh-CN"/>
                <w:rPrChange w:id="654" w:author="vivo-Yanliang Sun" w:date="2021-04-12T18:29:00Z">
                  <w:rPr>
                    <w:rFonts w:eastAsiaTheme="minorEastAsia"/>
                    <w:color w:val="0070C0"/>
                    <w:lang w:val="en-US" w:eastAsia="zh-CN"/>
                  </w:rPr>
                </w:rPrChange>
              </w:rPr>
              <w:t>Issue 2-3-7:</w:t>
            </w:r>
            <w:ins w:id="655" w:author="vivo-Yanliang Sun" w:date="2021-04-12T18:27:00Z">
              <w:r>
                <w:rPr>
                  <w:rFonts w:eastAsiaTheme="minorEastAsia"/>
                  <w:color w:val="0070C0"/>
                  <w:u w:val="single"/>
                  <w:lang w:val="en-US" w:eastAsia="zh-CN"/>
                  <w:rPrChange w:id="656" w:author="vivo-Yanliang Sun" w:date="2021-04-12T18:29:00Z">
                    <w:rPr>
                      <w:rFonts w:eastAsiaTheme="minorEastAsia"/>
                      <w:color w:val="0070C0"/>
                      <w:lang w:val="en-US" w:eastAsia="zh-CN"/>
                    </w:rPr>
                  </w:rPrChange>
                </w:rPr>
                <w:t xml:space="preserve"> </w:t>
              </w:r>
            </w:ins>
            <w:ins w:id="657" w:author="vivo-Yanliang Sun" w:date="2021-04-12T18:29:00Z">
              <w:r>
                <w:rPr>
                  <w:b/>
                  <w:u w:val="single"/>
                  <w:lang w:eastAsia="ko-KR"/>
                </w:rPr>
                <w:t>Exiting criteria of BFD relaxation</w:t>
              </w:r>
            </w:ins>
          </w:p>
          <w:p w14:paraId="729403F1" w14:textId="77777777" w:rsidR="00C3290F" w:rsidRDefault="00DE1C2B">
            <w:pPr>
              <w:spacing w:after="120"/>
              <w:rPr>
                <w:ins w:id="658" w:author="vivo-Yanliang Sun" w:date="2021-04-12T18:30:00Z"/>
                <w:rFonts w:eastAsiaTheme="minorEastAsia"/>
                <w:color w:val="0070C0"/>
                <w:lang w:val="en-US" w:eastAsia="zh-CN"/>
              </w:rPr>
            </w:pPr>
            <w:ins w:id="659"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660"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661" w:author="vivo-Yanliang Sun" w:date="2021-04-12T18:31:00Z"/>
                <w:rFonts w:eastAsiaTheme="minorEastAsia"/>
                <w:color w:val="0070C0"/>
                <w:lang w:val="en-US" w:eastAsia="zh-CN"/>
              </w:rPr>
            </w:pPr>
            <w:ins w:id="662"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663" w:author="vivo-Yanliang Sun" w:date="2021-04-12T18:31:00Z"/>
                <w:rFonts w:eastAsiaTheme="minorEastAsia"/>
                <w:color w:val="0070C0"/>
                <w:lang w:val="en-US" w:eastAsia="zh-CN"/>
              </w:rPr>
            </w:pPr>
            <w:r>
              <w:rPr>
                <w:rFonts w:eastAsiaTheme="minorEastAsia"/>
                <w:color w:val="0070C0"/>
                <w:u w:val="single"/>
                <w:lang w:val="en-US" w:eastAsia="zh-CN"/>
                <w:rPrChange w:id="664" w:author="vivo-Yanliang Sun" w:date="2021-04-12T18:31:00Z">
                  <w:rPr>
                    <w:rFonts w:eastAsiaTheme="minorEastAsia"/>
                    <w:color w:val="0070C0"/>
                    <w:lang w:val="en-US" w:eastAsia="zh-CN"/>
                  </w:rPr>
                </w:rPrChange>
              </w:rPr>
              <w:t>Issue 2-3-8:</w:t>
            </w:r>
            <w:ins w:id="665" w:author="vivo-Yanliang Sun" w:date="2021-04-12T18:30:00Z">
              <w:r>
                <w:rPr>
                  <w:rFonts w:eastAsiaTheme="minorEastAsia"/>
                  <w:color w:val="0070C0"/>
                  <w:u w:val="single"/>
                  <w:lang w:val="en-US" w:eastAsia="zh-CN"/>
                  <w:rPrChange w:id="666" w:author="vivo-Yanliang Sun" w:date="2021-04-12T18:31:00Z">
                    <w:rPr>
                      <w:rFonts w:eastAsiaTheme="minorEastAsia"/>
                      <w:color w:val="0070C0"/>
                      <w:lang w:val="en-US" w:eastAsia="zh-CN"/>
                    </w:rPr>
                  </w:rPrChange>
                </w:rPr>
                <w:t xml:space="preserve"> </w:t>
              </w:r>
            </w:ins>
            <w:ins w:id="667" w:author="vivo-Yanliang Sun" w:date="2021-04-12T18:31:00Z">
              <w:r>
                <w:rPr>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668" w:author="vivo-Yanliang Sun" w:date="2021-04-12T18:31:00Z">
              <w:r>
                <w:rPr>
                  <w:rFonts w:eastAsiaTheme="minorEastAsia" w:hint="eastAsia"/>
                  <w:color w:val="0070C0"/>
                  <w:lang w:val="en-US" w:eastAsia="zh-CN"/>
                </w:rPr>
                <w:t>This can be further discussed in WI phase, after we have conclusion in 2-3-6.</w:t>
              </w:r>
            </w:ins>
          </w:p>
          <w:p w14:paraId="1E78E042" w14:textId="77777777" w:rsidR="00C3290F" w:rsidRDefault="00DE1C2B">
            <w:pPr>
              <w:spacing w:after="120"/>
              <w:rPr>
                <w:ins w:id="669" w:author="vivo-Yanliang Sun" w:date="2021-04-12T18:32:00Z"/>
                <w:rFonts w:eastAsiaTheme="minorEastAsia"/>
                <w:color w:val="0070C0"/>
                <w:lang w:val="en-US" w:eastAsia="zh-CN"/>
              </w:rPr>
            </w:pPr>
            <w:r>
              <w:rPr>
                <w:rFonts w:eastAsiaTheme="minorEastAsia"/>
                <w:color w:val="0070C0"/>
                <w:u w:val="single"/>
                <w:lang w:val="en-US" w:eastAsia="zh-CN"/>
                <w:rPrChange w:id="670" w:author="vivo-Yanliang Sun" w:date="2021-04-12T18:32:00Z">
                  <w:rPr>
                    <w:rFonts w:eastAsiaTheme="minorEastAsia"/>
                    <w:color w:val="0070C0"/>
                    <w:lang w:val="en-US" w:eastAsia="zh-CN"/>
                  </w:rPr>
                </w:rPrChange>
              </w:rPr>
              <w:t>Issue 2-3-9:</w:t>
            </w:r>
            <w:ins w:id="671" w:author="vivo-Yanliang Sun" w:date="2021-04-12T18:32:00Z">
              <w:r>
                <w:rPr>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672"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673" w:author="vivo-Yanliang Sun" w:date="2021-04-12T18:32:00Z"/>
                <w:rFonts w:eastAsiaTheme="minorEastAsia"/>
                <w:color w:val="0070C0"/>
                <w:lang w:val="en-US" w:eastAsia="zh-CN"/>
              </w:rPr>
            </w:pPr>
            <w:r>
              <w:rPr>
                <w:rFonts w:eastAsiaTheme="minorEastAsia"/>
                <w:color w:val="0070C0"/>
                <w:u w:val="single"/>
                <w:lang w:val="en-US" w:eastAsia="zh-CN"/>
                <w:rPrChange w:id="674" w:author="vivo-Yanliang Sun" w:date="2021-04-12T18:32:00Z">
                  <w:rPr>
                    <w:rFonts w:eastAsiaTheme="minorEastAsia"/>
                    <w:color w:val="0070C0"/>
                    <w:lang w:val="en-US" w:eastAsia="zh-CN"/>
                  </w:rPr>
                </w:rPrChange>
              </w:rPr>
              <w:t>Issue 2-3-10:</w:t>
            </w:r>
            <w:ins w:id="675" w:author="vivo-Yanliang Sun" w:date="2021-04-12T18:32:00Z">
              <w:r>
                <w:rPr>
                  <w:rFonts w:eastAsiaTheme="minorEastAsia"/>
                  <w:color w:val="0070C0"/>
                  <w:u w:val="single"/>
                  <w:lang w:val="en-US" w:eastAsia="zh-CN"/>
                  <w:rPrChange w:id="676"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677" w:author="vivo-Yanliang Sun" w:date="2021-04-12T18:32:00Z">
              <w:r>
                <w:rPr>
                  <w:rFonts w:eastAsiaTheme="minorEastAsia" w:hint="eastAsia"/>
                  <w:color w:val="0070C0"/>
                  <w:u w:val="single"/>
                  <w:lang w:val="en-US" w:eastAsia="zh-CN"/>
                </w:rPr>
                <w:lastRenderedPageBreak/>
                <w:t>FFS</w:t>
              </w:r>
            </w:ins>
          </w:p>
        </w:tc>
      </w:tr>
      <w:tr w:rsidR="00C3290F" w14:paraId="02BC7103" w14:textId="77777777">
        <w:trPr>
          <w:ins w:id="678" w:author="Chu-Hsiang Huang" w:date="2021-04-12T12:41:00Z"/>
        </w:trPr>
        <w:tc>
          <w:tcPr>
            <w:tcW w:w="1236" w:type="dxa"/>
          </w:tcPr>
          <w:p w14:paraId="5CFAF9E7" w14:textId="77777777" w:rsidR="00C3290F" w:rsidRDefault="00DE1C2B">
            <w:pPr>
              <w:spacing w:after="120"/>
              <w:rPr>
                <w:ins w:id="679" w:author="Chu-Hsiang Huang" w:date="2021-04-12T12:41:00Z"/>
                <w:rFonts w:eastAsiaTheme="minorEastAsia"/>
                <w:color w:val="0070C0"/>
                <w:lang w:val="en-US" w:eastAsia="zh-CN"/>
              </w:rPr>
            </w:pPr>
            <w:ins w:id="680" w:author="Chu-Hsiang Huang" w:date="2021-04-12T12:41:00Z">
              <w:r>
                <w:rPr>
                  <w:rFonts w:eastAsiaTheme="minorEastAsia"/>
                  <w:color w:val="0070C0"/>
                  <w:lang w:val="en-US" w:eastAsia="zh-CN"/>
                </w:rPr>
                <w:lastRenderedPageBreak/>
                <w:t>QC</w:t>
              </w:r>
            </w:ins>
          </w:p>
        </w:tc>
        <w:tc>
          <w:tcPr>
            <w:tcW w:w="8395" w:type="dxa"/>
          </w:tcPr>
          <w:p w14:paraId="2351F47A" w14:textId="77777777" w:rsidR="00C3290F" w:rsidRDefault="00DE1C2B">
            <w:pPr>
              <w:spacing w:before="200" w:after="0"/>
              <w:rPr>
                <w:ins w:id="681" w:author="Chu-Hsiang Huang" w:date="2021-04-12T12:41:00Z"/>
                <w:rFonts w:ascii="Arial" w:eastAsia="SimSun" w:hAnsi="Arial"/>
                <w:b/>
                <w:i/>
                <w:u w:val="single"/>
                <w:lang w:eastAsia="ko-KR"/>
              </w:rPr>
              <w:pPrChange w:id="682"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83" w:author="Chu-Hsiang Huang" w:date="2021-04-12T12:41:00Z">
              <w:r>
                <w:rPr>
                  <w:b/>
                  <w:u w:val="single"/>
                  <w:lang w:eastAsia="ko-KR"/>
                </w:rPr>
                <w:t xml:space="preserve">Issue 2-3-1: Criteria of RLM/BFD relaxation </w:t>
              </w:r>
              <w:del w:id="684" w:author="Huaning Niu" w:date="2021-04-12T16:36:00Z">
                <w:r>
                  <w:rPr>
                    <w:b/>
                    <w:u w:val="single"/>
                    <w:lang w:eastAsia="ko-KR"/>
                  </w:rPr>
                  <w:delText>-</w:delText>
                </w:r>
              </w:del>
            </w:ins>
            <w:ins w:id="685" w:author="Huaning Niu" w:date="2021-04-12T16:36:00Z">
              <w:r>
                <w:rPr>
                  <w:b/>
                  <w:u w:val="single"/>
                  <w:lang w:eastAsia="ko-KR"/>
                </w:rPr>
                <w:t>–</w:t>
              </w:r>
            </w:ins>
            <w:ins w:id="686" w:author="Chu-Hsiang Huang" w:date="2021-04-12T12:41:00Z">
              <w:r>
                <w:rPr>
                  <w:b/>
                  <w:u w:val="single"/>
                  <w:lang w:eastAsia="ko-KR"/>
                </w:rPr>
                <w:t xml:space="preserve"> General</w:t>
              </w:r>
            </w:ins>
          </w:p>
          <w:p w14:paraId="1A1CB2D5" w14:textId="77777777" w:rsidR="00C3290F" w:rsidRDefault="00DE1C2B">
            <w:pPr>
              <w:spacing w:after="120"/>
              <w:rPr>
                <w:ins w:id="687" w:author="Chu-Hsiang Huang" w:date="2021-04-12T12:41:00Z"/>
                <w:rFonts w:eastAsiaTheme="minorEastAsia"/>
                <w:color w:val="0070C0"/>
                <w:lang w:eastAsia="zh-CN"/>
              </w:rPr>
            </w:pPr>
            <w:ins w:id="688"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689" w:author="Chu-Hsiang Huang" w:date="2021-04-12T12:42:00Z"/>
                <w:b/>
                <w:u w:val="single"/>
                <w:lang w:eastAsia="ko-KR"/>
              </w:rPr>
            </w:pPr>
            <w:ins w:id="690" w:author="Chu-Hsiang Huang" w:date="2021-04-12T12:41:00Z">
              <w:r>
                <w:rPr>
                  <w:b/>
                  <w:u w:val="single"/>
                  <w:lang w:eastAsia="ko-KR"/>
                </w:rPr>
                <w:t>Issue 2-3-2: Good serving cell quality criteria of RLM/BFD relaxation</w:t>
              </w:r>
            </w:ins>
          </w:p>
          <w:p w14:paraId="1758B047" w14:textId="77777777" w:rsidR="00C3290F" w:rsidRDefault="00DE1C2B">
            <w:pPr>
              <w:spacing w:after="0"/>
              <w:rPr>
                <w:ins w:id="691" w:author="Chu-Hsiang Huang" w:date="2021-04-12T12:42:00Z"/>
                <w:bCs/>
                <w:lang w:eastAsia="ko-KR"/>
              </w:rPr>
            </w:pPr>
            <w:ins w:id="692" w:author="Chu-Hsiang Huang" w:date="2021-04-12T12:42:00Z">
              <w:r>
                <w:rPr>
                  <w:bCs/>
                  <w:lang w:eastAsia="ko-KR"/>
                </w:rPr>
                <w:t>Support option 1</w:t>
              </w:r>
            </w:ins>
          </w:p>
          <w:p w14:paraId="406F4E16" w14:textId="77777777" w:rsidR="00C3290F" w:rsidRDefault="00DE1C2B">
            <w:pPr>
              <w:spacing w:before="200" w:after="0"/>
              <w:rPr>
                <w:ins w:id="693" w:author="Chu-Hsiang Huang" w:date="2021-04-12T12:42:00Z"/>
                <w:rFonts w:ascii="Arial" w:eastAsia="SimSun" w:hAnsi="Arial"/>
                <w:b/>
                <w:i/>
                <w:u w:val="single"/>
                <w:lang w:eastAsia="ko-KR"/>
              </w:rPr>
              <w:pPrChange w:id="694"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5" w:author="Chu-Hsiang Huang" w:date="2021-04-12T12:42:00Z">
              <w:r>
                <w:rPr>
                  <w:b/>
                  <w:u w:val="single"/>
                  <w:lang w:eastAsia="ko-KR"/>
                </w:rPr>
                <w:t>Issue 2-3-3: what is the radio link quality in Issue 2-3-2</w:t>
              </w:r>
            </w:ins>
          </w:p>
          <w:p w14:paraId="091387F9" w14:textId="77777777" w:rsidR="00C3290F" w:rsidRPr="00C3290F" w:rsidRDefault="00DE1C2B">
            <w:pPr>
              <w:spacing w:after="0"/>
              <w:rPr>
                <w:ins w:id="696" w:author="Chu-Hsiang Huang" w:date="2021-04-12T12:41:00Z"/>
                <w:bCs/>
                <w:lang w:eastAsia="ko-KR"/>
                <w:rPrChange w:id="697" w:author="Chu-Hsiang Huang" w:date="2021-04-12T12:42:00Z">
                  <w:rPr>
                    <w:ins w:id="698" w:author="Chu-Hsiang Huang" w:date="2021-04-12T12:41:00Z"/>
                    <w:rFonts w:ascii="Arial" w:eastAsia="SimSun" w:hAnsi="Arial"/>
                    <w:b/>
                    <w:i/>
                    <w:u w:val="single"/>
                    <w:lang w:eastAsia="ko-KR"/>
                  </w:rPr>
                </w:rPrChange>
              </w:rPr>
              <w:pPrChange w:id="699"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0" w:author="Chu-Hsiang Huang" w:date="2021-04-12T12:42:00Z">
              <w:r>
                <w:rPr>
                  <w:bCs/>
                  <w:lang w:eastAsia="ko-KR"/>
                </w:rPr>
                <w:t>Support option 1, with the condition that SINR is the one derived fo</w:t>
              </w:r>
            </w:ins>
            <w:ins w:id="701" w:author="Chu-Hsiang Huang" w:date="2021-04-12T12:43:00Z">
              <w:r>
                <w:rPr>
                  <w:bCs/>
                  <w:lang w:eastAsia="ko-KR"/>
                </w:rPr>
                <w:t>r RLM/BFD evaluation.</w:t>
              </w:r>
            </w:ins>
          </w:p>
          <w:p w14:paraId="4D541719" w14:textId="77777777" w:rsidR="00C3290F" w:rsidRDefault="00DE1C2B">
            <w:pPr>
              <w:spacing w:before="200" w:after="0"/>
              <w:rPr>
                <w:ins w:id="702" w:author="Chu-Hsiang Huang" w:date="2021-04-12T12:43:00Z"/>
                <w:rFonts w:ascii="Arial" w:eastAsia="SimSun" w:hAnsi="Arial"/>
                <w:b/>
                <w:i/>
                <w:u w:val="single"/>
                <w:lang w:eastAsia="ko-KR"/>
              </w:rPr>
              <w:pPrChange w:id="703"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4" w:author="Chu-Hsiang Huang" w:date="2021-04-12T12:43:00Z">
              <w:r>
                <w:rPr>
                  <w:b/>
                  <w:u w:val="single"/>
                  <w:lang w:eastAsia="ko-KR"/>
                </w:rPr>
                <w:t>Issue 2-3-4: different threshold for SSB based and CSI-RS based RLM/BFD</w:t>
              </w:r>
            </w:ins>
          </w:p>
          <w:p w14:paraId="2E070A67" w14:textId="77777777" w:rsidR="00C3290F" w:rsidRDefault="00DE1C2B">
            <w:pPr>
              <w:spacing w:after="120"/>
              <w:rPr>
                <w:ins w:id="705" w:author="Chu-Hsiang Huang" w:date="2021-04-12T12:43:00Z"/>
                <w:rFonts w:eastAsiaTheme="minorEastAsia"/>
                <w:color w:val="0070C0"/>
                <w:lang w:eastAsia="zh-CN"/>
              </w:rPr>
            </w:pPr>
            <w:ins w:id="706"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pPr>
              <w:spacing w:before="200" w:after="0"/>
              <w:rPr>
                <w:ins w:id="707" w:author="Chu-Hsiang Huang" w:date="2021-04-12T12:43:00Z"/>
                <w:rFonts w:ascii="Arial" w:eastAsia="SimSun" w:hAnsi="Arial"/>
                <w:b/>
                <w:i/>
                <w:u w:val="single"/>
                <w:lang w:eastAsia="ko-KR"/>
              </w:rPr>
              <w:pPrChange w:id="708"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9" w:author="Chu-Hsiang Huang" w:date="2021-04-12T12:43:00Z">
              <w:r>
                <w:rPr>
                  <w:b/>
                  <w:u w:val="single"/>
                  <w:lang w:eastAsia="ko-KR"/>
                </w:rPr>
                <w:t>Issue 2-3-5: Low mobility criteria of RLM/BFD relaxation</w:t>
              </w:r>
            </w:ins>
          </w:p>
          <w:p w14:paraId="6EF7645E" w14:textId="77777777" w:rsidR="00C3290F" w:rsidRDefault="00DE1C2B">
            <w:pPr>
              <w:spacing w:after="120"/>
              <w:rPr>
                <w:ins w:id="710" w:author="Chu-Hsiang Huang" w:date="2021-04-12T12:44:00Z"/>
                <w:rFonts w:eastAsiaTheme="minorEastAsia"/>
                <w:color w:val="0070C0"/>
                <w:lang w:eastAsia="zh-CN"/>
              </w:rPr>
            </w:pPr>
            <w:ins w:id="711" w:author="Chu-Hsiang Huang" w:date="2021-04-12T12:43:00Z">
              <w:r>
                <w:rPr>
                  <w:rFonts w:eastAsiaTheme="minorEastAsia"/>
                  <w:color w:val="0070C0"/>
                  <w:lang w:eastAsia="zh-CN"/>
                </w:rPr>
                <w:t>We</w:t>
              </w:r>
            </w:ins>
            <w:ins w:id="712"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713" w:author="Chu-Hsiang Huang" w:date="2021-04-12T12:45:00Z"/>
                <w:rFonts w:eastAsiaTheme="minorEastAsia"/>
                <w:color w:val="0070C0"/>
                <w:lang w:eastAsia="zh-CN"/>
              </w:rPr>
            </w:pPr>
            <w:ins w:id="714" w:author="Chu-Hsiang Huang" w:date="2021-04-12T12:44:00Z">
              <w:r>
                <w:rPr>
                  <w:rFonts w:eastAsiaTheme="minorEastAsia"/>
                  <w:color w:val="0070C0"/>
                  <w:lang w:eastAsia="zh-CN"/>
                </w:rPr>
                <w:t xml:space="preserve">For option 2, the SINR from RLM/BFD is heavily filtered, which </w:t>
              </w:r>
              <w:proofErr w:type="spellStart"/>
              <w:r>
                <w:rPr>
                  <w:rFonts w:eastAsiaTheme="minorEastAsia"/>
                  <w:color w:val="0070C0"/>
                  <w:lang w:eastAsia="zh-CN"/>
                </w:rPr>
                <w:t>can not</w:t>
              </w:r>
              <w:proofErr w:type="spellEnd"/>
              <w:r>
                <w:rPr>
                  <w:rFonts w:eastAsiaTheme="minorEastAsia"/>
                  <w:color w:val="0070C0"/>
                  <w:lang w:eastAsia="zh-CN"/>
                </w:rPr>
                <w:t xml:space="preserve"> reflect the mobility statu</w:t>
              </w:r>
            </w:ins>
            <w:ins w:id="715"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716" w:author="Chu-Hsiang Huang" w:date="2021-04-12T12:46:00Z"/>
                <w:rFonts w:eastAsiaTheme="minorEastAsia"/>
                <w:color w:val="0070C0"/>
                <w:lang w:eastAsia="zh-CN"/>
              </w:rPr>
            </w:pPr>
            <w:ins w:id="717" w:author="Chu-Hsiang Huang" w:date="2021-04-12T12:45:00Z">
              <w:r>
                <w:rPr>
                  <w:rFonts w:eastAsiaTheme="minorEastAsia"/>
                  <w:color w:val="0070C0"/>
                  <w:lang w:eastAsia="zh-CN"/>
                </w:rPr>
                <w:t xml:space="preserve">For option 3, we consider mobility condition as </w:t>
              </w:r>
              <w:proofErr w:type="gramStart"/>
              <w:r>
                <w:rPr>
                  <w:rFonts w:eastAsiaTheme="minorEastAsia"/>
                  <w:color w:val="0070C0"/>
                  <w:lang w:eastAsia="zh-CN"/>
                </w:rPr>
                <w:t>necessary, since</w:t>
              </w:r>
              <w:proofErr w:type="gramEnd"/>
              <w:r>
                <w:rPr>
                  <w:rFonts w:eastAsiaTheme="minorEastAsia"/>
                  <w:color w:val="0070C0"/>
                  <w:lang w:eastAsia="zh-CN"/>
                </w:rPr>
                <w:t xml:space="preserve"> it has been there for </w:t>
              </w:r>
              <w:proofErr w:type="spellStart"/>
              <w:r>
                <w:rPr>
                  <w:rFonts w:eastAsiaTheme="minorEastAsia"/>
                  <w:color w:val="0070C0"/>
                  <w:lang w:eastAsia="zh-CN"/>
                </w:rPr>
                <w:t>eMTC</w:t>
              </w:r>
              <w:proofErr w:type="spellEnd"/>
              <w:r>
                <w:rPr>
                  <w:rFonts w:eastAsiaTheme="minorEastAsia"/>
                  <w:color w:val="0070C0"/>
                  <w:lang w:eastAsia="zh-CN"/>
                </w:rPr>
                <w:t>/NB-IOT and R16 idle mo</w:t>
              </w:r>
            </w:ins>
            <w:ins w:id="718" w:author="Chu-Hsiang Huang" w:date="2021-04-12T12:46:00Z">
              <w:r>
                <w:rPr>
                  <w:rFonts w:eastAsiaTheme="minorEastAsia"/>
                  <w:color w:val="0070C0"/>
                  <w:lang w:eastAsia="zh-CN"/>
                </w:rPr>
                <w:t>de relaxation. We don’t see significant difference in mobility condition between idle and connected mode.</w:t>
              </w:r>
            </w:ins>
          </w:p>
          <w:p w14:paraId="232B7E6C" w14:textId="77777777" w:rsidR="00C3290F" w:rsidRDefault="00DE1C2B">
            <w:pPr>
              <w:spacing w:after="120"/>
              <w:rPr>
                <w:ins w:id="719" w:author="Chu-Hsiang Huang" w:date="2021-04-12T12:47:00Z"/>
                <w:rFonts w:eastAsiaTheme="minorEastAsia"/>
                <w:color w:val="0070C0"/>
                <w:lang w:eastAsia="zh-CN"/>
              </w:rPr>
            </w:pPr>
            <w:ins w:id="720" w:author="Chu-Hsiang Huang" w:date="2021-04-12T12:46:00Z">
              <w:r>
                <w:rPr>
                  <w:rFonts w:eastAsiaTheme="minorEastAsia"/>
                  <w:color w:val="0070C0"/>
                  <w:lang w:eastAsia="zh-CN"/>
                </w:rPr>
                <w:t>For option 4</w:t>
              </w:r>
            </w:ins>
            <w:ins w:id="721" w:author="Chu-Hsiang Huang" w:date="2021-04-12T12:47:00Z">
              <w:r>
                <w:rPr>
                  <w:rFonts w:eastAsiaTheme="minorEastAsia"/>
                  <w:color w:val="0070C0"/>
                  <w:lang w:eastAsia="zh-CN"/>
                </w:rPr>
                <w:t xml:space="preserve"> and 5</w:t>
              </w:r>
            </w:ins>
            <w:ins w:id="722" w:author="Chu-Hsiang Huang" w:date="2021-04-12T12:46:00Z">
              <w:r>
                <w:rPr>
                  <w:rFonts w:eastAsiaTheme="minorEastAsia"/>
                  <w:color w:val="0070C0"/>
                  <w:lang w:eastAsia="zh-CN"/>
                </w:rPr>
                <w:t xml:space="preserve">, since the threshold is configured by </w:t>
              </w:r>
              <w:proofErr w:type="spellStart"/>
              <w:r>
                <w:rPr>
                  <w:rFonts w:eastAsiaTheme="minorEastAsia"/>
                  <w:color w:val="0070C0"/>
                  <w:lang w:eastAsia="zh-CN"/>
                </w:rPr>
                <w:t>gNB</w:t>
              </w:r>
              <w:proofErr w:type="spellEnd"/>
              <w:r>
                <w:rPr>
                  <w:rFonts w:eastAsiaTheme="minorEastAsia"/>
                  <w:color w:val="0070C0"/>
                  <w:lang w:eastAsia="zh-CN"/>
                </w:rPr>
                <w:t xml:space="preserve">, </w:t>
              </w:r>
              <w:proofErr w:type="spellStart"/>
              <w:r>
                <w:rPr>
                  <w:rFonts w:eastAsiaTheme="minorEastAsia"/>
                  <w:color w:val="0070C0"/>
                  <w:lang w:eastAsia="zh-CN"/>
                </w:rPr>
                <w:t>g</w:t>
              </w:r>
            </w:ins>
            <w:ins w:id="723" w:author="Chu-Hsiang Huang" w:date="2021-04-12T12:47:00Z">
              <w:r>
                <w:rPr>
                  <w:rFonts w:eastAsiaTheme="minorEastAsia"/>
                  <w:color w:val="0070C0"/>
                  <w:lang w:eastAsia="zh-CN"/>
                </w:rPr>
                <w:t>NB</w:t>
              </w:r>
              <w:proofErr w:type="spellEnd"/>
              <w:r>
                <w:rPr>
                  <w:rFonts w:eastAsiaTheme="minorEastAsia"/>
                  <w:color w:val="0070C0"/>
                  <w:lang w:eastAsia="zh-CN"/>
                </w:rPr>
                <w:t xml:space="preserve"> can take whatever the condition it would like to consider </w:t>
              </w:r>
              <w:proofErr w:type="gramStart"/>
              <w:r>
                <w:rPr>
                  <w:rFonts w:eastAsiaTheme="minorEastAsia"/>
                  <w:color w:val="0070C0"/>
                  <w:lang w:eastAsia="zh-CN"/>
                </w:rPr>
                <w:t>to determine</w:t>
              </w:r>
              <w:proofErr w:type="gramEnd"/>
              <w:r>
                <w:rPr>
                  <w:rFonts w:eastAsiaTheme="minorEastAsia"/>
                  <w:color w:val="0070C0"/>
                  <w:lang w:eastAsia="zh-CN"/>
                </w:rPr>
                <w:t xml:space="preserve"> the threshold. Therefore, we believe option 4 </w:t>
              </w:r>
            </w:ins>
            <w:ins w:id="724" w:author="Chu-Hsiang Huang" w:date="2021-04-12T12:48:00Z">
              <w:r>
                <w:rPr>
                  <w:rFonts w:eastAsiaTheme="minorEastAsia"/>
                  <w:color w:val="0070C0"/>
                  <w:lang w:eastAsia="zh-CN"/>
                </w:rPr>
                <w:t xml:space="preserve">and 5 </w:t>
              </w:r>
            </w:ins>
            <w:ins w:id="725" w:author="Chu-Hsiang Huang" w:date="2021-04-12T12:47:00Z">
              <w:r>
                <w:rPr>
                  <w:rFonts w:eastAsiaTheme="minorEastAsia"/>
                  <w:color w:val="0070C0"/>
                  <w:lang w:eastAsia="zh-CN"/>
                </w:rPr>
                <w:t>can be combined with option 1.</w:t>
              </w:r>
            </w:ins>
          </w:p>
          <w:p w14:paraId="569DC8A1" w14:textId="77777777" w:rsidR="00C3290F" w:rsidRDefault="00DE1C2B">
            <w:pPr>
              <w:spacing w:before="200" w:after="0"/>
              <w:rPr>
                <w:ins w:id="726" w:author="Chu-Hsiang Huang" w:date="2021-04-12T12:48:00Z"/>
                <w:rFonts w:ascii="Arial" w:eastAsia="SimSun" w:hAnsi="Arial"/>
                <w:b/>
                <w:i/>
                <w:u w:val="single"/>
                <w:lang w:eastAsia="ko-KR"/>
              </w:rPr>
              <w:pPrChange w:id="727"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28" w:author="Chu-Hsiang Huang" w:date="2021-04-12T12:48:00Z">
              <w:r>
                <w:rPr>
                  <w:b/>
                  <w:u w:val="single"/>
                  <w:lang w:eastAsia="ko-KR"/>
                </w:rPr>
                <w:t>Issue 2-3-6: Exiting criteria of RLM relaxation</w:t>
              </w:r>
            </w:ins>
          </w:p>
          <w:p w14:paraId="7E26A8B1" w14:textId="77777777" w:rsidR="00C3290F" w:rsidRDefault="00DE1C2B">
            <w:pPr>
              <w:spacing w:after="120"/>
              <w:rPr>
                <w:ins w:id="729" w:author="Chu-Hsiang Huang" w:date="2021-04-12T12:51:00Z"/>
                <w:rFonts w:eastAsiaTheme="minorEastAsia"/>
                <w:color w:val="0070C0"/>
                <w:lang w:eastAsia="zh-CN"/>
              </w:rPr>
            </w:pPr>
            <w:ins w:id="730"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731"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732" w:author="Chu-Hsiang Huang" w:date="2021-04-12T12:52:00Z"/>
                <w:rFonts w:eastAsiaTheme="minorEastAsia"/>
                <w:color w:val="0070C0"/>
                <w:lang w:eastAsia="zh-CN"/>
              </w:rPr>
            </w:pPr>
            <w:ins w:id="733" w:author="Chu-Hsiang Huang" w:date="2021-04-12T12:51:00Z">
              <w:r>
                <w:rPr>
                  <w:rFonts w:eastAsiaTheme="minorEastAsia"/>
                  <w:color w:val="0070C0"/>
                  <w:lang w:eastAsia="zh-CN"/>
                </w:rPr>
                <w:t xml:space="preserve">For option 2, the problem is that </w:t>
              </w:r>
            </w:ins>
            <w:ins w:id="734"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460F2D9C" w14:textId="77777777" w:rsidR="00C3290F" w:rsidRDefault="00DE1C2B">
            <w:pPr>
              <w:spacing w:after="120"/>
              <w:rPr>
                <w:ins w:id="735" w:author="Chu-Hsiang Huang" w:date="2021-04-12T12:56:00Z"/>
                <w:rFonts w:eastAsiaTheme="minorEastAsia"/>
                <w:color w:val="0070C0"/>
                <w:lang w:eastAsia="zh-CN"/>
              </w:rPr>
            </w:pPr>
            <w:ins w:id="736" w:author="Chu-Hsiang Huang" w:date="2021-04-12T12:52:00Z">
              <w:r>
                <w:rPr>
                  <w:rFonts w:eastAsiaTheme="minorEastAsia"/>
                  <w:color w:val="0070C0"/>
                  <w:lang w:eastAsia="zh-CN"/>
                </w:rPr>
                <w:t xml:space="preserve">For option 3, </w:t>
              </w:r>
            </w:ins>
            <w:ins w:id="737" w:author="Chu-Hsiang Huang" w:date="2021-04-12T12:53:00Z">
              <w:r>
                <w:rPr>
                  <w:rFonts w:eastAsiaTheme="minorEastAsia"/>
                  <w:color w:val="0070C0"/>
                  <w:lang w:eastAsia="zh-CN"/>
                </w:rPr>
                <w:t xml:space="preserve">the increase in additional delay on RLF declaration becomes a function of relaxation factor K. </w:t>
              </w:r>
            </w:ins>
            <w:ins w:id="738" w:author="Chu-Hsiang Huang" w:date="2021-04-12T12:54:00Z">
              <w:r>
                <w:rPr>
                  <w:rFonts w:eastAsiaTheme="minorEastAsia"/>
                  <w:color w:val="0070C0"/>
                  <w:lang w:eastAsia="zh-CN"/>
                </w:rPr>
                <w:t>Option 3a has an addition</w:t>
              </w:r>
            </w:ins>
            <w:ins w:id="739" w:author="Chu-Hsiang Huang" w:date="2021-04-12T12:55:00Z">
              <w:r>
                <w:rPr>
                  <w:rFonts w:eastAsiaTheme="minorEastAsia"/>
                  <w:color w:val="0070C0"/>
                  <w:lang w:eastAsia="zh-CN"/>
                </w:rPr>
                <w:t>al delay of (K-</w:t>
              </w:r>
              <w:proofErr w:type="gramStart"/>
              <w:r>
                <w:rPr>
                  <w:rFonts w:eastAsiaTheme="minorEastAsia"/>
                  <w:color w:val="0070C0"/>
                  <w:lang w:eastAsia="zh-CN"/>
                </w:rPr>
                <w:t>1)*</w:t>
              </w:r>
              <w:proofErr w:type="gramEnd"/>
              <w:r>
                <w:rPr>
                  <w:rFonts w:eastAsiaTheme="minorEastAsia"/>
                  <w:color w:val="0070C0"/>
                  <w:lang w:eastAsia="zh-CN"/>
                </w:rPr>
                <w:t xml:space="preserve"> </w:t>
              </w:r>
              <w:proofErr w:type="spellStart"/>
              <w:r>
                <w:rPr>
                  <w:rFonts w:eastAsiaTheme="minorEastAsia"/>
                  <w:color w:val="0070C0"/>
                  <w:lang w:eastAsia="zh-CN"/>
                </w:rPr>
                <w:t>Tevaluation</w:t>
              </w:r>
              <w:proofErr w:type="spellEnd"/>
              <w:r>
                <w:rPr>
                  <w:rFonts w:eastAsiaTheme="minorEastAsia"/>
                  <w:color w:val="0070C0"/>
                  <w:lang w:eastAsia="zh-CN"/>
                </w:rPr>
                <w:t>. Option 3</w:t>
              </w:r>
              <w:proofErr w:type="gramStart"/>
              <w:r>
                <w:rPr>
                  <w:rFonts w:eastAsiaTheme="minorEastAsia"/>
                  <w:color w:val="0070C0"/>
                  <w:lang w:eastAsia="zh-CN"/>
                </w:rPr>
                <w:t>b,c</w:t>
              </w:r>
              <w:proofErr w:type="gramEnd"/>
              <w:r>
                <w:rPr>
                  <w:rFonts w:eastAsiaTheme="minorEastAsia"/>
                  <w:color w:val="0070C0"/>
                  <w:lang w:eastAsia="zh-CN"/>
                </w:rPr>
                <w:t>,d has an additional delay of a*</w:t>
              </w:r>
            </w:ins>
            <w:ins w:id="740" w:author="Chu-Hsiang Huang" w:date="2021-04-12T12:56:00Z">
              <w:r>
                <w:rPr>
                  <w:rFonts w:eastAsiaTheme="minorEastAsia"/>
                  <w:color w:val="0070C0"/>
                  <w:lang w:eastAsia="zh-CN"/>
                </w:rPr>
                <w:t>(</w:t>
              </w:r>
            </w:ins>
            <w:ins w:id="741" w:author="Chu-Hsiang Huang" w:date="2021-04-12T12:55:00Z">
              <w:r>
                <w:rPr>
                  <w:rFonts w:eastAsiaTheme="minorEastAsia"/>
                  <w:color w:val="0070C0"/>
                  <w:lang w:eastAsia="zh-CN"/>
                </w:rPr>
                <w:t>K</w:t>
              </w:r>
            </w:ins>
            <w:ins w:id="742" w:author="Chu-Hsiang Huang" w:date="2021-04-12T12:56:00Z">
              <w:r>
                <w:rPr>
                  <w:rFonts w:eastAsiaTheme="minorEastAsia"/>
                  <w:color w:val="0070C0"/>
                  <w:lang w:eastAsia="zh-CN"/>
                </w:rPr>
                <w:t>-1)</w:t>
              </w:r>
            </w:ins>
            <w:ins w:id="743" w:author="Chu-Hsiang Huang" w:date="2021-04-12T12:55:00Z">
              <w:r>
                <w:rPr>
                  <w:rFonts w:eastAsiaTheme="minorEastAsia"/>
                  <w:color w:val="0070C0"/>
                  <w:lang w:eastAsia="zh-CN"/>
                </w:rPr>
                <w:t>*</w:t>
              </w:r>
              <w:proofErr w:type="spellStart"/>
              <w:r>
                <w:rPr>
                  <w:rFonts w:eastAsiaTheme="minorEastAsia"/>
                  <w:color w:val="0070C0"/>
                  <w:lang w:eastAsia="zh-CN"/>
                </w:rPr>
                <w:t>Tevaluation</w:t>
              </w:r>
            </w:ins>
            <w:proofErr w:type="spellEnd"/>
            <w:ins w:id="744"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745" w:author="Chu-Hsiang Huang" w:date="2021-04-12T12:57:00Z"/>
                <w:rFonts w:eastAsiaTheme="minorEastAsia"/>
                <w:color w:val="0070C0"/>
                <w:lang w:eastAsia="zh-CN"/>
              </w:rPr>
            </w:pPr>
            <w:ins w:id="746"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747" w:author="Chu-Hsiang Huang" w:date="2021-04-12T13:03:00Z"/>
                <w:rFonts w:eastAsiaTheme="minorEastAsia"/>
                <w:color w:val="0070C0"/>
                <w:lang w:eastAsia="zh-CN"/>
              </w:rPr>
            </w:pPr>
            <w:ins w:id="748"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749"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750"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751" w:author="Chu-Hsiang Huang" w:date="2021-04-12T13:00:00Z">
              <w:r>
                <w:rPr>
                  <w:rFonts w:eastAsiaTheme="minorEastAsia"/>
                  <w:color w:val="0070C0"/>
                  <w:lang w:eastAsia="zh-CN"/>
                </w:rPr>
                <w:t xml:space="preserve">n lead to best power saving for all </w:t>
              </w:r>
              <w:proofErr w:type="spellStart"/>
              <w:r>
                <w:rPr>
                  <w:rFonts w:eastAsiaTheme="minorEastAsia"/>
                  <w:color w:val="0070C0"/>
                  <w:lang w:eastAsia="zh-CN"/>
                </w:rPr>
                <w:t>Ues</w:t>
              </w:r>
              <w:proofErr w:type="spellEnd"/>
              <w:r>
                <w:rPr>
                  <w:rFonts w:eastAsiaTheme="minorEastAsia"/>
                  <w:color w:val="0070C0"/>
                  <w:lang w:eastAsia="zh-CN"/>
                </w:rPr>
                <w:t xml:space="preserve">. The only </w:t>
              </w:r>
            </w:ins>
            <w:ins w:id="752" w:author="Chu-Hsiang Huang" w:date="2021-04-12T13:03:00Z">
              <w:r>
                <w:rPr>
                  <w:rFonts w:eastAsiaTheme="minorEastAsia"/>
                  <w:color w:val="0070C0"/>
                  <w:lang w:eastAsia="zh-CN"/>
                </w:rPr>
                <w:t>concern is how can we guarantee system performance when we leave this to UE implementation.</w:t>
              </w:r>
            </w:ins>
          </w:p>
          <w:p w14:paraId="3CAE7405" w14:textId="77777777" w:rsidR="00C3290F" w:rsidRDefault="00DE1C2B">
            <w:pPr>
              <w:spacing w:after="120"/>
              <w:rPr>
                <w:ins w:id="753" w:author="Chu-Hsiang Huang" w:date="2021-04-12T13:15:00Z"/>
                <w:rFonts w:eastAsiaTheme="minorEastAsia"/>
                <w:color w:val="0070C0"/>
                <w:lang w:eastAsia="zh-CN"/>
              </w:rPr>
            </w:pPr>
            <w:ins w:id="754" w:author="Chu-Hsiang Huang" w:date="2021-04-12T13:03:00Z">
              <w:r>
                <w:rPr>
                  <w:rFonts w:eastAsiaTheme="minorEastAsia"/>
                  <w:color w:val="0070C0"/>
                  <w:lang w:eastAsia="zh-CN"/>
                </w:rPr>
                <w:t>Option 4 addressed this concern for system performance by directly specifying the ad</w:t>
              </w:r>
            </w:ins>
            <w:ins w:id="755" w:author="Chu-Hsiang Huang" w:date="2021-04-12T13:04:00Z">
              <w:r>
                <w:rPr>
                  <w:rFonts w:eastAsiaTheme="minorEastAsia"/>
                  <w:color w:val="0070C0"/>
                  <w:lang w:eastAsia="zh-CN"/>
                </w:rPr>
                <w:t xml:space="preserve">ditional delay in the RAN4 spec as </w:t>
              </w:r>
              <w:proofErr w:type="spellStart"/>
              <w:r>
                <w:rPr>
                  <w:rFonts w:eastAsiaTheme="minorEastAsia"/>
                  <w:color w:val="0070C0"/>
                  <w:lang w:eastAsia="zh-CN"/>
                </w:rPr>
                <w:t>Tevaluation</w:t>
              </w:r>
              <w:proofErr w:type="spellEnd"/>
              <w:r>
                <w:rPr>
                  <w:rFonts w:eastAsiaTheme="minorEastAsia"/>
                  <w:color w:val="0070C0"/>
                  <w:lang w:eastAsia="zh-CN"/>
                </w:rPr>
                <w:t>. While option 2 and 3 provide no guarantee or longer additional delay, option 4 guarantee</w:t>
              </w:r>
            </w:ins>
            <w:ins w:id="756" w:author="Chu-Hsiang Huang" w:date="2021-04-12T13:05:00Z">
              <w:r>
                <w:rPr>
                  <w:rFonts w:eastAsiaTheme="minorEastAsia"/>
                  <w:color w:val="0070C0"/>
                  <w:lang w:eastAsia="zh-CN"/>
                </w:rPr>
                <w:t xml:space="preserve"> the additional delay within </w:t>
              </w:r>
              <w:proofErr w:type="spellStart"/>
              <w:r>
                <w:rPr>
                  <w:rFonts w:eastAsiaTheme="minorEastAsia"/>
                  <w:color w:val="0070C0"/>
                  <w:lang w:eastAsia="zh-CN"/>
                </w:rPr>
                <w:t>Tevaluation</w:t>
              </w:r>
            </w:ins>
            <w:proofErr w:type="spellEnd"/>
            <w:ins w:id="757"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758" w:author="Chu-Hsiang Huang" w:date="2021-04-12T13:00:00Z"/>
                <w:rFonts w:eastAsiaTheme="minorEastAsia"/>
                <w:color w:val="0070C0"/>
                <w:lang w:eastAsia="zh-CN"/>
              </w:rPr>
            </w:pPr>
            <w:ins w:id="759"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760"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761" w:author="Chu-Hsiang Huang" w:date="2021-04-12T13:07:00Z"/>
                <w:b/>
                <w:u w:val="single"/>
                <w:lang w:eastAsia="ko-KR"/>
              </w:rPr>
            </w:pPr>
            <w:ins w:id="762" w:author="Chu-Hsiang Huang" w:date="2021-04-12T13:07:00Z">
              <w:r>
                <w:rPr>
                  <w:b/>
                  <w:u w:val="single"/>
                  <w:lang w:eastAsia="ko-KR"/>
                </w:rPr>
                <w:t xml:space="preserve">Issue 2-3-8: Alternative N310/N311 values in relaxation mode  </w:t>
              </w:r>
            </w:ins>
          </w:p>
          <w:p w14:paraId="0A6EC83A" w14:textId="77777777" w:rsidR="00C3290F" w:rsidRDefault="00DE1C2B">
            <w:pPr>
              <w:spacing w:after="120"/>
              <w:rPr>
                <w:ins w:id="763" w:author="Chu-Hsiang Huang" w:date="2021-04-12T13:08:00Z"/>
                <w:rFonts w:eastAsiaTheme="minorEastAsia"/>
                <w:color w:val="0070C0"/>
                <w:lang w:eastAsia="zh-CN"/>
              </w:rPr>
            </w:pPr>
            <w:ins w:id="764" w:author="Chu-Hsiang Huang" w:date="2021-04-12T13:07:00Z">
              <w:r>
                <w:rPr>
                  <w:rFonts w:eastAsiaTheme="minorEastAsia"/>
                  <w:color w:val="0070C0"/>
                  <w:lang w:eastAsia="zh-CN"/>
                </w:rPr>
                <w:t xml:space="preserve">If option 4 in issue 2-3-6 is agreed, UE is guaranteed to be in normal mode once </w:t>
              </w:r>
            </w:ins>
            <w:ins w:id="765"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766" w:author="Chu-Hsiang Huang" w:date="2021-04-12T13:08:00Z"/>
                <w:b/>
                <w:u w:val="single"/>
                <w:lang w:eastAsia="ko-KR"/>
              </w:rPr>
            </w:pPr>
            <w:ins w:id="767" w:author="Chu-Hsiang Huang" w:date="2021-04-12T13:08:00Z">
              <w:r>
                <w:rPr>
                  <w:b/>
                  <w:u w:val="single"/>
                  <w:lang w:eastAsia="ko-KR"/>
                </w:rPr>
                <w:t>Issue 2-3-9: Re-entry to the RLM relaxation mode</w:t>
              </w:r>
            </w:ins>
          </w:p>
          <w:p w14:paraId="50DDEE7B" w14:textId="77777777" w:rsidR="00C3290F" w:rsidRDefault="00DE1C2B">
            <w:pPr>
              <w:spacing w:after="120"/>
              <w:rPr>
                <w:ins w:id="768" w:author="Chu-Hsiang Huang" w:date="2021-04-12T13:13:00Z"/>
                <w:rFonts w:eastAsiaTheme="minorEastAsia"/>
                <w:color w:val="0070C0"/>
                <w:lang w:eastAsia="zh-CN"/>
              </w:rPr>
            </w:pPr>
            <w:ins w:id="769" w:author="Chu-Hsiang Huang" w:date="2021-04-12T13:08:00Z">
              <w:r>
                <w:rPr>
                  <w:rFonts w:eastAsiaTheme="minorEastAsia"/>
                  <w:color w:val="0070C0"/>
                  <w:lang w:eastAsia="zh-CN"/>
                </w:rPr>
                <w:t xml:space="preserve">We are open to discuss adding a timer </w:t>
              </w:r>
            </w:ins>
            <w:ins w:id="770" w:author="Chu-Hsiang Huang" w:date="2021-04-12T13:09:00Z">
              <w:r>
                <w:rPr>
                  <w:rFonts w:eastAsiaTheme="minorEastAsia"/>
                  <w:color w:val="0070C0"/>
                  <w:lang w:eastAsia="zh-CN"/>
                </w:rPr>
                <w:t xml:space="preserve">for blocking power saving mode </w:t>
              </w:r>
            </w:ins>
            <w:ins w:id="771" w:author="Chu-Hsiang Huang" w:date="2021-04-12T13:08:00Z">
              <w:r>
                <w:rPr>
                  <w:rFonts w:eastAsiaTheme="minorEastAsia"/>
                  <w:color w:val="0070C0"/>
                  <w:lang w:eastAsia="zh-CN"/>
                </w:rPr>
                <w:t xml:space="preserve">after </w:t>
              </w:r>
            </w:ins>
            <w:ins w:id="772" w:author="Chu-Hsiang Huang" w:date="2021-04-12T13:09:00Z">
              <w:r>
                <w:rPr>
                  <w:rFonts w:eastAsiaTheme="minorEastAsia"/>
                  <w:color w:val="0070C0"/>
                  <w:lang w:eastAsia="zh-CN"/>
                </w:rPr>
                <w:t>OOS is indicated. But f</w:t>
              </w:r>
            </w:ins>
            <w:ins w:id="773" w:author="Chu-Hsiang Huang" w:date="2021-04-12T13:10:00Z">
              <w:r>
                <w:rPr>
                  <w:rFonts w:eastAsiaTheme="minorEastAsia"/>
                  <w:color w:val="0070C0"/>
                  <w:lang w:eastAsia="zh-CN"/>
                </w:rPr>
                <w:t xml:space="preserve">or the proposed scheme, we have the following concern: (1) In practice, </w:t>
              </w:r>
              <w:proofErr w:type="spellStart"/>
              <w:r>
                <w:rPr>
                  <w:rFonts w:eastAsiaTheme="minorEastAsia"/>
                  <w:color w:val="0070C0"/>
                  <w:lang w:eastAsia="zh-CN"/>
                </w:rPr>
                <w:t>gNB</w:t>
              </w:r>
              <w:proofErr w:type="spellEnd"/>
              <w:r>
                <w:rPr>
                  <w:rFonts w:eastAsiaTheme="minorEastAsia"/>
                  <w:color w:val="0070C0"/>
                  <w:lang w:eastAsia="zh-CN"/>
                </w:rPr>
                <w:t xml:space="preserve"> has no idea whether UE revert to normal or </w:t>
              </w:r>
            </w:ins>
            <w:ins w:id="774" w:author="Chu-Hsiang Huang" w:date="2021-04-12T13:11:00Z">
              <w:r>
                <w:rPr>
                  <w:rFonts w:eastAsiaTheme="minorEastAsia"/>
                  <w:color w:val="0070C0"/>
                  <w:lang w:eastAsia="zh-CN"/>
                </w:rPr>
                <w:t xml:space="preserve">is </w:t>
              </w:r>
            </w:ins>
            <w:ins w:id="775" w:author="Chu-Hsiang Huang" w:date="2021-04-12T13:10:00Z">
              <w:r>
                <w:rPr>
                  <w:rFonts w:eastAsiaTheme="minorEastAsia"/>
                  <w:color w:val="0070C0"/>
                  <w:lang w:eastAsia="zh-CN"/>
                </w:rPr>
                <w:t>always in normal</w:t>
              </w:r>
            </w:ins>
            <w:ins w:id="776" w:author="Chu-Hsiang Huang" w:date="2021-04-12T13:11:00Z">
              <w:r>
                <w:rPr>
                  <w:rFonts w:eastAsiaTheme="minorEastAsia"/>
                  <w:color w:val="0070C0"/>
                  <w:lang w:eastAsia="zh-CN"/>
                </w:rPr>
                <w:t xml:space="preserve"> mode. Therefore, if we want to add a timer to block power </w:t>
              </w:r>
              <w:r>
                <w:rPr>
                  <w:rFonts w:eastAsiaTheme="minorEastAsia"/>
                  <w:color w:val="0070C0"/>
                  <w:lang w:eastAsia="zh-CN"/>
                </w:rPr>
                <w:lastRenderedPageBreak/>
                <w:t xml:space="preserve">saving mode, it should apply to </w:t>
              </w:r>
            </w:ins>
            <w:ins w:id="777"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778" w:author="Chu-Hsiang Huang" w:date="2021-04-12T13:13:00Z">
              <w:r>
                <w:rPr>
                  <w:rFonts w:eastAsiaTheme="minorEastAsia"/>
                  <w:color w:val="0070C0"/>
                  <w:lang w:eastAsia="zh-CN"/>
                </w:rPr>
                <w:t xml:space="preserve">the condition is specified as </w:t>
              </w:r>
            </w:ins>
            <w:ins w:id="779" w:author="Chu-Hsiang Huang" w:date="2021-04-12T13:12:00Z">
              <w:r>
                <w:rPr>
                  <w:rFonts w:eastAsiaTheme="minorEastAsia"/>
                  <w:color w:val="0070C0"/>
                  <w:lang w:eastAsia="zh-CN"/>
                </w:rPr>
                <w:t xml:space="preserve">counting in-sync indication </w:t>
              </w:r>
            </w:ins>
            <w:ins w:id="780"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overflowPunct/>
              <w:autoSpaceDE/>
              <w:autoSpaceDN/>
              <w:adjustRightInd/>
              <w:spacing w:after="120"/>
              <w:textAlignment w:val="auto"/>
              <w:rPr>
                <w:ins w:id="781" w:author="Chu-Hsiang Huang" w:date="2021-04-12T12:41:00Z"/>
                <w:color w:val="0070C0"/>
                <w:lang w:eastAsia="zh-CN"/>
                <w:rPrChange w:id="782" w:author="Chu-Hsiang Huang" w:date="2021-04-12T13:10:00Z">
                  <w:rPr>
                    <w:ins w:id="783" w:author="Chu-Hsiang Huang" w:date="2021-04-12T12:41:00Z"/>
                    <w:rFonts w:eastAsiaTheme="minorEastAsia"/>
                    <w:color w:val="0070C0"/>
                    <w:u w:val="single"/>
                    <w:lang w:val="en-US" w:eastAsia="zh-CN"/>
                  </w:rPr>
                </w:rPrChange>
              </w:rPr>
            </w:pPr>
          </w:p>
        </w:tc>
      </w:tr>
      <w:tr w:rsidR="00C3290F" w14:paraId="75C5D1B9" w14:textId="77777777">
        <w:trPr>
          <w:ins w:id="784" w:author="Huaning Niu" w:date="2021-04-12T16:36:00Z"/>
        </w:trPr>
        <w:tc>
          <w:tcPr>
            <w:tcW w:w="1236" w:type="dxa"/>
          </w:tcPr>
          <w:p w14:paraId="12482E2D" w14:textId="77777777" w:rsidR="00C3290F" w:rsidRDefault="00DE1C2B">
            <w:pPr>
              <w:spacing w:after="120"/>
              <w:rPr>
                <w:ins w:id="785" w:author="Huaning Niu" w:date="2021-04-12T16:36:00Z"/>
                <w:rFonts w:eastAsiaTheme="minorEastAsia"/>
                <w:color w:val="0070C0"/>
                <w:lang w:val="en-US" w:eastAsia="zh-CN"/>
              </w:rPr>
            </w:pPr>
            <w:bookmarkStart w:id="786" w:name="_Hlk69291830"/>
            <w:ins w:id="787"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788" w:author="Huaning Niu" w:date="2021-04-12T16:37:00Z"/>
                <w:rFonts w:eastAsiaTheme="minorEastAsia"/>
                <w:color w:val="0070C0"/>
                <w:u w:val="single"/>
                <w:lang w:val="en-US" w:eastAsia="zh-CN"/>
              </w:rPr>
            </w:pPr>
            <w:ins w:id="789"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790" w:author="Huaning Niu" w:date="2021-04-12T16:37:00Z"/>
                <w:rFonts w:eastAsiaTheme="minorEastAsia"/>
                <w:color w:val="0070C0"/>
                <w:u w:val="single"/>
                <w:lang w:val="en-US" w:eastAsia="zh-CN"/>
              </w:rPr>
            </w:pPr>
            <w:ins w:id="791" w:author="Huaning Niu" w:date="2021-04-12T16:37:00Z">
              <w:r>
                <w:rPr>
                  <w:rFonts w:eastAsiaTheme="minorEastAsia"/>
                  <w:color w:val="0070C0"/>
                  <w:u w:val="single"/>
                  <w:lang w:val="en-US" w:eastAsia="zh-CN"/>
                </w:rPr>
                <w:t xml:space="preserve">Issue 2-3-2: OK with option 1. </w:t>
              </w:r>
            </w:ins>
          </w:p>
          <w:p w14:paraId="7C5E6F20" w14:textId="77777777" w:rsidR="00C3290F" w:rsidRDefault="00DE1C2B">
            <w:pPr>
              <w:spacing w:after="120"/>
              <w:rPr>
                <w:ins w:id="792" w:author="Huaning Niu" w:date="2021-04-12T16:37:00Z"/>
                <w:rFonts w:eastAsiaTheme="minorEastAsia"/>
                <w:color w:val="0070C0"/>
                <w:u w:val="single"/>
                <w:lang w:val="en-US" w:eastAsia="zh-CN"/>
              </w:rPr>
            </w:pPr>
            <w:ins w:id="793"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794" w:author="Huaning Niu" w:date="2021-04-12T16:37:00Z"/>
                <w:rFonts w:eastAsiaTheme="minorEastAsia"/>
                <w:color w:val="0070C0"/>
                <w:u w:val="single"/>
                <w:lang w:val="en-US" w:eastAsia="zh-CN"/>
              </w:rPr>
            </w:pPr>
            <w:ins w:id="795"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796" w:author="Huaning Niu" w:date="2021-04-12T16:37:00Z"/>
                <w:rFonts w:eastAsiaTheme="minorEastAsia"/>
                <w:color w:val="0070C0"/>
                <w:u w:val="single"/>
                <w:lang w:val="en-US" w:eastAsia="zh-CN"/>
              </w:rPr>
            </w:pPr>
            <w:ins w:id="797"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798" w:author="Huaning Niu" w:date="2021-04-12T16:37:00Z"/>
                <w:rFonts w:eastAsiaTheme="minorEastAsia"/>
                <w:color w:val="0070C0"/>
                <w:u w:val="single"/>
                <w:lang w:val="en-US" w:eastAsia="zh-CN"/>
              </w:rPr>
            </w:pPr>
            <w:ins w:id="799"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60C94E6" w14:textId="77777777" w:rsidR="00C3290F" w:rsidRDefault="00DE1C2B">
            <w:pPr>
              <w:spacing w:after="120"/>
              <w:rPr>
                <w:ins w:id="800" w:author="Huaning Niu" w:date="2021-04-12T16:37:00Z"/>
                <w:rFonts w:eastAsiaTheme="minorEastAsia"/>
                <w:color w:val="0070C0"/>
                <w:u w:val="single"/>
                <w:lang w:val="en-US" w:eastAsia="zh-CN"/>
              </w:rPr>
            </w:pPr>
            <w:ins w:id="801" w:author="Huaning Niu" w:date="2021-04-12T16:37:00Z">
              <w:r>
                <w:rPr>
                  <w:rFonts w:eastAsiaTheme="minorEastAsia"/>
                  <w:color w:val="0070C0"/>
                  <w:u w:val="single"/>
                  <w:lang w:val="en-US" w:eastAsia="zh-CN"/>
                </w:rPr>
                <w:t xml:space="preserve">Issue 2-3-7: Both option 1 and option 3 are OK. </w:t>
              </w:r>
              <w:proofErr w:type="gramStart"/>
              <w:r>
                <w:rPr>
                  <w:rFonts w:eastAsiaTheme="minorEastAsia"/>
                  <w:color w:val="0070C0"/>
                  <w:u w:val="single"/>
                  <w:lang w:val="en-US" w:eastAsia="zh-CN"/>
                </w:rPr>
                <w:t>Similar to</w:t>
              </w:r>
              <w:proofErr w:type="gramEnd"/>
              <w:r>
                <w:rPr>
                  <w:rFonts w:eastAsiaTheme="minorEastAsia"/>
                  <w:color w:val="0070C0"/>
                  <w:u w:val="single"/>
                  <w:lang w:val="en-US" w:eastAsia="zh-CN"/>
                </w:rPr>
                <w:t xml:space="preserve"> 2-3-6, we do not see the need to define another set of thresholds. </w:t>
              </w:r>
            </w:ins>
          </w:p>
          <w:p w14:paraId="1BB8F900" w14:textId="77777777" w:rsidR="00C3290F" w:rsidRDefault="00DE1C2B">
            <w:pPr>
              <w:spacing w:after="120"/>
              <w:rPr>
                <w:ins w:id="802" w:author="Huaning Niu" w:date="2021-04-12T16:37:00Z"/>
                <w:rFonts w:eastAsiaTheme="minorEastAsia"/>
                <w:color w:val="0070C0"/>
                <w:u w:val="single"/>
                <w:lang w:val="en-US" w:eastAsia="zh-CN"/>
              </w:rPr>
            </w:pPr>
            <w:ins w:id="803"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804" w:author="Huaning Niu" w:date="2021-04-12T16:37:00Z"/>
                <w:rFonts w:eastAsiaTheme="minorEastAsia"/>
                <w:color w:val="0070C0"/>
                <w:u w:val="single"/>
                <w:lang w:val="en-US" w:eastAsia="zh-CN"/>
              </w:rPr>
            </w:pPr>
            <w:ins w:id="805" w:author="Huaning Niu" w:date="2021-04-12T16:37:00Z">
              <w:r>
                <w:rPr>
                  <w:rFonts w:eastAsiaTheme="minorEastAsia"/>
                  <w:color w:val="0070C0"/>
                  <w:u w:val="single"/>
                  <w:lang w:val="en-US" w:eastAsia="zh-CN"/>
                </w:rPr>
                <w:t xml:space="preserve">Issue 2-3-9: Re-entry and entry RLM relaxation mode can be the same. </w:t>
              </w:r>
            </w:ins>
          </w:p>
          <w:p w14:paraId="6C0E259C" w14:textId="77777777" w:rsidR="00C3290F" w:rsidRPr="00C3290F" w:rsidRDefault="00C3290F">
            <w:pPr>
              <w:overflowPunct/>
              <w:autoSpaceDE/>
              <w:autoSpaceDN/>
              <w:adjustRightInd/>
              <w:spacing w:before="200" w:after="0"/>
              <w:textAlignment w:val="auto"/>
              <w:rPr>
                <w:ins w:id="806" w:author="Huaning Niu" w:date="2021-04-12T16:36:00Z"/>
                <w:b/>
                <w:u w:val="single"/>
                <w:lang w:val="en-US" w:eastAsia="ko-KR"/>
                <w:rPrChange w:id="807" w:author="Huaning Niu" w:date="2021-04-12T16:37:00Z">
                  <w:rPr>
                    <w:ins w:id="808" w:author="Huaning Niu" w:date="2021-04-12T16:36:00Z"/>
                    <w:rFonts w:eastAsia="SimSun"/>
                    <w:b/>
                    <w:u w:val="single"/>
                    <w:lang w:eastAsia="ko-KR"/>
                  </w:rPr>
                </w:rPrChange>
              </w:rPr>
            </w:pPr>
          </w:p>
        </w:tc>
      </w:tr>
      <w:bookmarkEnd w:id="786"/>
      <w:tr w:rsidR="00C3290F" w14:paraId="1340693B" w14:textId="77777777">
        <w:trPr>
          <w:ins w:id="809" w:author="Ricky (ZTE)" w:date="2021-04-13T10:39:00Z"/>
        </w:trPr>
        <w:tc>
          <w:tcPr>
            <w:tcW w:w="1236" w:type="dxa"/>
          </w:tcPr>
          <w:p w14:paraId="410B9061" w14:textId="77777777" w:rsidR="00C3290F" w:rsidRDefault="00DE1C2B">
            <w:pPr>
              <w:spacing w:after="120"/>
              <w:rPr>
                <w:ins w:id="810" w:author="Ricky (ZTE)" w:date="2021-04-13T10:39:00Z"/>
                <w:rFonts w:eastAsiaTheme="minorEastAsia"/>
                <w:color w:val="0070C0"/>
                <w:lang w:val="en-US" w:eastAsia="zh-CN"/>
              </w:rPr>
            </w:pPr>
            <w:ins w:id="811" w:author="Ricky (ZTE)" w:date="2021-04-13T10:40:00Z">
              <w:r>
                <w:rPr>
                  <w:rFonts w:eastAsiaTheme="minorEastAsia" w:hint="eastAsia"/>
                  <w:color w:val="0070C0"/>
                  <w:lang w:val="en-US" w:eastAsia="zh-CN"/>
                </w:rPr>
                <w:t>ZTE</w:t>
              </w:r>
            </w:ins>
          </w:p>
        </w:tc>
        <w:tc>
          <w:tcPr>
            <w:tcW w:w="8395" w:type="dxa"/>
          </w:tcPr>
          <w:p w14:paraId="73AEC1E9" w14:textId="77777777" w:rsidR="00C3290F" w:rsidRDefault="00DE1C2B">
            <w:pPr>
              <w:spacing w:before="200" w:after="0"/>
              <w:rPr>
                <w:ins w:id="812" w:author="Ricky (ZTE)" w:date="2021-04-13T10:40:00Z"/>
                <w:b/>
                <w:u w:val="single"/>
                <w:lang w:eastAsia="ko-KR"/>
              </w:rPr>
            </w:pPr>
            <w:ins w:id="813" w:author="Ricky (ZTE)" w:date="2021-04-13T10:40:00Z">
              <w:r>
                <w:rPr>
                  <w:b/>
                  <w:u w:val="single"/>
                  <w:lang w:eastAsia="ko-KR"/>
                </w:rPr>
                <w:t>Issue 2-3-1: Criteria of RLM/BFD relaxation – General</w:t>
              </w:r>
            </w:ins>
          </w:p>
          <w:p w14:paraId="1251FE56" w14:textId="77777777" w:rsidR="00C3290F" w:rsidRDefault="00DE1C2B">
            <w:pPr>
              <w:spacing w:after="120"/>
              <w:rPr>
                <w:ins w:id="814" w:author="Ricky (ZTE)" w:date="2021-04-13T10:41:00Z"/>
                <w:rFonts w:eastAsiaTheme="minorEastAsia"/>
                <w:color w:val="0070C0"/>
                <w:lang w:eastAsia="zh-CN"/>
              </w:rPr>
            </w:pPr>
            <w:ins w:id="815" w:author="Ricky (ZTE)" w:date="2021-04-13T10:40:00Z">
              <w:r>
                <w:rPr>
                  <w:rFonts w:eastAsiaTheme="minorEastAsia"/>
                  <w:color w:val="0070C0"/>
                  <w:lang w:eastAsia="zh-CN"/>
                </w:rPr>
                <w:t>Support option 1</w:t>
              </w:r>
            </w:ins>
          </w:p>
          <w:p w14:paraId="6E96D1ED" w14:textId="77777777" w:rsidR="00C3290F" w:rsidRDefault="00C3290F">
            <w:pPr>
              <w:spacing w:after="120"/>
              <w:rPr>
                <w:ins w:id="816" w:author="Ricky (ZTE)" w:date="2021-04-13T10:41:00Z"/>
                <w:rFonts w:eastAsiaTheme="minorEastAsia"/>
                <w:color w:val="0070C0"/>
                <w:lang w:eastAsia="zh-CN"/>
              </w:rPr>
            </w:pPr>
          </w:p>
          <w:p w14:paraId="2B006324" w14:textId="77777777" w:rsidR="00C3290F" w:rsidRDefault="00DE1C2B">
            <w:pPr>
              <w:spacing w:after="120"/>
              <w:rPr>
                <w:ins w:id="817" w:author="Ricky (ZTE)" w:date="2021-04-13T10:40:00Z"/>
                <w:rFonts w:eastAsiaTheme="minorEastAsia"/>
                <w:color w:val="0070C0"/>
                <w:lang w:eastAsia="zh-CN"/>
              </w:rPr>
            </w:pPr>
            <w:ins w:id="818" w:author="Ricky (ZTE)" w:date="2021-04-13T10:41:00Z">
              <w:r>
                <w:rPr>
                  <w:b/>
                  <w:u w:val="single"/>
                  <w:lang w:eastAsia="ko-KR"/>
                </w:rPr>
                <w:t>Issue 2-3-6: Exiting criteria of RLM relaxation</w:t>
              </w:r>
            </w:ins>
          </w:p>
          <w:p w14:paraId="48E8213D" w14:textId="77777777" w:rsidR="00C3290F" w:rsidRDefault="00DE1C2B">
            <w:pPr>
              <w:spacing w:before="200" w:after="0"/>
              <w:rPr>
                <w:ins w:id="819" w:author="Ricky (ZTE)" w:date="2021-04-13T10:44:00Z"/>
                <w:bCs/>
                <w:u w:val="single"/>
                <w:lang w:val="en-US" w:eastAsia="zh-CN"/>
              </w:rPr>
            </w:pPr>
            <w:ins w:id="820" w:author="Ricky (ZTE)" w:date="2021-04-13T10:44:00Z">
              <w:r>
                <w:rPr>
                  <w:rFonts w:hint="eastAsia"/>
                  <w:bCs/>
                  <w:u w:val="single"/>
                  <w:lang w:val="en-US" w:eastAsia="zh-CN"/>
                </w:rPr>
                <w:t>Prefer</w:t>
              </w:r>
            </w:ins>
            <w:ins w:id="821" w:author="Ricky (ZTE)" w:date="2021-04-13T10:41:00Z">
              <w:r>
                <w:rPr>
                  <w:bCs/>
                  <w:u w:val="single"/>
                  <w:lang w:val="en-US" w:eastAsia="zh-CN"/>
                  <w:rPrChange w:id="822"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w:t>
              </w:r>
              <w:bookmarkStart w:id="823" w:name="OLE_LINK1"/>
              <w:bookmarkStart w:id="824" w:name="OLE_LINK2"/>
              <w:r>
                <w:rPr>
                  <w:rFonts w:hint="eastAsia"/>
                  <w:bCs/>
                  <w:u w:val="single"/>
                  <w:lang w:val="en-US" w:eastAsia="zh-CN"/>
                </w:rPr>
                <w:t xml:space="preserve"> if there is a threshold for the U</w:t>
              </w:r>
            </w:ins>
            <w:ins w:id="825"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w:t>
              </w:r>
              <w:bookmarkEnd w:id="823"/>
              <w:bookmarkEnd w:id="824"/>
              <w:r>
                <w:rPr>
                  <w:rFonts w:hint="eastAsia"/>
                  <w:bCs/>
                  <w:u w:val="single"/>
                  <w:lang w:val="en-US" w:eastAsia="zh-CN"/>
                </w:rPr>
                <w:t xml:space="preserve"> Option 1 is enough and quite clear.</w:t>
              </w:r>
            </w:ins>
          </w:p>
          <w:p w14:paraId="0C4FEDBE" w14:textId="77777777" w:rsidR="00C3290F" w:rsidRDefault="00C3290F">
            <w:pPr>
              <w:spacing w:before="200" w:after="0"/>
              <w:rPr>
                <w:ins w:id="826" w:author="Ricky (ZTE)" w:date="2021-04-13T10:44:00Z"/>
                <w:bCs/>
                <w:u w:val="single"/>
                <w:lang w:val="en-US" w:eastAsia="zh-CN"/>
              </w:rPr>
            </w:pPr>
          </w:p>
          <w:p w14:paraId="7160378F" w14:textId="77777777" w:rsidR="00C3290F" w:rsidRDefault="00DE1C2B">
            <w:pPr>
              <w:spacing w:before="200" w:after="0"/>
              <w:rPr>
                <w:ins w:id="827" w:author="Ricky (ZTE)" w:date="2021-04-13T10:39:00Z"/>
                <w:bCs/>
                <w:u w:val="single"/>
                <w:lang w:val="en-US" w:eastAsia="zh-CN"/>
              </w:rPr>
            </w:pPr>
            <w:ins w:id="828" w:author="Ricky (ZTE)" w:date="2021-04-13T10:44:00Z">
              <w:r>
                <w:rPr>
                  <w:rFonts w:hint="eastAsia"/>
                  <w:bCs/>
                  <w:u w:val="single"/>
                  <w:lang w:val="en-US" w:eastAsia="zh-CN"/>
                </w:rPr>
                <w:t>2-3-7: Option 3.</w:t>
              </w:r>
            </w:ins>
          </w:p>
        </w:tc>
      </w:tr>
      <w:tr w:rsidR="00482133" w14:paraId="0B071191" w14:textId="77777777">
        <w:trPr>
          <w:ins w:id="829" w:author="Ricky (ZTE)" w:date="2021-04-13T10:44:00Z"/>
        </w:trPr>
        <w:tc>
          <w:tcPr>
            <w:tcW w:w="1236" w:type="dxa"/>
          </w:tcPr>
          <w:p w14:paraId="2911AEB6" w14:textId="3965888A" w:rsidR="00482133" w:rsidRDefault="00482133" w:rsidP="00482133">
            <w:pPr>
              <w:spacing w:after="120"/>
              <w:rPr>
                <w:ins w:id="830" w:author="Ricky (ZTE)" w:date="2021-04-13T10:44:00Z"/>
                <w:rFonts w:eastAsiaTheme="minorEastAsia"/>
                <w:color w:val="0070C0"/>
                <w:lang w:val="en-US" w:eastAsia="zh-CN"/>
              </w:rPr>
            </w:pPr>
            <w:ins w:id="831" w:author="Xiaomi" w:date="2021-04-13T12:48:00Z">
              <w:r>
                <w:rPr>
                  <w:rFonts w:eastAsiaTheme="minorEastAsia"/>
                  <w:color w:val="0070C0"/>
                  <w:lang w:eastAsia="zh-CN"/>
                </w:rPr>
                <w:t>Xiaomi</w:t>
              </w:r>
            </w:ins>
          </w:p>
        </w:tc>
        <w:tc>
          <w:tcPr>
            <w:tcW w:w="8395" w:type="dxa"/>
          </w:tcPr>
          <w:p w14:paraId="0733EA95" w14:textId="77777777" w:rsidR="00482133" w:rsidRDefault="00482133" w:rsidP="00482133">
            <w:pPr>
              <w:spacing w:after="120"/>
              <w:rPr>
                <w:ins w:id="832" w:author="Xiaomi" w:date="2021-04-13T12:48:00Z"/>
                <w:rFonts w:eastAsiaTheme="minorEastAsia"/>
                <w:color w:val="0070C0"/>
                <w:u w:val="single"/>
                <w:lang w:val="en-US" w:eastAsia="zh-CN"/>
              </w:rPr>
            </w:pPr>
            <w:ins w:id="833"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834" w:author="Xiaomi" w:date="2021-04-13T12:48:00Z"/>
                <w:rFonts w:eastAsiaTheme="minorEastAsia"/>
                <w:color w:val="0070C0"/>
                <w:u w:val="single"/>
                <w:lang w:val="en-US" w:eastAsia="zh-CN"/>
              </w:rPr>
            </w:pPr>
            <w:ins w:id="835" w:author="Xiaomi" w:date="2021-04-13T12:48:00Z">
              <w:r>
                <w:rPr>
                  <w:rFonts w:eastAsiaTheme="minorEastAsia"/>
                  <w:color w:val="0070C0"/>
                  <w:u w:val="single"/>
                  <w:lang w:val="en-US" w:eastAsia="zh-CN"/>
                </w:rPr>
                <w:t>Issue 2-3-2: Option 1 is fine to us.</w:t>
              </w:r>
            </w:ins>
          </w:p>
          <w:p w14:paraId="39C00440" w14:textId="77777777" w:rsidR="00482133" w:rsidRDefault="00482133" w:rsidP="00482133">
            <w:pPr>
              <w:spacing w:after="120"/>
              <w:rPr>
                <w:ins w:id="836" w:author="Xiaomi" w:date="2021-04-13T12:48:00Z"/>
                <w:rFonts w:eastAsiaTheme="minorEastAsia"/>
                <w:color w:val="0070C0"/>
                <w:u w:val="single"/>
                <w:lang w:val="en-US" w:eastAsia="zh-CN"/>
              </w:rPr>
            </w:pPr>
            <w:ins w:id="837"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838" w:author="Xiaomi" w:date="2021-04-13T12:48:00Z"/>
                <w:szCs w:val="24"/>
                <w:lang w:eastAsia="zh-CN"/>
              </w:rPr>
            </w:pPr>
            <w:ins w:id="839"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840" w:author="Xiaomi" w:date="2021-04-13T12:48:00Z"/>
                <w:rFonts w:eastAsiaTheme="minorEastAsia"/>
                <w:color w:val="0070C0"/>
                <w:u w:val="single"/>
                <w:lang w:val="en-US" w:eastAsia="zh-CN"/>
              </w:rPr>
            </w:pPr>
            <w:ins w:id="841"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842" w:author="Xiaomi" w:date="2021-04-13T12:48:00Z"/>
                <w:rFonts w:eastAsiaTheme="minorEastAsia"/>
                <w:color w:val="0070C0"/>
                <w:u w:val="single"/>
                <w:lang w:val="en-US" w:eastAsia="zh-CN"/>
              </w:rPr>
            </w:pPr>
            <w:ins w:id="843"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844" w:author="Xiaomi" w:date="2021-04-13T12:48:00Z"/>
                <w:rFonts w:eastAsiaTheme="minorEastAsia"/>
                <w:color w:val="0070C0"/>
                <w:u w:val="single"/>
                <w:lang w:val="en-US" w:eastAsia="zh-CN"/>
              </w:rPr>
            </w:pPr>
            <w:ins w:id="845" w:author="Xiaomi" w:date="2021-04-13T12:48:00Z">
              <w:r>
                <w:rPr>
                  <w:rFonts w:eastAsiaTheme="minorEastAsia"/>
                  <w:color w:val="0070C0"/>
                  <w:u w:val="single"/>
                  <w:lang w:val="en-US" w:eastAsia="zh-CN"/>
                </w:rPr>
                <w:t xml:space="preserve">Issue 2-3-5: Prefer Option 1, Option </w:t>
              </w:r>
              <w:proofErr w:type="gramStart"/>
              <w:r>
                <w:rPr>
                  <w:rFonts w:eastAsiaTheme="minorEastAsia"/>
                  <w:color w:val="0070C0"/>
                  <w:u w:val="single"/>
                  <w:lang w:val="en-US" w:eastAsia="zh-CN"/>
                </w:rPr>
                <w:t>4</w:t>
              </w:r>
              <w:proofErr w:type="gramEnd"/>
              <w:r>
                <w:rPr>
                  <w:rFonts w:eastAsiaTheme="minorEastAsia"/>
                  <w:color w:val="0070C0"/>
                  <w:u w:val="single"/>
                  <w:lang w:val="en-US" w:eastAsia="zh-CN"/>
                </w:rPr>
                <w:t xml:space="preserve"> and Option 5.</w:t>
              </w:r>
            </w:ins>
          </w:p>
          <w:p w14:paraId="3FF8E8BD" w14:textId="77777777" w:rsidR="00482133" w:rsidRDefault="00482133" w:rsidP="00482133">
            <w:pPr>
              <w:spacing w:after="120"/>
              <w:rPr>
                <w:ins w:id="846" w:author="Xiaomi" w:date="2021-04-13T12:48:00Z"/>
                <w:rFonts w:eastAsiaTheme="minorEastAsia"/>
                <w:color w:val="0070C0"/>
                <w:u w:val="single"/>
                <w:lang w:val="en-US" w:eastAsia="zh-CN"/>
              </w:rPr>
            </w:pPr>
            <w:ins w:id="847"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848" w:author="Xiaomi" w:date="2021-04-13T12:48:00Z"/>
                <w:rFonts w:eastAsiaTheme="minorEastAsia"/>
                <w:color w:val="0070C0"/>
                <w:u w:val="single"/>
                <w:lang w:val="en-US" w:eastAsia="zh-CN"/>
              </w:rPr>
            </w:pPr>
            <w:ins w:id="849"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850" w:author="Xiaomi" w:date="2021-04-13T12:48:00Z"/>
                <w:rFonts w:eastAsiaTheme="minorEastAsia"/>
                <w:color w:val="0070C0"/>
                <w:u w:val="single"/>
                <w:lang w:val="en-US" w:eastAsia="zh-CN"/>
              </w:rPr>
            </w:pPr>
            <w:ins w:id="851"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852" w:author="Ricky (ZTE)" w:date="2021-04-13T10:44:00Z"/>
                <w:bCs/>
                <w:u w:val="single"/>
                <w:lang w:val="en-US" w:eastAsia="zh-CN"/>
              </w:rPr>
            </w:pPr>
            <w:ins w:id="853" w:author="Xiaomi" w:date="2021-04-13T12:48:00Z">
              <w:r>
                <w:rPr>
                  <w:rFonts w:eastAsiaTheme="minorEastAsia"/>
                  <w:color w:val="0070C0"/>
                  <w:u w:val="single"/>
                  <w:lang w:val="en-US" w:eastAsia="zh-CN"/>
                </w:rPr>
                <w:t>Issue 2-3-9: We don’t see the necessity to set re-entry condition.</w:t>
              </w:r>
            </w:ins>
          </w:p>
        </w:tc>
      </w:tr>
      <w:tr w:rsidR="009E5653" w14:paraId="3A29F90D" w14:textId="77777777">
        <w:trPr>
          <w:ins w:id="854" w:author="Li, Hua" w:date="2021-04-13T14:35:00Z"/>
        </w:trPr>
        <w:tc>
          <w:tcPr>
            <w:tcW w:w="1236" w:type="dxa"/>
          </w:tcPr>
          <w:p w14:paraId="740FFD8E" w14:textId="0637DD27" w:rsidR="009E5653" w:rsidRDefault="009E5653" w:rsidP="00482133">
            <w:pPr>
              <w:spacing w:after="120"/>
              <w:rPr>
                <w:ins w:id="855" w:author="Li, Hua" w:date="2021-04-13T14:35:00Z"/>
                <w:rFonts w:eastAsiaTheme="minorEastAsia"/>
                <w:color w:val="0070C0"/>
                <w:lang w:eastAsia="zh-CN"/>
              </w:rPr>
            </w:pPr>
            <w:ins w:id="856" w:author="Li, Hua" w:date="2021-04-13T14:35:00Z">
              <w:r>
                <w:rPr>
                  <w:rFonts w:eastAsiaTheme="minorEastAsia"/>
                  <w:color w:val="0070C0"/>
                  <w:lang w:eastAsia="zh-CN"/>
                </w:rPr>
                <w:t>Intel</w:t>
              </w:r>
            </w:ins>
          </w:p>
        </w:tc>
        <w:tc>
          <w:tcPr>
            <w:tcW w:w="8395" w:type="dxa"/>
          </w:tcPr>
          <w:p w14:paraId="282BD804" w14:textId="77777777" w:rsidR="009E5653" w:rsidRPr="00E92A02" w:rsidRDefault="009E5653" w:rsidP="009E5653">
            <w:pPr>
              <w:spacing w:after="120"/>
              <w:rPr>
                <w:ins w:id="857" w:author="Li, Hua" w:date="2021-04-13T14:35:00Z"/>
                <w:rFonts w:eastAsiaTheme="minorEastAsia"/>
                <w:color w:val="0070C0"/>
                <w:lang w:val="en-US" w:eastAsia="zh-CN"/>
              </w:rPr>
            </w:pPr>
            <w:ins w:id="858" w:author="Li, Hua" w:date="2021-04-13T14:35:00Z">
              <w:r w:rsidRPr="00E92A02">
                <w:rPr>
                  <w:rFonts w:eastAsiaTheme="minorEastAsia"/>
                  <w:b/>
                  <w:bCs/>
                  <w:color w:val="0070C0"/>
                  <w:u w:val="single"/>
                  <w:lang w:val="en-US" w:eastAsia="zh-CN"/>
                </w:rPr>
                <w:t>Issue 2-3-1:</w:t>
              </w:r>
              <w:r w:rsidRPr="00E92A02">
                <w:rPr>
                  <w:rFonts w:eastAsiaTheme="minorEastAsia"/>
                  <w:color w:val="0070C0"/>
                  <w:lang w:val="en-US" w:eastAsia="zh-CN"/>
                </w:rPr>
                <w:t xml:space="preserve"> Support Option 1. </w:t>
              </w:r>
            </w:ins>
          </w:p>
          <w:p w14:paraId="350AE9CB" w14:textId="77777777" w:rsidR="009E5653" w:rsidRPr="00E92A02" w:rsidRDefault="009E5653" w:rsidP="009E5653">
            <w:pPr>
              <w:spacing w:after="120"/>
              <w:rPr>
                <w:ins w:id="859" w:author="Li, Hua" w:date="2021-04-13T14:35:00Z"/>
                <w:rFonts w:eastAsiaTheme="minorEastAsia"/>
                <w:color w:val="0070C0"/>
                <w:lang w:val="en-US" w:eastAsia="zh-CN"/>
              </w:rPr>
            </w:pPr>
            <w:ins w:id="860" w:author="Li, Hua" w:date="2021-04-13T14:35:00Z">
              <w:r w:rsidRPr="00E92A02">
                <w:rPr>
                  <w:rFonts w:eastAsiaTheme="minorEastAsia"/>
                  <w:b/>
                  <w:bCs/>
                  <w:color w:val="0070C0"/>
                  <w:u w:val="single"/>
                  <w:lang w:val="en-US" w:eastAsia="zh-CN"/>
                </w:rPr>
                <w:lastRenderedPageBreak/>
                <w:t>Issue 2-3-2:</w:t>
              </w:r>
              <w:r w:rsidRPr="00E92A02">
                <w:rPr>
                  <w:rFonts w:eastAsiaTheme="minorEastAsia"/>
                  <w:color w:val="0070C0"/>
                  <w:lang w:val="en-US" w:eastAsia="zh-CN"/>
                </w:rPr>
                <w:t xml:space="preserve"> Generally fine with option 1 to choose a threshold. However, how to design the threshold, it’s FFS. For example, it can also be based on </w:t>
              </w:r>
              <w:proofErr w:type="spellStart"/>
              <w:r w:rsidRPr="00E92A02">
                <w:rPr>
                  <w:rFonts w:eastAsiaTheme="minorEastAsia"/>
                  <w:color w:val="0070C0"/>
                  <w:lang w:val="en-US" w:eastAsia="zh-CN"/>
                </w:rPr>
                <w:t>Qin+Margin</w:t>
              </w:r>
              <w:proofErr w:type="spellEnd"/>
              <w:r w:rsidRPr="00E92A02">
                <w:rPr>
                  <w:rFonts w:eastAsiaTheme="minorEastAsia"/>
                  <w:color w:val="0070C0"/>
                  <w:lang w:val="en-US" w:eastAsia="zh-CN"/>
                </w:rPr>
                <w:t xml:space="preserve"> or some other value. </w:t>
              </w:r>
            </w:ins>
          </w:p>
          <w:p w14:paraId="7EB7F080" w14:textId="77777777" w:rsidR="009E5653" w:rsidRPr="00E92A02" w:rsidRDefault="009E5653" w:rsidP="009E5653">
            <w:pPr>
              <w:spacing w:after="120"/>
              <w:rPr>
                <w:ins w:id="861" w:author="Li, Hua" w:date="2021-04-13T14:35:00Z"/>
                <w:rFonts w:eastAsiaTheme="minorEastAsia"/>
                <w:color w:val="0070C0"/>
                <w:lang w:val="en-US" w:eastAsia="zh-CN"/>
              </w:rPr>
            </w:pPr>
            <w:ins w:id="862" w:author="Li, Hua" w:date="2021-04-13T14:35:00Z">
              <w:r w:rsidRPr="00E92A02">
                <w:rPr>
                  <w:rFonts w:eastAsiaTheme="minorEastAsia"/>
                  <w:b/>
                  <w:bCs/>
                  <w:color w:val="0070C0"/>
                  <w:u w:val="single"/>
                  <w:lang w:val="en-US" w:eastAsia="zh-CN"/>
                </w:rPr>
                <w:t>Issue 2-3-3:</w:t>
              </w:r>
              <w:r w:rsidRPr="00E92A02">
                <w:rPr>
                  <w:rFonts w:eastAsiaTheme="minorEastAsia"/>
                  <w:color w:val="0070C0"/>
                  <w:lang w:val="en-US" w:eastAsia="zh-CN"/>
                </w:rPr>
                <w:t xml:space="preserve"> Support option 1 and option 3.</w:t>
              </w:r>
            </w:ins>
          </w:p>
          <w:p w14:paraId="719263F2" w14:textId="77777777" w:rsidR="009E5653" w:rsidRPr="00E92A02" w:rsidRDefault="009E5653" w:rsidP="009E5653">
            <w:pPr>
              <w:spacing w:after="240"/>
              <w:rPr>
                <w:ins w:id="863" w:author="Li, Hua" w:date="2021-04-13T14:35:00Z"/>
                <w:rFonts w:eastAsiaTheme="minorEastAsia"/>
                <w:color w:val="0070C0"/>
                <w:lang w:eastAsia="zh-CN"/>
              </w:rPr>
            </w:pPr>
            <w:ins w:id="864" w:author="Li, Hua" w:date="2021-04-13T14:35:00Z">
              <w:r>
                <w:rPr>
                  <w:rFonts w:eastAsiaTheme="minorEastAsia"/>
                  <w:color w:val="0070C0"/>
                  <w:lang w:val="en-US" w:eastAsia="zh-CN"/>
                </w:rPr>
                <w:t>F</w:t>
              </w:r>
              <w:r w:rsidRPr="00E92A02">
                <w:rPr>
                  <w:rFonts w:eastAsiaTheme="minorEastAsia"/>
                  <w:color w:val="0070C0"/>
                  <w:lang w:val="en-US" w:eastAsia="zh-CN"/>
                </w:rPr>
                <w:t xml:space="preserve">or option 3, </w:t>
              </w:r>
              <w:r>
                <w:rPr>
                  <w:rFonts w:eastAsiaTheme="minorEastAsia"/>
                  <w:color w:val="0070C0"/>
                  <w:lang w:val="en-US" w:eastAsia="zh-CN"/>
                </w:rPr>
                <w:t xml:space="preserve">To vivo, it’s not linked to CBD. It only </w:t>
              </w:r>
              <w:proofErr w:type="gramStart"/>
              <w:r>
                <w:rPr>
                  <w:rFonts w:eastAsiaTheme="minorEastAsia"/>
                  <w:color w:val="0070C0"/>
                  <w:lang w:val="en-US" w:eastAsia="zh-CN"/>
                </w:rPr>
                <w:t>use</w:t>
              </w:r>
              <w:proofErr w:type="gramEnd"/>
              <w:r>
                <w:rPr>
                  <w:rFonts w:eastAsiaTheme="minorEastAsia"/>
                  <w:color w:val="0070C0"/>
                  <w:lang w:val="en-US" w:eastAsia="zh-CN"/>
                </w:rPr>
                <w:t xml:space="preserve"> the CBD condition to make sure that current beam is in good state to relax the BFD. </w:t>
              </w:r>
              <w:r w:rsidRPr="00E92A02">
                <w:rPr>
                  <w:rFonts w:eastAsiaTheme="minorEastAsia"/>
                  <w:color w:val="0070C0"/>
                  <w:lang w:val="en-US" w:eastAsia="zh-CN"/>
                </w:rPr>
                <w:t xml:space="preserve">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w:t>
              </w:r>
              <w:proofErr w:type="spellStart"/>
              <w:r w:rsidRPr="00E92A02">
                <w:rPr>
                  <w:rFonts w:eastAsiaTheme="minorEastAsia"/>
                  <w:color w:val="0070C0"/>
                  <w:lang w:val="en-US" w:eastAsia="zh-CN"/>
                </w:rPr>
                <w:t>Qin_LR</w:t>
              </w:r>
              <w:proofErr w:type="spellEnd"/>
              <w:r w:rsidRPr="00E92A02">
                <w:rPr>
                  <w:rFonts w:eastAsiaTheme="minorEastAsia"/>
                  <w:color w:val="0070C0"/>
                  <w:lang w:val="en-US" w:eastAsia="zh-CN"/>
                </w:rPr>
                <w:t xml:space="preserve">, which is indicated by higher layer parameter </w:t>
              </w:r>
              <w:proofErr w:type="spellStart"/>
              <w:r w:rsidRPr="00E92A02">
                <w:rPr>
                  <w:rFonts w:eastAsiaTheme="minorEastAsia"/>
                  <w:color w:val="0070C0"/>
                  <w:lang w:val="en-US" w:eastAsia="zh-CN"/>
                </w:rPr>
                <w:t>rsrp-ThresholdSSB</w:t>
              </w:r>
              <w:proofErr w:type="spellEnd"/>
              <w:r w:rsidRPr="00E92A02">
                <w:rPr>
                  <w:rFonts w:eastAsiaTheme="minorEastAsia"/>
                  <w:color w:val="0070C0"/>
                  <w:lang w:val="en-US" w:eastAsia="zh-CN"/>
                </w:rPr>
                <w:t>.</w:t>
              </w:r>
            </w:ins>
          </w:p>
          <w:p w14:paraId="18112816" w14:textId="77777777" w:rsidR="009E5653" w:rsidRPr="00E92A02" w:rsidRDefault="009E5653" w:rsidP="009E5653">
            <w:pPr>
              <w:spacing w:after="120"/>
              <w:rPr>
                <w:ins w:id="865" w:author="Li, Hua" w:date="2021-04-13T14:35:00Z"/>
                <w:rFonts w:eastAsiaTheme="minorEastAsia"/>
                <w:b/>
                <w:bCs/>
                <w:color w:val="0070C0"/>
                <w:lang w:val="en-US" w:eastAsia="zh-CN"/>
              </w:rPr>
            </w:pPr>
            <w:ins w:id="866" w:author="Li, Hua" w:date="2021-04-13T14:35:00Z">
              <w:r w:rsidRPr="00E92A02">
                <w:rPr>
                  <w:rFonts w:eastAsiaTheme="minorEastAsia"/>
                  <w:b/>
                  <w:bCs/>
                  <w:color w:val="0070C0"/>
                  <w:lang w:val="en-US" w:eastAsia="zh-CN"/>
                </w:rPr>
                <w:t xml:space="preserve">Issue 2-3-5: </w:t>
              </w:r>
              <w:r w:rsidRPr="00E92A02">
                <w:rPr>
                  <w:rFonts w:eastAsiaTheme="minorEastAsia"/>
                  <w:color w:val="0070C0"/>
                  <w:lang w:val="en-US" w:eastAsia="zh-CN"/>
                </w:rPr>
                <w:t>Support option 2.</w:t>
              </w:r>
              <w:r w:rsidRPr="00E92A02">
                <w:rPr>
                  <w:rFonts w:eastAsiaTheme="minorEastAsia"/>
                  <w:b/>
                  <w:bCs/>
                  <w:color w:val="0070C0"/>
                  <w:lang w:val="en-US" w:eastAsia="zh-CN"/>
                </w:rPr>
                <w:t xml:space="preserve"> </w:t>
              </w:r>
            </w:ins>
          </w:p>
          <w:p w14:paraId="653BA07E" w14:textId="77777777" w:rsidR="009E5653" w:rsidRDefault="009E5653" w:rsidP="009E5653">
            <w:pPr>
              <w:spacing w:after="120"/>
              <w:rPr>
                <w:ins w:id="867" w:author="Li, Hua" w:date="2021-04-13T14:35:00Z"/>
                <w:rFonts w:eastAsiaTheme="minorEastAsia"/>
                <w:color w:val="0070C0"/>
                <w:lang w:val="en-US" w:eastAsia="zh-CN"/>
              </w:rPr>
            </w:pPr>
            <w:ins w:id="868" w:author="Li, Hua" w:date="2021-04-13T14:35:00Z">
              <w:r w:rsidRPr="00E92A02">
                <w:rPr>
                  <w:rFonts w:eastAsiaTheme="minorEastAsia"/>
                  <w:b/>
                  <w:bCs/>
                  <w:color w:val="0070C0"/>
                  <w:u w:val="single"/>
                  <w:lang w:val="en-US" w:eastAsia="zh-CN"/>
                </w:rPr>
                <w:t>Issue 2-3-6:</w:t>
              </w:r>
              <w:r w:rsidRPr="00E92A02">
                <w:rPr>
                  <w:rFonts w:eastAsiaTheme="minorEastAsia"/>
                  <w:color w:val="0070C0"/>
                  <w:lang w:val="en-US" w:eastAsia="zh-CN"/>
                </w:rPr>
                <w:t xml:space="preserve"> </w:t>
              </w:r>
              <w:r>
                <w:rPr>
                  <w:rFonts w:eastAsiaTheme="minorEastAsia"/>
                  <w:color w:val="0070C0"/>
                  <w:lang w:val="en-US" w:eastAsia="zh-CN"/>
                </w:rPr>
                <w:t xml:space="preserve">Support option 2a. </w:t>
              </w:r>
              <w:r w:rsidRPr="00E92A02">
                <w:rPr>
                  <w:rFonts w:eastAsiaTheme="minorEastAsia"/>
                  <w:color w:val="0070C0"/>
                  <w:lang w:val="en-US" w:eastAsia="zh-CN"/>
                </w:rPr>
                <w:t>Different radio link quality threshold for entering and exiting the relaxation is needed. Otherwise, UE will frequently enter and exit the relaxation. A margin between the thresholds can avoid ping-pong issue.</w:t>
              </w:r>
            </w:ins>
          </w:p>
          <w:p w14:paraId="247F13DE" w14:textId="3B88ED12" w:rsidR="009E5653" w:rsidRDefault="009E5653" w:rsidP="009E5653">
            <w:pPr>
              <w:spacing w:after="120"/>
              <w:rPr>
                <w:ins w:id="869" w:author="Li, Hua" w:date="2021-04-13T14:35:00Z"/>
                <w:rFonts w:eastAsiaTheme="minorEastAsia"/>
                <w:color w:val="0070C0"/>
                <w:u w:val="single"/>
                <w:lang w:val="en-US" w:eastAsia="zh-CN"/>
              </w:rPr>
            </w:pPr>
            <w:ins w:id="870" w:author="Li, Hua" w:date="2021-04-13T14:35:00Z">
              <w:r w:rsidRPr="00E92A02">
                <w:rPr>
                  <w:rFonts w:eastAsiaTheme="minorEastAsia"/>
                  <w:b/>
                  <w:bCs/>
                  <w:color w:val="0070C0"/>
                  <w:u w:val="single"/>
                  <w:lang w:val="en-US" w:eastAsia="zh-CN"/>
                </w:rPr>
                <w:t>Issue 2-3-</w:t>
              </w:r>
              <w:r>
                <w:rPr>
                  <w:rFonts w:eastAsiaTheme="minorEastAsia"/>
                  <w:b/>
                  <w:bCs/>
                  <w:color w:val="0070C0"/>
                  <w:u w:val="single"/>
                  <w:lang w:val="en-US" w:eastAsia="zh-CN"/>
                </w:rPr>
                <w:t>7:</w:t>
              </w:r>
              <w:r>
                <w:rPr>
                  <w:rFonts w:eastAsiaTheme="minorEastAsia"/>
                  <w:color w:val="0070C0"/>
                  <w:lang w:val="en-US" w:eastAsia="zh-CN"/>
                </w:rPr>
                <w:t xml:space="preserve"> Support option 2a.</w:t>
              </w:r>
            </w:ins>
          </w:p>
        </w:tc>
      </w:tr>
      <w:tr w:rsidR="00404A8F" w14:paraId="41055B46" w14:textId="77777777">
        <w:trPr>
          <w:ins w:id="871" w:author="shiyuan" w:date="2021-04-13T17:11:00Z"/>
        </w:trPr>
        <w:tc>
          <w:tcPr>
            <w:tcW w:w="1236" w:type="dxa"/>
          </w:tcPr>
          <w:p w14:paraId="31B3A3E6" w14:textId="2618EFDF" w:rsidR="00404A8F" w:rsidRDefault="00404A8F" w:rsidP="00482133">
            <w:pPr>
              <w:spacing w:after="120"/>
              <w:rPr>
                <w:ins w:id="872" w:author="shiyuan" w:date="2021-04-13T17:11:00Z"/>
                <w:rFonts w:eastAsiaTheme="minorEastAsia"/>
                <w:color w:val="0070C0"/>
                <w:lang w:eastAsia="zh-CN"/>
              </w:rPr>
            </w:pPr>
            <w:ins w:id="873" w:author="shiyuan" w:date="2021-04-13T17:11:00Z">
              <w:r>
                <w:rPr>
                  <w:rFonts w:eastAsiaTheme="minorEastAsia" w:hint="eastAsia"/>
                  <w:color w:val="0070C0"/>
                  <w:lang w:eastAsia="zh-CN"/>
                </w:rPr>
                <w:lastRenderedPageBreak/>
                <w:t>C</w:t>
              </w:r>
              <w:r>
                <w:rPr>
                  <w:rFonts w:eastAsiaTheme="minorEastAsia"/>
                  <w:color w:val="0070C0"/>
                  <w:lang w:eastAsia="zh-CN"/>
                </w:rPr>
                <w:t>MCC</w:t>
              </w:r>
            </w:ins>
          </w:p>
        </w:tc>
        <w:tc>
          <w:tcPr>
            <w:tcW w:w="8395" w:type="dxa"/>
          </w:tcPr>
          <w:p w14:paraId="48D7005E" w14:textId="77777777" w:rsidR="00404A8F" w:rsidRDefault="00404A8F" w:rsidP="00404A8F">
            <w:pPr>
              <w:spacing w:after="120"/>
              <w:rPr>
                <w:ins w:id="874" w:author="shiyuan" w:date="2021-04-13T17:12:00Z"/>
                <w:rFonts w:eastAsiaTheme="minorEastAsia"/>
                <w:color w:val="0070C0"/>
                <w:lang w:val="en-US" w:eastAsia="zh-CN"/>
              </w:rPr>
            </w:pPr>
            <w:ins w:id="875"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r w:rsidRPr="009F222F">
                <w:rPr>
                  <w:rFonts w:eastAsiaTheme="minorEastAsia"/>
                  <w:color w:val="0070C0"/>
                  <w:lang w:val="en-US" w:eastAsia="zh-CN"/>
                </w:rPr>
                <w:t xml:space="preserve">Criteria of RLM/BFD relaxation </w:t>
              </w:r>
              <w:r>
                <w:rPr>
                  <w:rFonts w:eastAsiaTheme="minorEastAsia"/>
                  <w:color w:val="0070C0"/>
                  <w:lang w:val="en-US" w:eastAsia="zh-CN"/>
                </w:rPr>
                <w:t>–</w:t>
              </w:r>
              <w:r w:rsidRPr="009F222F">
                <w:rPr>
                  <w:rFonts w:eastAsiaTheme="minorEastAsia"/>
                  <w:color w:val="0070C0"/>
                  <w:lang w:val="en-US" w:eastAsia="zh-CN"/>
                </w:rPr>
                <w:t xml:space="preserve"> General</w:t>
              </w:r>
            </w:ins>
          </w:p>
          <w:p w14:paraId="7B3602CB" w14:textId="77777777" w:rsidR="00404A8F" w:rsidRPr="009F222F" w:rsidRDefault="00404A8F" w:rsidP="00404A8F">
            <w:pPr>
              <w:spacing w:after="120"/>
              <w:rPr>
                <w:ins w:id="876" w:author="shiyuan" w:date="2021-04-13T17:12:00Z"/>
                <w:rFonts w:eastAsiaTheme="minorEastAsia"/>
                <w:color w:val="0070C0"/>
                <w:lang w:val="en-US" w:eastAsia="zh-CN"/>
              </w:rPr>
            </w:pPr>
            <w:ins w:id="877" w:author="shiyuan" w:date="2021-04-13T17:12:00Z">
              <w:r w:rsidRPr="009F222F">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62160E1F" w14:textId="77777777" w:rsidR="00404A8F" w:rsidRDefault="00404A8F" w:rsidP="00404A8F">
            <w:pPr>
              <w:spacing w:after="120"/>
              <w:rPr>
                <w:ins w:id="878" w:author="shiyuan" w:date="2021-04-13T17:12:00Z"/>
                <w:rFonts w:eastAsiaTheme="minorEastAsia"/>
                <w:color w:val="0070C0"/>
                <w:lang w:val="en-US" w:eastAsia="zh-CN"/>
              </w:rPr>
            </w:pPr>
            <w:ins w:id="879"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r>
                <w:rPr>
                  <w:rFonts w:eastAsiaTheme="minorEastAsia"/>
                  <w:color w:val="0070C0"/>
                  <w:lang w:val="en-US" w:eastAsia="zh-CN"/>
                </w:rPr>
                <w:t xml:space="preserve"> </w:t>
              </w:r>
              <w:r w:rsidRPr="009F222F">
                <w:rPr>
                  <w:rFonts w:eastAsiaTheme="minorEastAsia"/>
                  <w:color w:val="0070C0"/>
                  <w:lang w:val="en-US" w:eastAsia="zh-CN"/>
                </w:rPr>
                <w:t>Good serving cell quality criteria of RLM/BFD relaxation</w:t>
              </w:r>
            </w:ins>
          </w:p>
          <w:p w14:paraId="3A7E78FB" w14:textId="77777777" w:rsidR="00404A8F" w:rsidRDefault="00404A8F" w:rsidP="00404A8F">
            <w:pPr>
              <w:spacing w:after="120"/>
              <w:rPr>
                <w:ins w:id="880" w:author="shiyuan" w:date="2021-04-13T17:14:00Z"/>
                <w:rFonts w:eastAsiaTheme="minorEastAsia"/>
                <w:color w:val="0070C0"/>
                <w:lang w:val="en-US" w:eastAsia="zh-CN"/>
              </w:rPr>
            </w:pPr>
            <w:ins w:id="881" w:author="shiyuan" w:date="2021-04-13T17:12:00Z">
              <w:r w:rsidRPr="00404A8F">
                <w:rPr>
                  <w:rFonts w:eastAsiaTheme="minorEastAsia"/>
                  <w:color w:val="0070C0"/>
                  <w:lang w:val="en-US" w:eastAsia="zh-CN"/>
                </w:rPr>
                <w:t>Basically, we support Option1 that radio link quality is better than a threshold. The threshold can be configured by network</w:t>
              </w:r>
              <w:r>
                <w:rPr>
                  <w:rFonts w:eastAsiaTheme="minorEastAsia"/>
                  <w:color w:val="0070C0"/>
                  <w:lang w:val="en-US" w:eastAsia="zh-CN"/>
                </w:rPr>
                <w:t>, if</w:t>
              </w:r>
            </w:ins>
            <w:ins w:id="882" w:author="shiyuan" w:date="2021-04-13T17:13:00Z">
              <w:r>
                <w:rPr>
                  <w:rFonts w:eastAsiaTheme="minorEastAsia"/>
                  <w:color w:val="0070C0"/>
                  <w:lang w:val="en-US" w:eastAsia="zh-CN"/>
                </w:rPr>
                <w:t xml:space="preserve"> there is no configuration, then use</w:t>
              </w:r>
            </w:ins>
            <w:ins w:id="883" w:author="shiyuan" w:date="2021-04-13T17:12:00Z">
              <w:r w:rsidRPr="00404A8F">
                <w:rPr>
                  <w:rFonts w:eastAsiaTheme="minorEastAsia"/>
                  <w:color w:val="0070C0"/>
                  <w:lang w:val="en-US" w:eastAsia="zh-CN"/>
                </w:rPr>
                <w:t xml:space="preserve"> a default value. Whether the threshold is same or different for RLM and BFD should be further studied.</w:t>
              </w:r>
            </w:ins>
          </w:p>
          <w:p w14:paraId="3C128564" w14:textId="77777777" w:rsidR="00C97753" w:rsidRPr="00C97753" w:rsidRDefault="00C97753" w:rsidP="00C97753">
            <w:pPr>
              <w:spacing w:after="120"/>
              <w:rPr>
                <w:ins w:id="884" w:author="shiyuan" w:date="2021-04-13T17:14:00Z"/>
                <w:rFonts w:eastAsiaTheme="minorEastAsia"/>
                <w:color w:val="0070C0"/>
                <w:lang w:val="en-US" w:eastAsia="zh-CN"/>
              </w:rPr>
            </w:pPr>
            <w:ins w:id="885" w:author="shiyuan" w:date="2021-04-13T17:14:00Z">
              <w:r w:rsidRPr="00C97753">
                <w:rPr>
                  <w:rFonts w:eastAsiaTheme="minorEastAsia"/>
                  <w:color w:val="0070C0"/>
                  <w:lang w:val="en-US" w:eastAsia="zh-CN"/>
                </w:rPr>
                <w:t>Issue 2-3-3: what is the radio link quality in Issue 2-3-2</w:t>
              </w:r>
            </w:ins>
          </w:p>
          <w:p w14:paraId="27D1ECBE" w14:textId="2517D7C1" w:rsidR="00C97753" w:rsidRPr="00C97753" w:rsidRDefault="00C97753" w:rsidP="00C97753">
            <w:pPr>
              <w:spacing w:after="120"/>
              <w:rPr>
                <w:ins w:id="886" w:author="shiyuan" w:date="2021-04-13T17:14:00Z"/>
                <w:rFonts w:eastAsiaTheme="minorEastAsia"/>
                <w:color w:val="0070C0"/>
                <w:lang w:val="en-US" w:eastAsia="zh-CN"/>
              </w:rPr>
            </w:pPr>
            <w:ins w:id="887" w:author="shiyuan" w:date="2021-04-13T17:14:00Z">
              <w:r w:rsidRPr="00C97753">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B740353" w14:textId="77777777" w:rsidR="00C97753" w:rsidRPr="00C97753" w:rsidRDefault="00C97753" w:rsidP="00C97753">
            <w:pPr>
              <w:spacing w:after="120"/>
              <w:rPr>
                <w:ins w:id="888" w:author="shiyuan" w:date="2021-04-13T17:14:00Z"/>
                <w:rFonts w:eastAsiaTheme="minorEastAsia"/>
                <w:color w:val="0070C0"/>
                <w:lang w:val="en-US" w:eastAsia="zh-CN"/>
              </w:rPr>
            </w:pPr>
            <w:ins w:id="889" w:author="shiyuan" w:date="2021-04-13T17:14:00Z">
              <w:r w:rsidRPr="00C97753">
                <w:rPr>
                  <w:rFonts w:eastAsiaTheme="minorEastAsia"/>
                  <w:color w:val="0070C0"/>
                  <w:lang w:val="en-US" w:eastAsia="zh-CN"/>
                </w:rPr>
                <w:t>Issue 2-3-5: Low mobility criteria of RLM/BFD relaxation</w:t>
              </w:r>
            </w:ins>
          </w:p>
          <w:p w14:paraId="6CB059DF" w14:textId="77777777" w:rsidR="00C97753" w:rsidRPr="00C97753" w:rsidRDefault="00C97753" w:rsidP="00C97753">
            <w:pPr>
              <w:spacing w:after="120"/>
              <w:rPr>
                <w:ins w:id="890" w:author="shiyuan" w:date="2021-04-13T17:14:00Z"/>
                <w:rFonts w:eastAsiaTheme="minorEastAsia"/>
                <w:color w:val="0070C0"/>
                <w:lang w:val="en-US" w:eastAsia="zh-CN"/>
              </w:rPr>
            </w:pPr>
            <w:ins w:id="891" w:author="shiyuan" w:date="2021-04-13T17:14:00Z">
              <w:r w:rsidRPr="00C97753">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4474AE3B" w14:textId="77777777" w:rsidR="00C97753" w:rsidRPr="00C97753" w:rsidRDefault="00C97753" w:rsidP="00C97753">
            <w:pPr>
              <w:spacing w:after="120"/>
              <w:rPr>
                <w:ins w:id="892" w:author="shiyuan" w:date="2021-04-13T17:14:00Z"/>
                <w:rFonts w:eastAsiaTheme="minorEastAsia"/>
                <w:color w:val="0070C0"/>
                <w:lang w:val="en-US" w:eastAsia="zh-CN"/>
              </w:rPr>
            </w:pPr>
            <w:ins w:id="893" w:author="shiyuan" w:date="2021-04-13T17:14:00Z">
              <w:r w:rsidRPr="00C97753">
                <w:rPr>
                  <w:rFonts w:eastAsiaTheme="minorEastAsia"/>
                  <w:color w:val="0070C0"/>
                  <w:lang w:val="en-US" w:eastAsia="zh-CN"/>
                </w:rPr>
                <w:t>Issue 2-3-6: Exiting criteria of RLM/BFD relaxation</w:t>
              </w:r>
            </w:ins>
          </w:p>
          <w:p w14:paraId="4B4CEEC4" w14:textId="77777777" w:rsidR="00C97753" w:rsidRPr="00C97753" w:rsidRDefault="00C97753" w:rsidP="00C97753">
            <w:pPr>
              <w:spacing w:after="120"/>
              <w:rPr>
                <w:ins w:id="894" w:author="shiyuan" w:date="2021-04-13T17:14:00Z"/>
                <w:rFonts w:eastAsiaTheme="minorEastAsia"/>
                <w:color w:val="0070C0"/>
                <w:lang w:val="en-US" w:eastAsia="zh-CN"/>
              </w:rPr>
            </w:pPr>
            <w:ins w:id="895" w:author="shiyuan" w:date="2021-04-13T17:14:00Z">
              <w:r w:rsidRPr="00C97753">
                <w:rPr>
                  <w:rFonts w:eastAsiaTheme="minorEastAsia"/>
                  <w:color w:val="0070C0"/>
                  <w:lang w:val="en-US" w:eastAsia="zh-CN"/>
                </w:rPr>
                <w:t>We support Option 3d and Option 3b.</w:t>
              </w:r>
            </w:ins>
          </w:p>
          <w:p w14:paraId="6170AD2B" w14:textId="77777777" w:rsidR="00C97753" w:rsidRPr="00C97753" w:rsidRDefault="00C97753" w:rsidP="00C97753">
            <w:pPr>
              <w:pStyle w:val="ListParagraph"/>
              <w:numPr>
                <w:ilvl w:val="0"/>
                <w:numId w:val="20"/>
              </w:numPr>
              <w:spacing w:after="120"/>
              <w:ind w:firstLineChars="0"/>
              <w:rPr>
                <w:ins w:id="896" w:author="shiyuan" w:date="2021-04-13T17:14:00Z"/>
                <w:rFonts w:eastAsiaTheme="minorEastAsia"/>
                <w:color w:val="0070C0"/>
                <w:lang w:val="en-US" w:eastAsia="zh-CN"/>
              </w:rPr>
            </w:pPr>
            <w:ins w:id="897" w:author="shiyuan" w:date="2021-04-13T17:14:00Z">
              <w:r w:rsidRPr="00C97753">
                <w:rPr>
                  <w:rFonts w:eastAsiaTheme="minorEastAsia"/>
                  <w:color w:val="0070C0"/>
                  <w:lang w:val="en-US" w:eastAsia="zh-CN"/>
                </w:rPr>
                <w:t>In Option 3d, the number of consecutive out-of-sync indications should be configured by network, we propose to configure a new counter to UE</w:t>
              </w:r>
            </w:ins>
          </w:p>
          <w:p w14:paraId="3AB02DE7" w14:textId="77777777" w:rsidR="00C97753" w:rsidRPr="00C97753" w:rsidRDefault="00C97753" w:rsidP="00C97753">
            <w:pPr>
              <w:pStyle w:val="ListParagraph"/>
              <w:numPr>
                <w:ilvl w:val="0"/>
                <w:numId w:val="20"/>
              </w:numPr>
              <w:spacing w:after="120"/>
              <w:ind w:firstLineChars="0"/>
              <w:rPr>
                <w:ins w:id="898" w:author="shiyuan" w:date="2021-04-13T17:14:00Z"/>
                <w:rFonts w:eastAsiaTheme="minorEastAsia"/>
                <w:color w:val="0070C0"/>
                <w:lang w:val="en-US" w:eastAsia="zh-CN"/>
              </w:rPr>
            </w:pPr>
            <w:ins w:id="899" w:author="shiyuan" w:date="2021-04-13T17:14:00Z">
              <w:r w:rsidRPr="00C97753">
                <w:rPr>
                  <w:rFonts w:eastAsiaTheme="minorEastAsia"/>
                  <w:color w:val="0070C0"/>
                  <w:lang w:val="en-US" w:eastAsia="zh-CN"/>
                </w:rPr>
                <w:t>The Option3b should combine with the precondition that new N310 value or new counter is configured to UE.</w:t>
              </w:r>
            </w:ins>
          </w:p>
          <w:p w14:paraId="435AC851" w14:textId="52DC45BA" w:rsidR="003A6C70" w:rsidRDefault="00C97753" w:rsidP="00C97753">
            <w:pPr>
              <w:spacing w:after="120"/>
              <w:rPr>
                <w:ins w:id="900" w:author="shiyuan" w:date="2021-04-13T17:21:00Z"/>
                <w:rFonts w:eastAsiaTheme="minorEastAsia"/>
                <w:szCs w:val="24"/>
                <w:lang w:eastAsia="zh-CN"/>
              </w:rPr>
            </w:pPr>
            <w:ins w:id="901"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elaxation criterion is not met</w:t>
              </w:r>
              <w:r>
                <w:rPr>
                  <w:szCs w:val="24"/>
                  <w:lang w:eastAsia="zh-CN"/>
                </w:rPr>
                <w:t>, then sev</w:t>
              </w:r>
            </w:ins>
            <w:ins w:id="902" w:author="shiyuan" w:date="2021-04-13T17:17:00Z">
              <w:r>
                <w:rPr>
                  <w:szCs w:val="24"/>
                  <w:lang w:eastAsia="zh-CN"/>
                </w:rPr>
                <w:t xml:space="preserve">ere Ping-Pong </w:t>
              </w:r>
            </w:ins>
            <w:ins w:id="903" w:author="shiyuan" w:date="2021-04-13T17:18:00Z">
              <w:r>
                <w:rPr>
                  <w:szCs w:val="24"/>
                  <w:lang w:eastAsia="zh-CN"/>
                </w:rPr>
                <w:t>affection</w:t>
              </w:r>
            </w:ins>
            <w:ins w:id="904" w:author="shiyuan" w:date="2021-04-13T17:17:00Z">
              <w:r>
                <w:rPr>
                  <w:szCs w:val="24"/>
                  <w:lang w:eastAsia="zh-CN"/>
                </w:rPr>
                <w:t xml:space="preserve"> will be ca</w:t>
              </w:r>
            </w:ins>
            <w:ins w:id="905" w:author="shiyuan" w:date="2021-04-13T17:18:00Z">
              <w:r>
                <w:rPr>
                  <w:szCs w:val="24"/>
                  <w:lang w:eastAsia="zh-CN"/>
                </w:rPr>
                <w:t xml:space="preserve">used since the </w:t>
              </w:r>
            </w:ins>
            <w:ins w:id="906" w:author="shiyuan" w:date="2021-04-13T17:19:00Z">
              <w:r>
                <w:rPr>
                  <w:szCs w:val="24"/>
                  <w:lang w:eastAsia="zh-CN"/>
                </w:rPr>
                <w:t xml:space="preserve">channel </w:t>
              </w:r>
            </w:ins>
            <w:ins w:id="907" w:author="shiyuan" w:date="2021-04-13T17:20:00Z">
              <w:r w:rsidR="00F447E1">
                <w:rPr>
                  <w:szCs w:val="24"/>
                  <w:lang w:eastAsia="zh-CN"/>
                </w:rPr>
                <w:t>quality degradation is common in real network</w:t>
              </w:r>
            </w:ins>
            <w:ins w:id="908" w:author="shiyuan" w:date="2021-04-13T17:18:00Z">
              <w:r>
                <w:rPr>
                  <w:szCs w:val="24"/>
                  <w:lang w:eastAsia="zh-CN"/>
                </w:rPr>
                <w:t>.</w:t>
              </w:r>
            </w:ins>
          </w:p>
          <w:p w14:paraId="676BBFEB" w14:textId="7D3EE29B" w:rsidR="003A6C70" w:rsidRDefault="003A6C70" w:rsidP="00C97753">
            <w:pPr>
              <w:spacing w:after="120"/>
              <w:rPr>
                <w:ins w:id="909" w:author="shiyuan" w:date="2021-04-13T17:31:00Z"/>
                <w:rFonts w:eastAsiaTheme="minorEastAsia"/>
                <w:szCs w:val="24"/>
                <w:lang w:eastAsia="zh-CN"/>
              </w:rPr>
            </w:pPr>
            <w:ins w:id="910" w:author="shiyuan" w:date="2021-04-13T17:21:00Z">
              <w:r>
                <w:rPr>
                  <w:rFonts w:eastAsiaTheme="minorEastAsia" w:hint="eastAsia"/>
                  <w:szCs w:val="24"/>
                  <w:lang w:eastAsia="zh-CN"/>
                </w:rPr>
                <w:t>F</w:t>
              </w:r>
              <w:r>
                <w:rPr>
                  <w:rFonts w:eastAsiaTheme="minorEastAsia"/>
                  <w:szCs w:val="24"/>
                  <w:lang w:eastAsia="zh-CN"/>
                </w:rPr>
                <w:t>or Option2a, we think it can be used together with Option3d and/or Option3b.</w:t>
              </w:r>
              <w:r w:rsidR="0098629C">
                <w:rPr>
                  <w:rFonts w:eastAsiaTheme="minorEastAsia"/>
                  <w:szCs w:val="24"/>
                  <w:lang w:eastAsia="zh-CN"/>
                </w:rPr>
                <w:t xml:space="preserve"> </w:t>
              </w:r>
            </w:ins>
            <w:ins w:id="911" w:author="shiyuan" w:date="2021-04-13T17:28:00Z">
              <w:r w:rsidR="0098629C">
                <w:rPr>
                  <w:rFonts w:eastAsiaTheme="minorEastAsia"/>
                  <w:szCs w:val="24"/>
                  <w:lang w:eastAsia="zh-CN"/>
                </w:rPr>
                <w:t xml:space="preserve">Option2a is suitable for </w:t>
              </w:r>
            </w:ins>
            <w:ins w:id="912" w:author="shiyuan" w:date="2021-04-13T17:29:00Z">
              <w:r w:rsidR="0098629C">
                <w:rPr>
                  <w:rFonts w:eastAsiaTheme="minorEastAsia"/>
                  <w:szCs w:val="24"/>
                  <w:lang w:eastAsia="zh-CN"/>
                </w:rPr>
                <w:t xml:space="preserve">the case that </w:t>
              </w:r>
            </w:ins>
            <w:ins w:id="913" w:author="shiyuan" w:date="2021-04-13T17:28:00Z">
              <w:r w:rsidR="0098629C">
                <w:rPr>
                  <w:rFonts w:eastAsiaTheme="minorEastAsia"/>
                  <w:szCs w:val="24"/>
                  <w:lang w:eastAsia="zh-CN"/>
                </w:rPr>
                <w:t xml:space="preserve">SINR </w:t>
              </w:r>
            </w:ins>
            <w:ins w:id="914" w:author="shiyuan" w:date="2021-04-13T17:29:00Z">
              <w:r w:rsidR="0098629C">
                <w:rPr>
                  <w:rFonts w:eastAsiaTheme="minorEastAsia"/>
                  <w:szCs w:val="24"/>
                  <w:lang w:eastAsia="zh-CN"/>
                </w:rPr>
                <w:t>drops slowly, Option3d and/or Option3b is suitable for the case that SINR drops quickly.</w:t>
              </w:r>
            </w:ins>
          </w:p>
          <w:p w14:paraId="754FF112" w14:textId="00956FBA" w:rsidR="001000EA" w:rsidRPr="0098629C" w:rsidRDefault="000C385D" w:rsidP="00C97753">
            <w:pPr>
              <w:spacing w:after="120"/>
              <w:rPr>
                <w:ins w:id="915" w:author="shiyuan" w:date="2021-04-13T17:16:00Z"/>
                <w:rFonts w:eastAsiaTheme="minorEastAsia"/>
                <w:szCs w:val="24"/>
                <w:lang w:eastAsia="zh-CN"/>
              </w:rPr>
            </w:pPr>
            <w:ins w:id="916" w:author="shiyuan" w:date="2021-04-13T17:31:00Z">
              <w:r>
                <w:rPr>
                  <w:rFonts w:eastAsiaTheme="minorEastAsia" w:hint="eastAsia"/>
                  <w:szCs w:val="24"/>
                  <w:lang w:eastAsia="zh-CN"/>
                </w:rPr>
                <w:t>F</w:t>
              </w:r>
              <w:r>
                <w:rPr>
                  <w:rFonts w:eastAsiaTheme="minorEastAsia"/>
                  <w:szCs w:val="24"/>
                  <w:lang w:eastAsia="zh-CN"/>
                </w:rPr>
                <w:t xml:space="preserve">or Option2b, </w:t>
              </w:r>
            </w:ins>
            <w:ins w:id="917" w:author="shiyuan" w:date="2021-04-13T17:32:00Z">
              <w:r w:rsidR="001000EA">
                <w:rPr>
                  <w:rFonts w:eastAsiaTheme="minorEastAsia"/>
                  <w:szCs w:val="24"/>
                  <w:lang w:eastAsia="zh-CN"/>
                </w:rPr>
                <w:t>the logic is</w:t>
              </w:r>
            </w:ins>
            <w:ins w:id="918" w:author="shiyuan" w:date="2021-04-13T17:31:00Z">
              <w:r>
                <w:rPr>
                  <w:rFonts w:eastAsiaTheme="minorEastAsia"/>
                  <w:szCs w:val="24"/>
                  <w:lang w:eastAsia="zh-CN"/>
                </w:rPr>
                <w:t xml:space="preserve"> </w:t>
              </w:r>
              <w:proofErr w:type="gramStart"/>
              <w:r>
                <w:rPr>
                  <w:rFonts w:eastAsiaTheme="minorEastAsia"/>
                  <w:szCs w:val="24"/>
                  <w:lang w:eastAsia="zh-CN"/>
                </w:rPr>
                <w:t>similar to</w:t>
              </w:r>
              <w:proofErr w:type="gramEnd"/>
              <w:r>
                <w:rPr>
                  <w:rFonts w:eastAsiaTheme="minorEastAsia"/>
                  <w:szCs w:val="24"/>
                  <w:lang w:eastAsia="zh-CN"/>
                </w:rPr>
                <w:t xml:space="preserve"> Option2a+ Option3d and/or Option3b</w:t>
              </w:r>
            </w:ins>
            <w:ins w:id="919" w:author="shiyuan" w:date="2021-04-13T18:28:00Z">
              <w:r w:rsidR="00783744">
                <w:rPr>
                  <w:rFonts w:eastAsiaTheme="minorEastAsia"/>
                  <w:szCs w:val="24"/>
                  <w:lang w:eastAsia="zh-CN"/>
                </w:rPr>
                <w:t>. However,</w:t>
              </w:r>
            </w:ins>
            <w:ins w:id="920" w:author="shiyuan" w:date="2021-04-13T18:27:00Z">
              <w:r w:rsidR="00783744">
                <w:rPr>
                  <w:rFonts w:eastAsiaTheme="minorEastAsia"/>
                  <w:szCs w:val="24"/>
                  <w:lang w:eastAsia="zh-CN"/>
                </w:rPr>
                <w:t xml:space="preserve"> </w:t>
              </w:r>
            </w:ins>
            <w:ins w:id="921" w:author="shiyuan" w:date="2021-04-13T18:28:00Z">
              <w:r w:rsidR="00783744">
                <w:rPr>
                  <w:rFonts w:eastAsiaTheme="minorEastAsia"/>
                  <w:szCs w:val="24"/>
                  <w:lang w:eastAsia="zh-CN"/>
                </w:rPr>
                <w:t>w</w:t>
              </w:r>
            </w:ins>
            <w:ins w:id="922" w:author="shiyuan" w:date="2021-04-13T18:26:00Z">
              <w:r w:rsidR="00783744">
                <w:rPr>
                  <w:rFonts w:eastAsiaTheme="minorEastAsia"/>
                  <w:szCs w:val="24"/>
                  <w:lang w:eastAsia="zh-CN"/>
                </w:rPr>
                <w:t xml:space="preserve">e concern about the accuracy </w:t>
              </w:r>
              <w:r w:rsidR="00783744">
                <w:rPr>
                  <w:rFonts w:eastAsiaTheme="minorEastAsia" w:hint="eastAsia"/>
                  <w:szCs w:val="24"/>
                  <w:lang w:eastAsia="zh-CN"/>
                </w:rPr>
                <w:t>o</w:t>
              </w:r>
              <w:r w:rsidR="00783744">
                <w:rPr>
                  <w:rFonts w:eastAsiaTheme="minorEastAsia"/>
                  <w:szCs w:val="24"/>
                  <w:lang w:eastAsia="zh-CN"/>
                </w:rPr>
                <w:t>f one</w:t>
              </w:r>
            </w:ins>
            <w:ins w:id="923" w:author="shiyuan" w:date="2021-04-13T18:27:00Z">
              <w:r w:rsidR="00783744">
                <w:rPr>
                  <w:rFonts w:eastAsiaTheme="minorEastAsia"/>
                  <w:szCs w:val="24"/>
                  <w:lang w:eastAsia="zh-CN"/>
                </w:rPr>
                <w:t>-shot SNIR result.</w:t>
              </w:r>
            </w:ins>
          </w:p>
          <w:p w14:paraId="05B78D88" w14:textId="1453BEF3" w:rsidR="00C97753" w:rsidRPr="00C97753" w:rsidRDefault="00C97753" w:rsidP="00C97753">
            <w:pPr>
              <w:spacing w:after="120"/>
              <w:rPr>
                <w:ins w:id="924" w:author="shiyuan" w:date="2021-04-13T17:14:00Z"/>
                <w:rFonts w:eastAsiaTheme="minorEastAsia"/>
                <w:color w:val="0070C0"/>
                <w:lang w:val="en-US" w:eastAsia="zh-CN"/>
              </w:rPr>
            </w:pPr>
            <w:ins w:id="925" w:author="shiyuan" w:date="2021-04-13T17:14:00Z">
              <w:r w:rsidRPr="00C97753">
                <w:rPr>
                  <w:rFonts w:eastAsiaTheme="minorEastAsia"/>
                  <w:color w:val="0070C0"/>
                  <w:lang w:val="en-US" w:eastAsia="zh-CN"/>
                </w:rPr>
                <w:t>For Option 4,</w:t>
              </w:r>
            </w:ins>
            <w:ins w:id="926" w:author="shiyuan" w:date="2021-04-13T17:15:00Z">
              <w:r>
                <w:rPr>
                  <w:rFonts w:eastAsiaTheme="minorEastAsia" w:hint="eastAsia"/>
                  <w:color w:val="0070C0"/>
                  <w:lang w:val="en-US" w:eastAsia="zh-CN"/>
                </w:rPr>
                <w:t xml:space="preserve"> </w:t>
              </w:r>
            </w:ins>
            <w:ins w:id="927" w:author="shiyuan" w:date="2021-04-13T17:14:00Z">
              <w:r w:rsidRPr="00C97753">
                <w:rPr>
                  <w:rFonts w:eastAsiaTheme="minorEastAsia"/>
                  <w:color w:val="0070C0"/>
                  <w:lang w:val="en-US" w:eastAsia="zh-CN"/>
                </w:rPr>
                <w:t>the RLF triggering latency can be guaranteed in an evaluation period.</w:t>
              </w:r>
            </w:ins>
            <w:ins w:id="928"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xml:space="preserve">, </w:t>
              </w:r>
              <w:r w:rsidRPr="00C97753">
                <w:rPr>
                  <w:rFonts w:eastAsiaTheme="minorEastAsia"/>
                  <w:color w:val="0070C0"/>
                  <w:lang w:val="en-US" w:eastAsia="zh-CN"/>
                </w:rPr>
                <w:t>proper test case should be designed carefully</w:t>
              </w:r>
            </w:ins>
            <w:ins w:id="929" w:author="shiyuan" w:date="2021-04-13T18:28:00Z">
              <w:r w:rsidR="00783744">
                <w:rPr>
                  <w:rFonts w:eastAsiaTheme="minorEastAsia"/>
                  <w:color w:val="0070C0"/>
                  <w:lang w:val="en-US" w:eastAsia="zh-CN"/>
                </w:rPr>
                <w:t>, because the exiting threshold and the number of samples</w:t>
              </w:r>
            </w:ins>
            <w:ins w:id="930" w:author="shiyuan" w:date="2021-04-13T18:29:00Z">
              <w:r w:rsidR="008927EB">
                <w:rPr>
                  <w:rFonts w:eastAsiaTheme="minorEastAsia"/>
                  <w:color w:val="0070C0"/>
                  <w:lang w:val="en-US" w:eastAsia="zh-CN"/>
                </w:rPr>
                <w:t xml:space="preserve"> in the first evaluation period</w:t>
              </w:r>
            </w:ins>
            <w:ins w:id="931" w:author="shiyuan" w:date="2021-04-13T18:28:00Z">
              <w:r w:rsidR="00783744">
                <w:rPr>
                  <w:rFonts w:eastAsiaTheme="minorEastAsia"/>
                  <w:color w:val="0070C0"/>
                  <w:lang w:val="en-US" w:eastAsia="zh-CN"/>
                </w:rPr>
                <w:t xml:space="preserve"> are all u</w:t>
              </w:r>
            </w:ins>
            <w:ins w:id="932" w:author="shiyuan" w:date="2021-04-13T18:29:00Z">
              <w:r w:rsidR="00783744">
                <w:rPr>
                  <w:rFonts w:eastAsiaTheme="minorEastAsia"/>
                  <w:color w:val="0070C0"/>
                  <w:lang w:val="en-US" w:eastAsia="zh-CN"/>
                </w:rPr>
                <w:t>p to UE implementation</w:t>
              </w:r>
            </w:ins>
            <w:ins w:id="933" w:author="shiyuan" w:date="2021-04-13T17:16:00Z">
              <w:r>
                <w:rPr>
                  <w:rFonts w:eastAsiaTheme="minorEastAsia"/>
                  <w:color w:val="0070C0"/>
                  <w:lang w:val="en-US" w:eastAsia="zh-CN"/>
                </w:rPr>
                <w:t>.</w:t>
              </w:r>
            </w:ins>
          </w:p>
          <w:p w14:paraId="13D923D5" w14:textId="77777777" w:rsidR="001000EA" w:rsidRPr="001000EA" w:rsidRDefault="001000EA" w:rsidP="001000EA">
            <w:pPr>
              <w:spacing w:after="120"/>
              <w:rPr>
                <w:ins w:id="934" w:author="shiyuan" w:date="2021-04-13T17:36:00Z"/>
                <w:rFonts w:eastAsiaTheme="minorEastAsia"/>
                <w:color w:val="0070C0"/>
                <w:lang w:val="en-US" w:eastAsia="zh-CN"/>
              </w:rPr>
            </w:pPr>
            <w:ins w:id="935" w:author="shiyuan" w:date="2021-04-13T17:36:00Z">
              <w:r w:rsidRPr="001000EA">
                <w:rPr>
                  <w:rFonts w:eastAsiaTheme="minorEastAsia"/>
                  <w:color w:val="0070C0"/>
                  <w:lang w:val="en-US" w:eastAsia="zh-CN"/>
                </w:rPr>
                <w:t>Issue 2-3-7: Exiting criteria of BFD relaxation</w:t>
              </w:r>
            </w:ins>
          </w:p>
          <w:p w14:paraId="0C404BC8" w14:textId="69AB6BCC" w:rsidR="001000EA" w:rsidRPr="001000EA" w:rsidRDefault="001000EA" w:rsidP="001000EA">
            <w:pPr>
              <w:spacing w:after="120"/>
              <w:rPr>
                <w:ins w:id="936" w:author="shiyuan" w:date="2021-04-13T17:36:00Z"/>
                <w:rFonts w:eastAsiaTheme="minorEastAsia"/>
                <w:color w:val="0070C0"/>
                <w:lang w:val="en-US" w:eastAsia="zh-CN"/>
              </w:rPr>
            </w:pPr>
            <w:ins w:id="937" w:author="shiyuan" w:date="2021-04-13T17:36:00Z">
              <w:r w:rsidRPr="001000EA">
                <w:rPr>
                  <w:rFonts w:eastAsiaTheme="minorEastAsia"/>
                  <w:color w:val="0070C0"/>
                  <w:lang w:val="en-US" w:eastAsia="zh-CN"/>
                </w:rPr>
                <w:lastRenderedPageBreak/>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w:t>
              </w:r>
              <w:r w:rsidRPr="001000EA">
                <w:rPr>
                  <w:rFonts w:eastAsiaTheme="minorEastAsia"/>
                  <w:color w:val="0070C0"/>
                  <w:lang w:val="en-US" w:eastAsia="zh-CN"/>
                </w:rPr>
                <w:t xml:space="preserve"> Option5.</w:t>
              </w:r>
            </w:ins>
          </w:p>
          <w:p w14:paraId="19A7E5A1" w14:textId="77777777" w:rsidR="001000EA" w:rsidRPr="001000EA" w:rsidRDefault="001000EA" w:rsidP="001000EA">
            <w:pPr>
              <w:spacing w:after="120"/>
              <w:rPr>
                <w:ins w:id="938" w:author="shiyuan" w:date="2021-04-13T17:36:00Z"/>
                <w:rFonts w:eastAsiaTheme="minorEastAsia"/>
                <w:color w:val="0070C0"/>
                <w:lang w:val="en-US" w:eastAsia="zh-CN"/>
              </w:rPr>
            </w:pPr>
            <w:ins w:id="939" w:author="shiyuan" w:date="2021-04-13T17:36:00Z">
              <w:r w:rsidRPr="001000EA">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59210287" w14:textId="77777777" w:rsidR="001000EA" w:rsidRPr="001000EA" w:rsidRDefault="001000EA" w:rsidP="001000EA">
            <w:pPr>
              <w:spacing w:after="120"/>
              <w:rPr>
                <w:ins w:id="940" w:author="shiyuan" w:date="2021-04-13T17:36:00Z"/>
                <w:rFonts w:eastAsiaTheme="minorEastAsia"/>
                <w:color w:val="0070C0"/>
                <w:lang w:val="en-US" w:eastAsia="zh-CN"/>
              </w:rPr>
            </w:pPr>
            <w:ins w:id="941" w:author="shiyuan" w:date="2021-04-13T17:36:00Z">
              <w:r w:rsidRPr="001000EA">
                <w:rPr>
                  <w:rFonts w:eastAsiaTheme="minorEastAsia"/>
                  <w:color w:val="0070C0"/>
                  <w:lang w:val="en-US" w:eastAsia="zh-CN"/>
                </w:rPr>
                <w:t>Issue 2-3-8: Alternative N310/N311 values in relaxation mode</w:t>
              </w:r>
            </w:ins>
          </w:p>
          <w:p w14:paraId="626ADD9B" w14:textId="77777777" w:rsidR="001000EA" w:rsidRPr="001000EA" w:rsidRDefault="001000EA" w:rsidP="001000EA">
            <w:pPr>
              <w:spacing w:after="120"/>
              <w:rPr>
                <w:ins w:id="942" w:author="shiyuan" w:date="2021-04-13T17:36:00Z"/>
                <w:rFonts w:eastAsiaTheme="minorEastAsia"/>
                <w:color w:val="0070C0"/>
                <w:lang w:val="en-US" w:eastAsia="zh-CN"/>
              </w:rPr>
            </w:pPr>
            <w:ins w:id="943" w:author="shiyuan" w:date="2021-04-13T17:36:00Z">
              <w:r w:rsidRPr="001000EA">
                <w:rPr>
                  <w:rFonts w:eastAsiaTheme="minorEastAsia"/>
                  <w:color w:val="0070C0"/>
                  <w:lang w:val="en-US" w:eastAsia="zh-CN"/>
                </w:rPr>
                <w:t>We support Option1 if Option3b in issue 2-3-6 is agreed.</w:t>
              </w:r>
            </w:ins>
          </w:p>
          <w:p w14:paraId="38C45C53" w14:textId="77777777" w:rsidR="001000EA" w:rsidRPr="001000EA" w:rsidRDefault="001000EA" w:rsidP="001000EA">
            <w:pPr>
              <w:spacing w:after="120"/>
              <w:rPr>
                <w:ins w:id="944" w:author="shiyuan" w:date="2021-04-13T17:36:00Z"/>
                <w:rFonts w:eastAsiaTheme="minorEastAsia"/>
                <w:color w:val="0070C0"/>
                <w:lang w:val="en-US" w:eastAsia="zh-CN"/>
              </w:rPr>
            </w:pPr>
            <w:ins w:id="945" w:author="shiyuan" w:date="2021-04-13T17:36:00Z">
              <w:r w:rsidRPr="001000EA">
                <w:rPr>
                  <w:rFonts w:eastAsiaTheme="minorEastAsia"/>
                  <w:color w:val="0070C0"/>
                  <w:lang w:val="en-US" w:eastAsia="zh-CN"/>
                </w:rPr>
                <w:t>Issue 2-3-9: Re-entry to the RLM relaxation mode</w:t>
              </w:r>
            </w:ins>
          </w:p>
          <w:p w14:paraId="6016ADE6" w14:textId="77777777" w:rsidR="001000EA" w:rsidRPr="001000EA" w:rsidRDefault="001000EA" w:rsidP="001000EA">
            <w:pPr>
              <w:spacing w:after="120"/>
              <w:rPr>
                <w:ins w:id="946" w:author="shiyuan" w:date="2021-04-13T17:36:00Z"/>
                <w:rFonts w:eastAsiaTheme="minorEastAsia"/>
                <w:color w:val="0070C0"/>
                <w:lang w:val="en-US" w:eastAsia="zh-CN"/>
              </w:rPr>
            </w:pPr>
            <w:ins w:id="947" w:author="shiyuan" w:date="2021-04-13T17:36:00Z">
              <w:r w:rsidRPr="001000EA">
                <w:rPr>
                  <w:rFonts w:eastAsiaTheme="minorEastAsia"/>
                  <w:color w:val="0070C0"/>
                  <w:lang w:val="en-US" w:eastAsia="zh-CN"/>
                </w:rPr>
                <w:t>We propose Option1 in our contribution, and we give more clarification here.</w:t>
              </w:r>
            </w:ins>
          </w:p>
          <w:p w14:paraId="611A30E9" w14:textId="77777777" w:rsidR="001000EA" w:rsidRPr="001000EA" w:rsidRDefault="001000EA" w:rsidP="001000EA">
            <w:pPr>
              <w:spacing w:after="120"/>
              <w:rPr>
                <w:ins w:id="948" w:author="shiyuan" w:date="2021-04-13T17:36:00Z"/>
                <w:rFonts w:eastAsiaTheme="minorEastAsia"/>
                <w:color w:val="0070C0"/>
                <w:lang w:val="en-US" w:eastAsia="zh-CN"/>
              </w:rPr>
            </w:pPr>
            <w:ins w:id="949" w:author="shiyuan" w:date="2021-04-13T17:36:00Z">
              <w:r w:rsidRPr="001000EA">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44D34B1D" w14:textId="77777777" w:rsidR="001000EA" w:rsidRPr="001000EA" w:rsidRDefault="001000EA" w:rsidP="001000EA">
            <w:pPr>
              <w:spacing w:after="120"/>
              <w:rPr>
                <w:ins w:id="950" w:author="shiyuan" w:date="2021-04-13T17:36:00Z"/>
                <w:rFonts w:eastAsiaTheme="minorEastAsia"/>
                <w:color w:val="0070C0"/>
                <w:lang w:val="en-US" w:eastAsia="zh-CN"/>
              </w:rPr>
            </w:pPr>
            <w:ins w:id="951" w:author="shiyuan" w:date="2021-04-13T17:36:00Z">
              <w:r w:rsidRPr="001000EA">
                <w:rPr>
                  <w:rFonts w:eastAsiaTheme="minorEastAsia"/>
                  <w:color w:val="0070C0"/>
                  <w:lang w:val="en-US" w:eastAsia="zh-CN"/>
                </w:rPr>
                <w:t>Issue 2-3-10: Re-entry to the BFD relaxation mode</w:t>
              </w:r>
            </w:ins>
          </w:p>
          <w:p w14:paraId="53A3767C" w14:textId="3DDBBA6C" w:rsidR="00C97753" w:rsidRPr="00C97753" w:rsidRDefault="001000EA" w:rsidP="00C97753">
            <w:pPr>
              <w:spacing w:after="120"/>
              <w:rPr>
                <w:ins w:id="952" w:author="shiyuan" w:date="2021-04-13T17:11:00Z"/>
                <w:rFonts w:eastAsiaTheme="minorEastAsia"/>
                <w:color w:val="0070C0"/>
                <w:lang w:val="en-US" w:eastAsia="zh-CN"/>
              </w:rPr>
            </w:pPr>
            <w:ins w:id="953" w:author="shiyuan" w:date="2021-04-13T17:36:00Z">
              <w:r w:rsidRPr="001000EA">
                <w:rPr>
                  <w:rFonts w:eastAsiaTheme="minorEastAsia"/>
                  <w:color w:val="0070C0"/>
                  <w:lang w:val="en-US" w:eastAsia="zh-CN"/>
                </w:rPr>
                <w:t>We propose Option1 in our discussion paper, and the reason of Option1 is same with the comments in Issue 2-3-9.</w:t>
              </w:r>
            </w:ins>
          </w:p>
        </w:tc>
      </w:tr>
      <w:tr w:rsidR="001150CB" w14:paraId="0E9F8131" w14:textId="77777777">
        <w:trPr>
          <w:ins w:id="954" w:author="Santhan Thangarasa" w:date="2021-04-13T16:09:00Z"/>
        </w:trPr>
        <w:tc>
          <w:tcPr>
            <w:tcW w:w="1236" w:type="dxa"/>
          </w:tcPr>
          <w:p w14:paraId="071B3B44" w14:textId="6A772968" w:rsidR="001150CB" w:rsidRDefault="001150CB" w:rsidP="001150CB">
            <w:pPr>
              <w:spacing w:after="120"/>
              <w:rPr>
                <w:ins w:id="955" w:author="Santhan Thangarasa" w:date="2021-04-13T16:09:00Z"/>
                <w:rFonts w:eastAsiaTheme="minorEastAsia"/>
                <w:color w:val="0070C0"/>
                <w:lang w:eastAsia="zh-CN"/>
              </w:rPr>
            </w:pPr>
            <w:ins w:id="956" w:author="Santhan Thangarasa" w:date="2021-04-13T16:09:00Z">
              <w:r>
                <w:rPr>
                  <w:rFonts w:eastAsiaTheme="minorEastAsia"/>
                  <w:color w:val="0070C0"/>
                  <w:lang w:eastAsia="zh-CN"/>
                </w:rPr>
                <w:lastRenderedPageBreak/>
                <w:t>Ericsson</w:t>
              </w:r>
            </w:ins>
          </w:p>
        </w:tc>
        <w:tc>
          <w:tcPr>
            <w:tcW w:w="8395" w:type="dxa"/>
          </w:tcPr>
          <w:p w14:paraId="787C736A" w14:textId="77777777" w:rsidR="001150CB" w:rsidRDefault="001150CB" w:rsidP="001150CB">
            <w:pPr>
              <w:spacing w:after="120"/>
              <w:rPr>
                <w:ins w:id="957" w:author="Santhan Thangarasa" w:date="2021-04-13T16:09:00Z"/>
                <w:b/>
                <w:u w:val="single"/>
                <w:lang w:eastAsia="ko-KR"/>
              </w:rPr>
            </w:pPr>
            <w:ins w:id="958" w:author="Santhan Thangarasa" w:date="2021-04-13T16:09:00Z">
              <w:r>
                <w:rPr>
                  <w:b/>
                  <w:u w:val="single"/>
                  <w:lang w:eastAsia="ko-KR"/>
                </w:rPr>
                <w:t>Issue 2-3-1: Criteria of RLM/BFD relaxation – General</w:t>
              </w:r>
            </w:ins>
          </w:p>
          <w:p w14:paraId="59649448" w14:textId="77777777" w:rsidR="001150CB" w:rsidRDefault="001150CB" w:rsidP="001150CB">
            <w:pPr>
              <w:spacing w:after="120"/>
              <w:rPr>
                <w:ins w:id="959" w:author="Santhan Thangarasa" w:date="2021-04-13T16:09:00Z"/>
                <w:bCs/>
                <w:color w:val="0070C0"/>
                <w:lang w:eastAsia="zh-CN"/>
              </w:rPr>
            </w:pPr>
            <w:ins w:id="960"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029961DB" w14:textId="77777777" w:rsidR="001150CB" w:rsidRDefault="001150CB" w:rsidP="001150CB">
            <w:pPr>
              <w:spacing w:after="120"/>
              <w:rPr>
                <w:ins w:id="961" w:author="Santhan Thangarasa" w:date="2021-04-13T16:09:00Z"/>
                <w:bCs/>
                <w:color w:val="0070C0"/>
                <w:lang w:eastAsia="zh-CN"/>
              </w:rPr>
            </w:pPr>
          </w:p>
          <w:p w14:paraId="514BBDEA" w14:textId="77777777" w:rsidR="001150CB" w:rsidRDefault="001150CB" w:rsidP="001150CB">
            <w:pPr>
              <w:spacing w:before="200" w:after="0"/>
              <w:rPr>
                <w:ins w:id="962" w:author="Santhan Thangarasa" w:date="2021-04-13T16:09:00Z"/>
                <w:b/>
                <w:u w:val="single"/>
                <w:lang w:eastAsia="ko-KR"/>
              </w:rPr>
            </w:pPr>
            <w:ins w:id="963" w:author="Santhan Thangarasa" w:date="2021-04-13T16:09:00Z">
              <w:r>
                <w:rPr>
                  <w:b/>
                  <w:u w:val="single"/>
                  <w:lang w:eastAsia="ko-KR"/>
                </w:rPr>
                <w:t>Issue 2-3-2: Good serving cell quality criteria of RLM/BFD relaxation</w:t>
              </w:r>
            </w:ins>
          </w:p>
          <w:p w14:paraId="61C18C0E" w14:textId="77777777" w:rsidR="001150CB" w:rsidRDefault="001150CB" w:rsidP="001150CB">
            <w:pPr>
              <w:spacing w:after="120"/>
              <w:rPr>
                <w:ins w:id="964" w:author="Santhan Thangarasa" w:date="2021-04-13T16:09:00Z"/>
                <w:rFonts w:eastAsiaTheme="minorEastAsia"/>
                <w:bCs/>
                <w:color w:val="0070C0"/>
                <w:lang w:eastAsia="zh-CN"/>
              </w:rPr>
            </w:pPr>
            <w:ins w:id="965" w:author="Santhan Thangarasa" w:date="2021-04-13T16:09:00Z">
              <w:r>
                <w:rPr>
                  <w:rFonts w:eastAsiaTheme="minorEastAsia"/>
                  <w:bCs/>
                  <w:color w:val="0070C0"/>
                  <w:lang w:eastAsia="zh-CN"/>
                </w:rPr>
                <w:t xml:space="preserve">Option 1 is agreeable. </w:t>
              </w:r>
            </w:ins>
          </w:p>
          <w:p w14:paraId="5926E1F5" w14:textId="77777777" w:rsidR="001150CB" w:rsidRDefault="001150CB" w:rsidP="001150CB">
            <w:pPr>
              <w:spacing w:after="120"/>
              <w:rPr>
                <w:ins w:id="966" w:author="Santhan Thangarasa" w:date="2021-04-13T16:09:00Z"/>
                <w:b/>
                <w:u w:val="single"/>
                <w:lang w:eastAsia="ko-KR"/>
              </w:rPr>
            </w:pPr>
            <w:ins w:id="967" w:author="Santhan Thangarasa" w:date="2021-04-13T16:09:00Z">
              <w:r>
                <w:rPr>
                  <w:b/>
                  <w:u w:val="single"/>
                  <w:lang w:eastAsia="ko-KR"/>
                </w:rPr>
                <w:t>Issue 2-3-3: what is the radio link quality in Issue 2-3-2</w:t>
              </w:r>
            </w:ins>
          </w:p>
          <w:p w14:paraId="43B74AEC" w14:textId="77777777" w:rsidR="001150CB" w:rsidRPr="00F20135" w:rsidRDefault="001150CB" w:rsidP="001150CB">
            <w:pPr>
              <w:spacing w:after="120"/>
              <w:rPr>
                <w:ins w:id="968" w:author="Santhan Thangarasa" w:date="2021-04-13T16:09:00Z"/>
                <w:rFonts w:eastAsiaTheme="minorEastAsia"/>
                <w:bCs/>
                <w:color w:val="0070C0"/>
                <w:lang w:eastAsia="zh-CN"/>
              </w:rPr>
            </w:pPr>
            <w:ins w:id="969" w:author="Santhan Thangarasa" w:date="2021-04-13T16:09:00Z">
              <w:r w:rsidRPr="003643F9">
                <w:rPr>
                  <w:rFonts w:eastAsiaTheme="minorEastAsia"/>
                  <w:bCs/>
                  <w:color w:val="0070C0"/>
                  <w:lang w:eastAsia="zh-CN"/>
                </w:rPr>
                <w:t xml:space="preserve">Option 1 is agreeable. But why does it apply only </w:t>
              </w:r>
              <w:r w:rsidRPr="004903EF">
                <w:rPr>
                  <w:rFonts w:eastAsiaTheme="minorEastAsia"/>
                  <w:bCs/>
                  <w:color w:val="0070C0"/>
                  <w:lang w:eastAsia="zh-CN"/>
                </w:rPr>
                <w:t>to RLM</w:t>
              </w:r>
              <w:r w:rsidRPr="00001FF5">
                <w:rPr>
                  <w:rFonts w:eastAsiaTheme="minorEastAsia"/>
                  <w:bCs/>
                  <w:color w:val="0070C0"/>
                  <w:lang w:eastAsia="zh-CN"/>
                </w:rPr>
                <w:t xml:space="preserve">? Is the idea to have different </w:t>
              </w:r>
              <w:r w:rsidRPr="003643F9">
                <w:rPr>
                  <w:rFonts w:eastAsiaTheme="minorEastAsia"/>
                  <w:bCs/>
                  <w:color w:val="0070C0"/>
                  <w:lang w:eastAsia="zh-CN"/>
                </w:rPr>
                <w:t>radio link quality definition for applying relaxed BFD?</w:t>
              </w:r>
            </w:ins>
          </w:p>
          <w:p w14:paraId="69C20E2F" w14:textId="77777777" w:rsidR="001150CB" w:rsidRDefault="001150CB" w:rsidP="001150CB">
            <w:pPr>
              <w:spacing w:before="200" w:after="0"/>
              <w:rPr>
                <w:ins w:id="970" w:author="Santhan Thangarasa" w:date="2021-04-13T16:09:00Z"/>
                <w:b/>
                <w:u w:val="single"/>
                <w:lang w:eastAsia="ko-KR"/>
              </w:rPr>
            </w:pPr>
            <w:ins w:id="971" w:author="Santhan Thangarasa" w:date="2021-04-13T16:09:00Z">
              <w:r>
                <w:rPr>
                  <w:b/>
                  <w:u w:val="single"/>
                  <w:lang w:eastAsia="ko-KR"/>
                </w:rPr>
                <w:t>Issue 2-3-4: different threshold for SSB based and CSI-RS based RLM/BFD</w:t>
              </w:r>
            </w:ins>
          </w:p>
          <w:p w14:paraId="54A701BB" w14:textId="77777777" w:rsidR="001150CB" w:rsidRDefault="001150CB" w:rsidP="001150CB">
            <w:pPr>
              <w:spacing w:after="120"/>
              <w:rPr>
                <w:ins w:id="972" w:author="Santhan Thangarasa" w:date="2021-04-13T16:09:00Z"/>
                <w:rFonts w:eastAsiaTheme="minorEastAsia"/>
                <w:bCs/>
                <w:color w:val="0070C0"/>
                <w:lang w:eastAsia="zh-CN"/>
              </w:rPr>
            </w:pPr>
            <w:ins w:id="973" w:author="Santhan Thangarasa" w:date="2021-04-13T16:09:00Z">
              <w:r>
                <w:rPr>
                  <w:rFonts w:eastAsiaTheme="minorEastAsia"/>
                  <w:bCs/>
                  <w:color w:val="0070C0"/>
                  <w:lang w:eastAsia="zh-CN"/>
                </w:rPr>
                <w:t xml:space="preserve">Can be decided based on the simulation performance. </w:t>
              </w:r>
            </w:ins>
          </w:p>
          <w:p w14:paraId="25FA48EA" w14:textId="77777777" w:rsidR="001150CB" w:rsidRDefault="001150CB" w:rsidP="001150CB">
            <w:pPr>
              <w:spacing w:before="200" w:after="0"/>
              <w:rPr>
                <w:ins w:id="974" w:author="Santhan Thangarasa" w:date="2021-04-13T16:09:00Z"/>
                <w:b/>
                <w:u w:val="single"/>
                <w:lang w:eastAsia="ko-KR"/>
              </w:rPr>
            </w:pPr>
            <w:ins w:id="975" w:author="Santhan Thangarasa" w:date="2021-04-13T16:09:00Z">
              <w:r>
                <w:rPr>
                  <w:b/>
                  <w:u w:val="single"/>
                  <w:lang w:eastAsia="ko-KR"/>
                </w:rPr>
                <w:t>Issue 2-3-5: Low mobility criteria of RLM/BFD relaxation</w:t>
              </w:r>
            </w:ins>
          </w:p>
          <w:p w14:paraId="0DCBF4A7" w14:textId="77777777" w:rsidR="001150CB" w:rsidRDefault="001150CB" w:rsidP="001150CB">
            <w:pPr>
              <w:spacing w:after="120"/>
              <w:rPr>
                <w:ins w:id="976" w:author="Santhan Thangarasa" w:date="2021-04-13T16:09:00Z"/>
                <w:rFonts w:eastAsiaTheme="minorEastAsia"/>
                <w:bCs/>
                <w:color w:val="0070C0"/>
                <w:lang w:eastAsia="zh-CN"/>
              </w:rPr>
            </w:pPr>
            <w:ins w:id="977"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6475749F" w14:textId="77777777" w:rsidR="001150CB" w:rsidRDefault="001150CB" w:rsidP="001150CB">
            <w:pPr>
              <w:spacing w:after="120"/>
              <w:rPr>
                <w:ins w:id="978" w:author="Santhan Thangarasa" w:date="2021-04-13T16:09:00Z"/>
                <w:rFonts w:eastAsiaTheme="minorEastAsia"/>
                <w:lang w:val="en-US" w:eastAsia="zh-CN"/>
              </w:rPr>
            </w:pPr>
            <w:ins w:id="979" w:author="Santhan Thangarasa" w:date="2021-04-13T16:09:00Z">
              <w:r w:rsidRPr="00510510">
                <w:rPr>
                  <w:rFonts w:eastAsiaTheme="minorEastAsia"/>
                  <w:lang w:val="en-US" w:eastAsia="zh-CN"/>
                </w:rPr>
                <w:t>We support option 5. But it shall be noted that option 5 can be combined with</w:t>
              </w:r>
              <w:r>
                <w:rPr>
                  <w:rFonts w:eastAsiaTheme="minorEastAsia"/>
                  <w:lang w:val="en-US" w:eastAsia="zh-CN"/>
                </w:rPr>
                <w:t xml:space="preserve"> the UE decision, i.e. the UE is evaluating whether it has fulfilled the relaxation criteria. The </w:t>
              </w:r>
              <w:r w:rsidRPr="00772732">
                <w:rPr>
                  <w:rFonts w:eastAsiaTheme="minorEastAsia"/>
                  <w:lang w:val="en-US" w:eastAsia="zh-CN"/>
                </w:rPr>
                <w:t xml:space="preserve">UE can be allowed to apply relaxation 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 this is performed in the UE</w:t>
              </w:r>
              <w:r>
                <w:rPr>
                  <w:rFonts w:eastAsiaTheme="minorEastAsia"/>
                  <w:lang w:val="en-US" w:eastAsia="zh-CN"/>
                </w:rPr>
                <w:t>.</w:t>
              </w:r>
            </w:ins>
          </w:p>
          <w:p w14:paraId="0907DC52" w14:textId="77777777" w:rsidR="001150CB" w:rsidRDefault="001150CB" w:rsidP="001150CB">
            <w:pPr>
              <w:spacing w:before="200" w:after="0"/>
              <w:rPr>
                <w:ins w:id="980" w:author="Santhan Thangarasa" w:date="2021-04-13T16:09:00Z"/>
                <w:b/>
                <w:u w:val="single"/>
                <w:lang w:eastAsia="ko-KR"/>
              </w:rPr>
            </w:pPr>
            <w:ins w:id="981" w:author="Santhan Thangarasa" w:date="2021-04-13T16:09:00Z">
              <w:r>
                <w:rPr>
                  <w:b/>
                  <w:u w:val="single"/>
                  <w:lang w:eastAsia="ko-KR"/>
                </w:rPr>
                <w:t>Issue 2-3-6: Exiting criteria of RLM relaxation</w:t>
              </w:r>
            </w:ins>
          </w:p>
          <w:p w14:paraId="0D9BE021" w14:textId="77777777" w:rsidR="001150CB" w:rsidRDefault="001150CB" w:rsidP="001150CB">
            <w:pPr>
              <w:spacing w:after="120"/>
              <w:rPr>
                <w:ins w:id="982" w:author="Santhan Thangarasa" w:date="2021-04-13T16:09:00Z"/>
                <w:rFonts w:eastAsiaTheme="minorEastAsia"/>
                <w:lang w:eastAsia="zh-CN"/>
              </w:rPr>
            </w:pPr>
          </w:p>
          <w:p w14:paraId="2FF1F727" w14:textId="77777777" w:rsidR="001150CB" w:rsidRDefault="001150CB" w:rsidP="001150CB">
            <w:pPr>
              <w:spacing w:after="120"/>
              <w:rPr>
                <w:ins w:id="983" w:author="Santhan Thangarasa" w:date="2021-04-13T16:09:00Z"/>
                <w:rFonts w:eastAsiaTheme="minorEastAsia"/>
                <w:lang w:eastAsia="zh-CN"/>
              </w:rPr>
            </w:pPr>
            <w:ins w:id="984" w:author="Santhan Thangarasa" w:date="2021-04-13T16:09:00Z">
              <w:r>
                <w:rPr>
                  <w:rFonts w:eastAsiaTheme="minorEastAsia"/>
                  <w:lang w:eastAsia="zh-CN"/>
                </w:rPr>
                <w:t>We would like to understand the intention of the proposals here given that following was already agreed [</w:t>
              </w:r>
              <w:r w:rsidRPr="00121C83">
                <w:rPr>
                  <w:rFonts w:eastAsiaTheme="minorEastAsia"/>
                  <w:b/>
                  <w:bCs/>
                  <w:lang w:eastAsia="zh-CN"/>
                </w:rPr>
                <w:t>R4-2</w:t>
              </w:r>
              <w:r w:rsidRPr="00121C83">
                <w:rPr>
                  <w:rFonts w:eastAsiaTheme="minorEastAsia"/>
                  <w:b/>
                  <w:bCs/>
                  <w:lang w:val="en-US" w:eastAsia="zh-CN"/>
                </w:rPr>
                <w:t>103670</w:t>
              </w:r>
              <w:r>
                <w:rPr>
                  <w:rFonts w:eastAsiaTheme="minorEastAsia"/>
                  <w:lang w:eastAsia="zh-CN"/>
                </w:rPr>
                <w:t>]:</w:t>
              </w:r>
            </w:ins>
          </w:p>
          <w:p w14:paraId="70A3709A" w14:textId="77777777" w:rsidR="001150CB" w:rsidRDefault="001150CB" w:rsidP="001150CB">
            <w:pPr>
              <w:spacing w:after="120"/>
              <w:rPr>
                <w:ins w:id="985" w:author="Santhan Thangarasa" w:date="2021-04-13T16:09:00Z"/>
                <w:rFonts w:eastAsiaTheme="minorEastAsia"/>
                <w:bCs/>
                <w:color w:val="0070C0"/>
                <w:lang w:eastAsia="zh-CN"/>
              </w:rPr>
            </w:pPr>
          </w:p>
          <w:p w14:paraId="4923B131" w14:textId="77777777" w:rsidR="001150CB" w:rsidRDefault="001150CB" w:rsidP="001150CB">
            <w:pPr>
              <w:spacing w:after="120"/>
              <w:rPr>
                <w:ins w:id="986" w:author="Santhan Thangarasa" w:date="2021-04-13T16:09:00Z"/>
                <w:rFonts w:eastAsiaTheme="minorEastAsia"/>
                <w:bCs/>
                <w:i/>
                <w:iCs/>
                <w:color w:val="0070C0"/>
                <w:lang w:eastAsia="zh-CN"/>
              </w:rPr>
            </w:pPr>
            <w:ins w:id="987" w:author="Santhan Thangarasa" w:date="2021-04-13T16:09:00Z">
              <w:r>
                <w:rPr>
                  <w:rFonts w:eastAsiaTheme="minorEastAsia"/>
                  <w:bCs/>
                  <w:color w:val="0070C0"/>
                  <w:lang w:eastAsia="zh-CN"/>
                </w:rPr>
                <w:t>“</w:t>
              </w:r>
              <w:r w:rsidRPr="0018478B">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sidRPr="0018478B">
                <w:rPr>
                  <w:rFonts w:eastAsiaTheme="minorEastAsia"/>
                  <w:bCs/>
                  <w:i/>
                  <w:iCs/>
                  <w:color w:val="0070C0"/>
                  <w:lang w:val="en-US" w:eastAsia="zh-CN"/>
                </w:rPr>
                <w:t>or mobility state change</w:t>
              </w:r>
              <w:r w:rsidRPr="0018478B">
                <w:rPr>
                  <w:rFonts w:eastAsiaTheme="minorEastAsia"/>
                  <w:bCs/>
                  <w:i/>
                  <w:iCs/>
                  <w:color w:val="0070C0"/>
                  <w:lang w:eastAsia="zh-CN"/>
                </w:rPr>
                <w:t xml:space="preserve"> reverts to the normal RLM operation (i.e. without relaxation).”</w:t>
              </w:r>
            </w:ins>
          </w:p>
          <w:p w14:paraId="79517858" w14:textId="77777777" w:rsidR="001150CB" w:rsidRDefault="001150CB" w:rsidP="001150CB">
            <w:pPr>
              <w:spacing w:after="120"/>
              <w:rPr>
                <w:ins w:id="988" w:author="Santhan Thangarasa" w:date="2021-04-13T16:09:00Z"/>
                <w:rFonts w:eastAsiaTheme="minorEastAsia"/>
                <w:bCs/>
                <w:color w:val="0070C0"/>
                <w:lang w:eastAsia="zh-CN"/>
              </w:rPr>
            </w:pPr>
            <w:ins w:id="989"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4582B61D" w14:textId="77777777" w:rsidR="001150CB" w:rsidRDefault="001150CB" w:rsidP="001150CB">
            <w:pPr>
              <w:spacing w:after="120"/>
              <w:rPr>
                <w:ins w:id="990" w:author="Santhan Thangarasa" w:date="2021-04-13T16:09:00Z"/>
                <w:rFonts w:eastAsiaTheme="minorEastAsia"/>
                <w:lang w:eastAsia="zh-CN"/>
              </w:rPr>
            </w:pPr>
            <w:ins w:id="991" w:author="Santhan Thangarasa" w:date="2021-04-13T16:09:00Z">
              <w:r>
                <w:rPr>
                  <w:rFonts w:eastAsiaTheme="minorEastAsia"/>
                  <w:lang w:eastAsia="zh-CN"/>
                </w:rPr>
                <w:t>It is important that the UE is not in relaxed mode when out of sync/RLF is detected.</w:t>
              </w:r>
            </w:ins>
          </w:p>
          <w:p w14:paraId="429150F9" w14:textId="77777777" w:rsidR="001150CB" w:rsidRPr="0018478B" w:rsidRDefault="001150CB" w:rsidP="001150CB">
            <w:pPr>
              <w:spacing w:after="120"/>
              <w:rPr>
                <w:ins w:id="992" w:author="Santhan Thangarasa" w:date="2021-04-13T16:09:00Z"/>
                <w:rFonts w:eastAsiaTheme="minorEastAsia"/>
                <w:lang w:eastAsia="zh-CN"/>
              </w:rPr>
            </w:pPr>
            <w:ins w:id="993" w:author="Santhan Thangarasa" w:date="2021-04-13T16:09:00Z">
              <w:r>
                <w:rPr>
                  <w:rFonts w:eastAsiaTheme="minorEastAsia"/>
                  <w:lang w:eastAsia="zh-CN"/>
                </w:rPr>
                <w:lastRenderedPageBreak/>
                <w:t xml:space="preserve">The options 1 and 2 are not concrete enough to guarantee that UE exits relaxed RLM when out of </w:t>
              </w:r>
              <w:proofErr w:type="spellStart"/>
              <w:r>
                <w:rPr>
                  <w:rFonts w:eastAsiaTheme="minorEastAsia"/>
                  <w:lang w:eastAsia="zh-CN"/>
                </w:rPr>
                <w:t>syc</w:t>
              </w:r>
              <w:proofErr w:type="spellEnd"/>
              <w:r>
                <w:rPr>
                  <w:rFonts w:eastAsiaTheme="minorEastAsia"/>
                  <w:lang w:eastAsia="zh-CN"/>
                </w:rPr>
                <w:t xml:space="preserve"> is detected. </w:t>
              </w:r>
            </w:ins>
          </w:p>
          <w:p w14:paraId="5BDC4383" w14:textId="77777777" w:rsidR="001150CB" w:rsidRDefault="001150CB" w:rsidP="001150CB">
            <w:pPr>
              <w:spacing w:after="120"/>
              <w:rPr>
                <w:ins w:id="994" w:author="Santhan Thangarasa" w:date="2021-04-13T16:09:00Z"/>
                <w:rFonts w:eastAsiaTheme="minorEastAsia"/>
                <w:bCs/>
                <w:color w:val="0070C0"/>
                <w:lang w:eastAsia="zh-CN"/>
              </w:rPr>
            </w:pPr>
            <w:ins w:id="995" w:author="Santhan Thangarasa" w:date="2021-04-13T16:09:00Z">
              <w:r>
                <w:rPr>
                  <w:rFonts w:eastAsiaTheme="minorEastAsia"/>
                  <w:bCs/>
                  <w:color w:val="0070C0"/>
                  <w:lang w:eastAsia="zh-CN"/>
                </w:rPr>
                <w:t>We therefore support option 3. We prefer option 3c but any of options 3a-3d are acceptable.</w:t>
              </w:r>
            </w:ins>
          </w:p>
          <w:p w14:paraId="2C16D760" w14:textId="77777777" w:rsidR="001150CB" w:rsidRDefault="001150CB" w:rsidP="001150CB">
            <w:pPr>
              <w:rPr>
                <w:ins w:id="996" w:author="Santhan Thangarasa" w:date="2021-04-13T16:09:00Z"/>
                <w:b/>
                <w:u w:val="single"/>
                <w:lang w:eastAsia="ko-KR"/>
              </w:rPr>
            </w:pPr>
            <w:ins w:id="997" w:author="Santhan Thangarasa" w:date="2021-04-13T16:09:00Z">
              <w:r w:rsidRPr="003D5FD9">
                <w:rPr>
                  <w:b/>
                  <w:u w:val="single"/>
                  <w:lang w:eastAsia="ko-KR"/>
                </w:rPr>
                <w:t>Issue 2-3-7: Exiting</w:t>
              </w:r>
              <w:r>
                <w:rPr>
                  <w:b/>
                  <w:u w:val="single"/>
                  <w:lang w:eastAsia="ko-KR"/>
                </w:rPr>
                <w:t xml:space="preserve"> criteria of BFD relaxation</w:t>
              </w:r>
            </w:ins>
          </w:p>
          <w:p w14:paraId="03514F1A" w14:textId="77777777" w:rsidR="001150CB" w:rsidRDefault="001150CB" w:rsidP="001150CB">
            <w:pPr>
              <w:spacing w:after="120"/>
              <w:rPr>
                <w:ins w:id="998" w:author="Santhan Thangarasa" w:date="2021-04-13T16:09:00Z"/>
                <w:rFonts w:eastAsiaTheme="minorEastAsia"/>
                <w:lang w:val="en-US" w:eastAsia="zh-CN"/>
              </w:rPr>
            </w:pPr>
            <w:ins w:id="999" w:author="Santhan Thangarasa" w:date="2021-04-13T16:09:00Z">
              <w:r>
                <w:rPr>
                  <w:rFonts w:eastAsiaTheme="minorEastAsia"/>
                  <w:lang w:val="en-US" w:eastAsia="zh-CN"/>
                </w:rPr>
                <w:t xml:space="preserve">We also support option 3. Option 1 does not define concrete criterion for exiting. </w:t>
              </w:r>
            </w:ins>
          </w:p>
          <w:p w14:paraId="61544806" w14:textId="77777777" w:rsidR="001150CB" w:rsidRDefault="001150CB" w:rsidP="001150CB">
            <w:pPr>
              <w:spacing w:after="120"/>
              <w:rPr>
                <w:ins w:id="1000" w:author="Santhan Thangarasa" w:date="2021-04-13T16:09:00Z"/>
                <w:rFonts w:eastAsiaTheme="minorEastAsia"/>
                <w:lang w:val="en-US" w:eastAsia="zh-CN"/>
              </w:rPr>
            </w:pPr>
          </w:p>
          <w:p w14:paraId="795BF521" w14:textId="77777777" w:rsidR="001150CB" w:rsidRDefault="001150CB" w:rsidP="001150CB">
            <w:pPr>
              <w:spacing w:before="200" w:after="0"/>
              <w:rPr>
                <w:ins w:id="1001" w:author="Santhan Thangarasa" w:date="2021-04-13T16:09:00Z"/>
                <w:b/>
                <w:u w:val="single"/>
                <w:lang w:eastAsia="ko-KR"/>
              </w:rPr>
            </w:pPr>
            <w:ins w:id="1002" w:author="Santhan Thangarasa" w:date="2021-04-13T16:09:00Z">
              <w:r>
                <w:rPr>
                  <w:b/>
                  <w:u w:val="single"/>
                  <w:lang w:eastAsia="ko-KR"/>
                </w:rPr>
                <w:t xml:space="preserve">Issue 2-3-8: Alternative N310/N311 values in relaxation mode  </w:t>
              </w:r>
            </w:ins>
          </w:p>
          <w:p w14:paraId="57D7F9DC" w14:textId="77777777" w:rsidR="001150CB" w:rsidRDefault="001150CB" w:rsidP="001150CB">
            <w:pPr>
              <w:spacing w:after="120"/>
              <w:rPr>
                <w:ins w:id="1003" w:author="Santhan Thangarasa" w:date="2021-04-13T16:09:00Z"/>
                <w:rFonts w:eastAsiaTheme="minorEastAsia"/>
                <w:bCs/>
                <w:color w:val="0070C0"/>
                <w:lang w:eastAsia="zh-CN"/>
              </w:rPr>
            </w:pPr>
            <w:ins w:id="1004" w:author="Santhan Thangarasa" w:date="2021-04-13T16:09:00Z">
              <w:r>
                <w:rPr>
                  <w:rFonts w:eastAsiaTheme="minorEastAsia"/>
                  <w:bCs/>
                  <w:color w:val="0070C0"/>
                  <w:lang w:eastAsia="zh-CN"/>
                </w:rPr>
                <w:t xml:space="preserve">This needs more discussions in </w:t>
              </w:r>
              <w:proofErr w:type="gramStart"/>
              <w:r>
                <w:rPr>
                  <w:rFonts w:eastAsiaTheme="minorEastAsia"/>
                  <w:bCs/>
                  <w:color w:val="0070C0"/>
                  <w:lang w:eastAsia="zh-CN"/>
                </w:rPr>
                <w:t>RAN4</w:t>
              </w:r>
              <w:proofErr w:type="gramEnd"/>
              <w:r>
                <w:rPr>
                  <w:rFonts w:eastAsiaTheme="minorEastAsia"/>
                  <w:bCs/>
                  <w:color w:val="0070C0"/>
                  <w:lang w:eastAsia="zh-CN"/>
                </w:rPr>
                <w:t xml:space="preserve"> and we also agree that it can be discussed further in the WI phase, i.e. whether it is possible to reuse existing counters, or predefine some value or introduce new counters. </w:t>
              </w:r>
            </w:ins>
          </w:p>
          <w:p w14:paraId="139944F7" w14:textId="77777777" w:rsidR="001150CB" w:rsidRDefault="001150CB" w:rsidP="001150CB">
            <w:pPr>
              <w:spacing w:before="200" w:after="0"/>
              <w:rPr>
                <w:ins w:id="1005" w:author="Santhan Thangarasa" w:date="2021-04-13T16:09:00Z"/>
                <w:b/>
                <w:u w:val="single"/>
                <w:lang w:eastAsia="ko-KR"/>
              </w:rPr>
            </w:pPr>
            <w:ins w:id="1006" w:author="Santhan Thangarasa" w:date="2021-04-13T16:09:00Z">
              <w:r>
                <w:rPr>
                  <w:b/>
                  <w:u w:val="single"/>
                  <w:lang w:eastAsia="ko-KR"/>
                </w:rPr>
                <w:t>Issue 2-3-9: Re-entry to the RLM relaxation mode</w:t>
              </w:r>
            </w:ins>
          </w:p>
          <w:p w14:paraId="79F77B9D" w14:textId="77777777" w:rsidR="001150CB" w:rsidRDefault="001150CB" w:rsidP="001150CB">
            <w:pPr>
              <w:spacing w:after="120"/>
              <w:rPr>
                <w:ins w:id="1007" w:author="Santhan Thangarasa" w:date="2021-04-13T16:09:00Z"/>
                <w:rFonts w:eastAsiaTheme="minorEastAsia"/>
                <w:bCs/>
                <w:color w:val="0070C0"/>
                <w:lang w:eastAsia="zh-CN"/>
              </w:rPr>
            </w:pPr>
            <w:ins w:id="1008"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264E259B" w14:textId="77777777" w:rsidR="001150CB" w:rsidRPr="0018478B" w:rsidRDefault="001150CB" w:rsidP="001150CB">
            <w:pPr>
              <w:spacing w:after="120"/>
              <w:rPr>
                <w:ins w:id="1009" w:author="Santhan Thangarasa" w:date="2021-04-13T16:09:00Z"/>
                <w:rFonts w:eastAsiaTheme="minorEastAsia"/>
                <w:b/>
                <w:color w:val="0070C0"/>
                <w:lang w:eastAsia="zh-CN"/>
              </w:rPr>
            </w:pPr>
            <w:ins w:id="1010" w:author="Santhan Thangarasa" w:date="2021-04-13T16:09:00Z">
              <w:r w:rsidRPr="0018478B">
                <w:rPr>
                  <w:rFonts w:eastAsiaTheme="minorEastAsia"/>
                  <w:b/>
                  <w:color w:val="0070C0"/>
                  <w:lang w:eastAsia="zh-CN"/>
                </w:rPr>
                <w:t>Issue 2-3-10: Re-entry to the BFD relaxation mode</w:t>
              </w:r>
            </w:ins>
          </w:p>
          <w:p w14:paraId="1F05709F" w14:textId="77777777" w:rsidR="001150CB" w:rsidRDefault="001150CB" w:rsidP="001150CB">
            <w:pPr>
              <w:spacing w:after="120"/>
              <w:rPr>
                <w:ins w:id="1011" w:author="Santhan Thangarasa" w:date="2021-04-13T16:09:00Z"/>
                <w:rFonts w:eastAsiaTheme="minorEastAsia"/>
                <w:bCs/>
                <w:color w:val="0070C0"/>
                <w:lang w:eastAsia="zh-CN"/>
              </w:rPr>
            </w:pPr>
            <w:ins w:id="1012"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ABD6384" w14:textId="77777777" w:rsidR="001150CB" w:rsidRPr="000D17A0" w:rsidRDefault="001150CB" w:rsidP="001150CB">
            <w:pPr>
              <w:spacing w:after="120"/>
              <w:rPr>
                <w:ins w:id="1013" w:author="Santhan Thangarasa" w:date="2021-04-13T16:09:00Z"/>
                <w:rFonts w:eastAsiaTheme="minorEastAsia"/>
                <w:color w:val="0070C0"/>
                <w:lang w:val="en-US" w:eastAsia="zh-CN"/>
              </w:rPr>
            </w:pPr>
          </w:p>
        </w:tc>
      </w:tr>
      <w:tr w:rsidR="00AF24C5" w14:paraId="39338CA4" w14:textId="77777777">
        <w:trPr>
          <w:ins w:id="1014" w:author="Nokia" w:date="2021-04-13T22:26:00Z"/>
        </w:trPr>
        <w:tc>
          <w:tcPr>
            <w:tcW w:w="1236" w:type="dxa"/>
          </w:tcPr>
          <w:p w14:paraId="36344A9D" w14:textId="5CC53726" w:rsidR="00AF24C5" w:rsidRDefault="00AF24C5" w:rsidP="001150CB">
            <w:pPr>
              <w:spacing w:after="120"/>
              <w:rPr>
                <w:ins w:id="1015" w:author="Nokia" w:date="2021-04-13T22:26:00Z"/>
                <w:rFonts w:eastAsiaTheme="minorEastAsia"/>
                <w:color w:val="0070C0"/>
                <w:lang w:eastAsia="zh-CN"/>
              </w:rPr>
            </w:pPr>
            <w:ins w:id="1016" w:author="Nokia" w:date="2021-04-13T22:26:00Z">
              <w:r>
                <w:rPr>
                  <w:rFonts w:eastAsiaTheme="minorEastAsia"/>
                  <w:color w:val="0070C0"/>
                  <w:lang w:eastAsia="zh-CN"/>
                </w:rPr>
                <w:lastRenderedPageBreak/>
                <w:t>Nokia</w:t>
              </w:r>
            </w:ins>
          </w:p>
        </w:tc>
        <w:tc>
          <w:tcPr>
            <w:tcW w:w="8395" w:type="dxa"/>
          </w:tcPr>
          <w:p w14:paraId="6CCDC06E" w14:textId="77777777" w:rsidR="00AF24C5" w:rsidRPr="00AF24C5" w:rsidRDefault="00AF24C5" w:rsidP="00AF24C5">
            <w:pPr>
              <w:spacing w:after="120"/>
              <w:rPr>
                <w:ins w:id="1017" w:author="Nokia" w:date="2021-04-13T22:26:00Z"/>
                <w:rFonts w:eastAsia="DengXian"/>
                <w:color w:val="0070C0"/>
                <w:lang w:val="en-US" w:eastAsia="zh-CN"/>
              </w:rPr>
            </w:pPr>
            <w:ins w:id="1018"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w:t>
              </w:r>
              <w:r w:rsidRPr="00AF24C5">
                <w:rPr>
                  <w:rFonts w:eastAsia="DengXian"/>
                  <w:color w:val="0070C0"/>
                  <w:lang w:val="en-US" w:eastAsia="zh-CN"/>
                </w:rPr>
                <w:t>: We support Option 1, but with the remark that since these are connected mode measurements, it needs to be made very sure that both criteria can be used in a robust manner.</w:t>
              </w:r>
            </w:ins>
          </w:p>
          <w:p w14:paraId="2C5C2F94" w14:textId="77777777" w:rsidR="00AF24C5" w:rsidRPr="00AF24C5" w:rsidRDefault="00AF24C5" w:rsidP="00AF24C5">
            <w:pPr>
              <w:spacing w:after="120"/>
              <w:rPr>
                <w:ins w:id="1019" w:author="Nokia" w:date="2021-04-13T22:26:00Z"/>
                <w:rFonts w:eastAsia="DengXian"/>
                <w:color w:val="0070C0"/>
                <w:lang w:val="en-US" w:eastAsia="zh-CN"/>
              </w:rPr>
            </w:pPr>
            <w:ins w:id="1020" w:author="Nokia" w:date="2021-04-13T22:26:00Z">
              <w:r w:rsidRPr="00AF24C5">
                <w:rPr>
                  <w:rFonts w:eastAsia="DengXian"/>
                  <w:color w:val="0070C0"/>
                  <w:lang w:val="en-US" w:eastAsia="zh-CN"/>
                </w:rPr>
                <w:t xml:space="preserve">Issue 2-3-2: We agree that radio link quality should be better than a threshold, but we would prefer to see concrete proposals for X and Y to be able to evaluate the proposal better. Could the </w:t>
              </w:r>
              <w:proofErr w:type="spellStart"/>
              <w:r w:rsidRPr="00AF24C5">
                <w:rPr>
                  <w:rFonts w:eastAsia="DengXian"/>
                  <w:color w:val="0070C0"/>
                  <w:lang w:val="en-US" w:eastAsia="zh-CN"/>
                </w:rPr>
                <w:t>Qout</w:t>
              </w:r>
              <w:proofErr w:type="spellEnd"/>
              <w:r w:rsidRPr="00AF24C5">
                <w:rPr>
                  <w:rFonts w:eastAsia="DengXian"/>
                  <w:color w:val="0070C0"/>
                  <w:lang w:val="en-US" w:eastAsia="zh-CN"/>
                </w:rPr>
                <w:t xml:space="preserve"> values be clarified related to Option 1? We understand this is a BLER value, not SINR. </w:t>
              </w:r>
              <w:proofErr w:type="spellStart"/>
              <w:r w:rsidRPr="00AF24C5">
                <w:rPr>
                  <w:rFonts w:eastAsia="DengXian"/>
                  <w:color w:val="0070C0"/>
                  <w:lang w:val="en-US" w:eastAsia="zh-CN"/>
                </w:rPr>
                <w:t>Qout</w:t>
              </w:r>
              <w:proofErr w:type="spellEnd"/>
              <w:r w:rsidRPr="00AF24C5">
                <w:rPr>
                  <w:rFonts w:eastAsia="DengXian"/>
                  <w:color w:val="0070C0"/>
                  <w:lang w:val="en-US" w:eastAsia="zh-CN"/>
                </w:rPr>
                <w:t xml:space="preserve"> values are agnostic to receiver design, while the dB values are not, so the formula needs some clarification.</w:t>
              </w:r>
            </w:ins>
          </w:p>
          <w:p w14:paraId="6799FEBB" w14:textId="77777777" w:rsidR="00AF24C5" w:rsidRPr="00AF24C5" w:rsidRDefault="00AF24C5" w:rsidP="00AF24C5">
            <w:pPr>
              <w:spacing w:after="120"/>
              <w:rPr>
                <w:ins w:id="1021" w:author="Nokia" w:date="2021-04-13T22:26:00Z"/>
                <w:rFonts w:eastAsia="DengXian"/>
                <w:color w:val="0070C0"/>
                <w:lang w:val="en-US" w:eastAsia="zh-CN"/>
              </w:rPr>
            </w:pPr>
            <w:ins w:id="1022" w:author="Nokia" w:date="2021-04-13T22:26:00Z">
              <w:r w:rsidRPr="00AF24C5">
                <w:rPr>
                  <w:rFonts w:eastAsia="DengXian"/>
                  <w:color w:val="0070C0"/>
                  <w:lang w:val="en-US" w:eastAsia="zh-CN"/>
                </w:rPr>
                <w:t xml:space="preserve">Issue 2-3-3: As we proposed in our contribution, we support Option 1. However, it needs to be clearly defined what the actual SINR metric is before making a final agreement to use SINR as the metric. A clear mapping between SINR and radio performance does not exist </w:t>
              </w:r>
              <w:proofErr w:type="gramStart"/>
              <w:r w:rsidRPr="00AF24C5">
                <w:rPr>
                  <w:rFonts w:eastAsia="DengXian"/>
                  <w:color w:val="0070C0"/>
                  <w:lang w:val="en-US" w:eastAsia="zh-CN"/>
                </w:rPr>
                <w:t>at the moment</w:t>
              </w:r>
              <w:proofErr w:type="gramEnd"/>
              <w:r w:rsidRPr="00AF24C5">
                <w:rPr>
                  <w:rFonts w:eastAsia="DengXian"/>
                  <w:color w:val="0070C0"/>
                  <w:lang w:val="en-US" w:eastAsia="zh-CN"/>
                </w:rPr>
                <w:t>. Hence, it needs to be discussed how the entry criteria can be defined in a receiver agnostic manner.</w:t>
              </w:r>
            </w:ins>
          </w:p>
          <w:p w14:paraId="19CE2E18" w14:textId="77777777" w:rsidR="00AF24C5" w:rsidRPr="00AF24C5" w:rsidRDefault="00AF24C5" w:rsidP="00AF24C5">
            <w:pPr>
              <w:spacing w:after="120"/>
              <w:rPr>
                <w:ins w:id="1023" w:author="Nokia" w:date="2021-04-13T22:26:00Z"/>
                <w:rFonts w:eastAsia="DengXian"/>
                <w:color w:val="0070C0"/>
                <w:lang w:val="en-US" w:eastAsia="zh-CN"/>
              </w:rPr>
            </w:pPr>
            <w:ins w:id="1024"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3-4</w:t>
              </w:r>
              <w:r w:rsidRPr="00AF24C5">
                <w:rPr>
                  <w:rFonts w:eastAsia="DengXian"/>
                  <w:color w:val="0070C0"/>
                  <w:lang w:val="en-US" w:eastAsia="zh-CN"/>
                </w:rPr>
                <w:t>: We would like to base such agreements on the simulation study. Also need to know first what the threshold is.</w:t>
              </w:r>
            </w:ins>
          </w:p>
          <w:p w14:paraId="15CB0040" w14:textId="77777777" w:rsidR="00AF24C5" w:rsidRPr="00AF24C5" w:rsidRDefault="00AF24C5" w:rsidP="00AF24C5">
            <w:pPr>
              <w:spacing w:after="120"/>
              <w:rPr>
                <w:ins w:id="1025" w:author="Nokia" w:date="2021-04-13T22:26:00Z"/>
                <w:rFonts w:eastAsia="DengXian"/>
                <w:color w:val="0070C0"/>
                <w:lang w:val="en-US" w:eastAsia="zh-CN"/>
              </w:rPr>
            </w:pPr>
            <w:ins w:id="1026" w:author="Nokia" w:date="2021-04-13T22:26:00Z">
              <w:r w:rsidRPr="00AF24C5">
                <w:rPr>
                  <w:rFonts w:eastAsia="DengXian"/>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27D54D33" w14:textId="77777777" w:rsidR="00AF24C5" w:rsidRPr="00AF24C5" w:rsidRDefault="00AF24C5" w:rsidP="00AF24C5">
            <w:pPr>
              <w:spacing w:after="120"/>
              <w:rPr>
                <w:ins w:id="1027" w:author="Nokia" w:date="2021-04-13T22:26:00Z"/>
                <w:rFonts w:eastAsia="DengXian"/>
                <w:color w:val="0070C0"/>
                <w:lang w:val="en-US" w:eastAsia="zh-CN"/>
              </w:rPr>
            </w:pPr>
            <w:ins w:id="1028" w:author="Nokia" w:date="2021-04-13T22:26:00Z">
              <w:r w:rsidRPr="00AF24C5">
                <w:rPr>
                  <w:rFonts w:eastAsia="DengXian"/>
                  <w:color w:val="0070C0"/>
                  <w:lang w:val="en-US" w:eastAsia="zh-CN"/>
                </w:rPr>
                <w:t xml:space="preserve">Issue 2-3-6: We support Option 3, but not alone. Option 1 is also important, but it needs to first be defined what the relaxation criteria is. It has to be made sure that the mechanism is </w:t>
              </w:r>
              <w:proofErr w:type="gramStart"/>
              <w:r w:rsidRPr="00AF24C5">
                <w:rPr>
                  <w:rFonts w:eastAsia="DengXian"/>
                  <w:color w:val="0070C0"/>
                  <w:lang w:val="en-US" w:eastAsia="zh-CN"/>
                </w:rPr>
                <w:t>robust</w:t>
              </w:r>
              <w:proofErr w:type="gramEnd"/>
              <w:r w:rsidRPr="00AF24C5">
                <w:rPr>
                  <w:rFonts w:eastAsia="DengXian"/>
                  <w:color w:val="0070C0"/>
                  <w:lang w:val="en-US" w:eastAsia="zh-CN"/>
                </w:rPr>
                <w:t xml:space="preserve"> and the UE will return back to normal measurements early enough to prevent degradation of the system performance.</w:t>
              </w:r>
            </w:ins>
          </w:p>
          <w:p w14:paraId="3CFF6EFA" w14:textId="77777777" w:rsidR="00AF24C5" w:rsidRPr="00AF24C5" w:rsidRDefault="00AF24C5" w:rsidP="00AF24C5">
            <w:pPr>
              <w:spacing w:after="120"/>
              <w:rPr>
                <w:ins w:id="1029" w:author="Nokia" w:date="2021-04-13T22:26:00Z"/>
                <w:rFonts w:eastAsia="DengXian"/>
                <w:color w:val="0070C0"/>
                <w:lang w:val="en-US" w:eastAsia="zh-CN"/>
              </w:rPr>
            </w:pPr>
            <w:ins w:id="1030" w:author="Nokia" w:date="2021-04-13T22:26:00Z">
              <w:r w:rsidRPr="00AF24C5">
                <w:rPr>
                  <w:rFonts w:eastAsia="DengXian"/>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2E51314E" w14:textId="77777777" w:rsidR="00AF24C5" w:rsidRPr="00AF24C5" w:rsidRDefault="00AF24C5" w:rsidP="00AF24C5">
            <w:pPr>
              <w:spacing w:after="120"/>
              <w:rPr>
                <w:ins w:id="1031" w:author="Nokia" w:date="2021-04-13T22:26:00Z"/>
                <w:rFonts w:eastAsia="DengXian"/>
                <w:color w:val="0070C0"/>
                <w:lang w:val="en-US" w:eastAsia="zh-CN"/>
              </w:rPr>
            </w:pPr>
            <w:ins w:id="1032"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3-8</w:t>
              </w:r>
              <w:r w:rsidRPr="00AF24C5">
                <w:rPr>
                  <w:rFonts w:eastAsia="DengXian"/>
                  <w:color w:val="0070C0"/>
                  <w:lang w:val="en-US" w:eastAsia="zh-CN"/>
                </w:rPr>
                <w:t>: We support Option 1.</w:t>
              </w:r>
            </w:ins>
          </w:p>
          <w:p w14:paraId="0F1F274E" w14:textId="7BDD57EC" w:rsidR="00AF24C5" w:rsidRPr="00AF24C5" w:rsidRDefault="00AF24C5" w:rsidP="00AF24C5">
            <w:pPr>
              <w:spacing w:after="120"/>
              <w:rPr>
                <w:ins w:id="1033" w:author="Nokia" w:date="2021-04-13T22:26:00Z"/>
                <w:b/>
                <w:u w:val="single"/>
                <w:lang w:eastAsia="ko-KR"/>
              </w:rPr>
            </w:pPr>
            <w:ins w:id="1034"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3-9</w:t>
              </w:r>
              <w:r w:rsidRPr="00AF24C5">
                <w:rPr>
                  <w:rFonts w:eastAsia="DengXian"/>
                  <w:color w:val="0070C0"/>
                  <w:lang w:val="en-US" w:eastAsia="zh-CN"/>
                </w:rPr>
                <w:t xml:space="preserve"> and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3-10</w:t>
              </w:r>
              <w:r w:rsidRPr="00AF24C5">
                <w:rPr>
                  <w:rFonts w:eastAsia="DengXian"/>
                  <w:color w:val="0070C0"/>
                  <w:lang w:val="en-US" w:eastAsia="zh-CN"/>
                </w:rPr>
                <w:t xml:space="preserve">: For </w:t>
              </w:r>
              <w:proofErr w:type="gramStart"/>
              <w:r w:rsidRPr="00AF24C5">
                <w:rPr>
                  <w:rFonts w:eastAsia="DengXian"/>
                  <w:color w:val="0070C0"/>
                  <w:lang w:val="en-US" w:eastAsia="zh-CN"/>
                </w:rPr>
                <w:t>both of these</w:t>
              </w:r>
              <w:proofErr w:type="gramEnd"/>
              <w:r w:rsidRPr="00AF24C5">
                <w:rPr>
                  <w:rFonts w:eastAsia="DengXian"/>
                  <w:color w:val="0070C0"/>
                  <w:lang w:val="en-US" w:eastAsia="zh-CN"/>
                </w:rPr>
                <w:t xml:space="preserve"> issues, we would suggest postponing such detailed discussion until RAN4 has agreed on higher level details e.g. what is the relaxation entry/exit criteria and the feasible/beneficial relaxation scenarios.</w:t>
              </w:r>
            </w:ins>
          </w:p>
        </w:tc>
      </w:tr>
      <w:tr w:rsidR="008B7AB5" w14:paraId="05192C30" w14:textId="77777777">
        <w:trPr>
          <w:ins w:id="1035" w:author="Huawei" w:date="2021-04-14T10:16:00Z"/>
        </w:trPr>
        <w:tc>
          <w:tcPr>
            <w:tcW w:w="1236" w:type="dxa"/>
          </w:tcPr>
          <w:p w14:paraId="4F197FB2" w14:textId="10DDA513" w:rsidR="008B7AB5" w:rsidRDefault="008B7AB5" w:rsidP="008B7AB5">
            <w:pPr>
              <w:spacing w:after="120"/>
              <w:rPr>
                <w:ins w:id="1036" w:author="Huawei" w:date="2021-04-14T10:16:00Z"/>
                <w:rFonts w:eastAsiaTheme="minorEastAsia"/>
                <w:color w:val="0070C0"/>
                <w:lang w:eastAsia="zh-CN"/>
              </w:rPr>
            </w:pPr>
            <w:ins w:id="1037" w:author="Huawei" w:date="2021-04-14T1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129103" w14:textId="77777777" w:rsidR="008B7AB5" w:rsidRDefault="008B7AB5" w:rsidP="008B7AB5">
            <w:pPr>
              <w:spacing w:after="120"/>
              <w:rPr>
                <w:ins w:id="1038" w:author="Huawei" w:date="2021-04-14T10:17:00Z"/>
                <w:rFonts w:eastAsiaTheme="minorEastAsia"/>
                <w:color w:val="0070C0"/>
                <w:lang w:val="en-US" w:eastAsia="zh-CN"/>
              </w:rPr>
            </w:pPr>
            <w:ins w:id="1039"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ins>
          </w:p>
          <w:p w14:paraId="3D51E207" w14:textId="77777777" w:rsidR="008B7AB5" w:rsidRDefault="008B7AB5" w:rsidP="008B7AB5">
            <w:pPr>
              <w:spacing w:after="120"/>
              <w:rPr>
                <w:ins w:id="1040" w:author="Huawei" w:date="2021-04-14T10:17:00Z"/>
                <w:rFonts w:eastAsiaTheme="minorEastAsia"/>
                <w:color w:val="0070C0"/>
                <w:lang w:val="en-US" w:eastAsia="zh-CN"/>
              </w:rPr>
            </w:pPr>
            <w:ins w:id="1041"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0958FA64" w14:textId="77777777" w:rsidR="008B7AB5" w:rsidRPr="000D17A0" w:rsidRDefault="008B7AB5" w:rsidP="008B7AB5">
            <w:pPr>
              <w:spacing w:after="120"/>
              <w:rPr>
                <w:ins w:id="1042" w:author="Huawei" w:date="2021-04-14T10:17:00Z"/>
                <w:rFonts w:eastAsiaTheme="minorEastAsia"/>
                <w:color w:val="0070C0"/>
                <w:lang w:val="en-US" w:eastAsia="zh-CN"/>
              </w:rPr>
            </w:pPr>
            <w:ins w:id="1043"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t>
              </w:r>
              <w:r>
                <w:rPr>
                  <w:rFonts w:eastAsiaTheme="minorEastAsia"/>
                  <w:color w:val="0070C0"/>
                  <w:lang w:val="en-US" w:eastAsia="zh-CN"/>
                </w:rPr>
                <w:lastRenderedPageBreak/>
                <w:t>would still be very large. Hence, the relaxation criteria shall consider link quality and UE mobility state together.</w:t>
              </w:r>
            </w:ins>
          </w:p>
          <w:p w14:paraId="358A8B9F" w14:textId="77777777" w:rsidR="008B7AB5" w:rsidRDefault="008B7AB5" w:rsidP="008B7AB5">
            <w:pPr>
              <w:spacing w:after="120"/>
              <w:rPr>
                <w:ins w:id="1044" w:author="Huawei" w:date="2021-04-14T10:17:00Z"/>
                <w:rFonts w:eastAsiaTheme="minorEastAsia"/>
                <w:color w:val="0070C0"/>
                <w:lang w:val="en-US" w:eastAsia="zh-CN"/>
              </w:rPr>
            </w:pPr>
            <w:ins w:id="1045"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ins>
          </w:p>
          <w:p w14:paraId="1F1B1C92" w14:textId="77777777" w:rsidR="008B7AB5" w:rsidRDefault="008B7AB5" w:rsidP="008B7AB5">
            <w:pPr>
              <w:spacing w:after="120"/>
              <w:rPr>
                <w:ins w:id="1046" w:author="Huawei" w:date="2021-04-14T10:17:00Z"/>
                <w:rFonts w:eastAsiaTheme="minorEastAsia"/>
                <w:color w:val="0070C0"/>
                <w:lang w:val="en-US" w:eastAsia="zh-CN"/>
              </w:rPr>
            </w:pPr>
            <w:ins w:id="1047" w:author="Huawei" w:date="2021-04-14T10:17:00Z">
              <w:r>
                <w:rPr>
                  <w:rFonts w:eastAsiaTheme="minorEastAsia"/>
                  <w:color w:val="0070C0"/>
                  <w:lang w:val="en-US" w:eastAsia="zh-CN"/>
                </w:rPr>
                <w:t>Support option 1.</w:t>
              </w:r>
            </w:ins>
          </w:p>
          <w:p w14:paraId="6E23BD4A" w14:textId="77777777" w:rsidR="008B7AB5" w:rsidRPr="000D17A0" w:rsidRDefault="008B7AB5" w:rsidP="008B7AB5">
            <w:pPr>
              <w:spacing w:after="120"/>
              <w:rPr>
                <w:ins w:id="1048" w:author="Huawei" w:date="2021-04-14T10:17:00Z"/>
                <w:rFonts w:eastAsiaTheme="minorEastAsia"/>
                <w:color w:val="0070C0"/>
                <w:lang w:val="en-US" w:eastAsia="zh-CN"/>
              </w:rPr>
            </w:pPr>
            <w:ins w:id="1049"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6C21BF2F" w14:textId="77777777" w:rsidR="008B7AB5" w:rsidRDefault="008B7AB5" w:rsidP="008B7AB5">
            <w:pPr>
              <w:spacing w:after="120"/>
              <w:rPr>
                <w:ins w:id="1050" w:author="Huawei" w:date="2021-04-14T10:17:00Z"/>
                <w:rFonts w:eastAsiaTheme="minorEastAsia"/>
                <w:color w:val="0070C0"/>
                <w:lang w:val="en-US" w:eastAsia="zh-CN"/>
              </w:rPr>
            </w:pPr>
            <w:ins w:id="1051"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3-3</w:t>
              </w:r>
              <w:r w:rsidRPr="000D17A0">
                <w:rPr>
                  <w:rFonts w:eastAsiaTheme="minorEastAsia"/>
                  <w:color w:val="0070C0"/>
                  <w:lang w:val="en-US" w:eastAsia="zh-CN"/>
                </w:rPr>
                <w:t>:</w:t>
              </w:r>
            </w:ins>
          </w:p>
          <w:p w14:paraId="65B05F4A" w14:textId="77777777" w:rsidR="008B7AB5" w:rsidRDefault="008B7AB5" w:rsidP="008B7AB5">
            <w:pPr>
              <w:spacing w:after="120"/>
              <w:rPr>
                <w:ins w:id="1052" w:author="Huawei" w:date="2021-04-14T10:17:00Z"/>
                <w:rFonts w:eastAsiaTheme="minorEastAsia"/>
                <w:color w:val="0070C0"/>
                <w:lang w:val="en-US" w:eastAsia="zh-CN"/>
              </w:rPr>
            </w:pPr>
            <w:ins w:id="1053" w:author="Huawei" w:date="2021-04-14T10:17:00Z">
              <w:r>
                <w:rPr>
                  <w:rFonts w:eastAsiaTheme="minorEastAsia"/>
                  <w:color w:val="0070C0"/>
                  <w:lang w:val="en-US" w:eastAsia="zh-CN"/>
                </w:rPr>
                <w:t>Support option 1.</w:t>
              </w:r>
            </w:ins>
          </w:p>
          <w:p w14:paraId="3A448568" w14:textId="77777777" w:rsidR="008B7AB5" w:rsidRDefault="008B7AB5" w:rsidP="008B7AB5">
            <w:pPr>
              <w:spacing w:after="120"/>
              <w:rPr>
                <w:ins w:id="1054" w:author="Huawei" w:date="2021-04-14T10:17:00Z"/>
                <w:rFonts w:eastAsiaTheme="minorEastAsia"/>
                <w:color w:val="0070C0"/>
                <w:lang w:val="en-US" w:eastAsia="zh-CN"/>
              </w:rPr>
            </w:pPr>
            <w:ins w:id="1055"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71BEB35B" w14:textId="77777777" w:rsidR="008B7AB5" w:rsidRDefault="008B7AB5" w:rsidP="008B7AB5">
            <w:pPr>
              <w:spacing w:after="120"/>
              <w:rPr>
                <w:ins w:id="1056" w:author="Huawei" w:date="2021-04-14T10:17:00Z"/>
                <w:rFonts w:eastAsiaTheme="minorEastAsia"/>
                <w:color w:val="0070C0"/>
                <w:lang w:val="en-US" w:eastAsia="zh-CN"/>
              </w:rPr>
            </w:pPr>
            <w:ins w:id="1057" w:author="Huawei" w:date="2021-04-14T10:17:00Z">
              <w:r>
                <w:rPr>
                  <w:rFonts w:eastAsiaTheme="minorEastAsia" w:hint="eastAsia"/>
                  <w:color w:val="0070C0"/>
                  <w:lang w:val="en-US" w:eastAsia="zh-CN"/>
                </w:rPr>
                <w:t>S</w:t>
              </w:r>
              <w:r>
                <w:rPr>
                  <w:rFonts w:eastAsiaTheme="minorEastAsia"/>
                  <w:color w:val="0070C0"/>
                  <w:lang w:val="en-US" w:eastAsia="zh-CN"/>
                </w:rPr>
                <w:t xml:space="preserve">uggest </w:t>
              </w:r>
              <w:proofErr w:type="gramStart"/>
              <w:r>
                <w:rPr>
                  <w:rFonts w:eastAsiaTheme="minorEastAsia"/>
                  <w:color w:val="0070C0"/>
                  <w:lang w:val="en-US" w:eastAsia="zh-CN"/>
                </w:rPr>
                <w:t>to postpone</w:t>
              </w:r>
              <w:proofErr w:type="gramEnd"/>
              <w:r>
                <w:rPr>
                  <w:rFonts w:eastAsiaTheme="minorEastAsia"/>
                  <w:color w:val="0070C0"/>
                  <w:lang w:val="en-US" w:eastAsia="zh-CN"/>
                </w:rPr>
                <w:t xml:space="preserve"> this issue.</w:t>
              </w:r>
            </w:ins>
          </w:p>
          <w:p w14:paraId="3BF39C53" w14:textId="77777777" w:rsidR="008B7AB5" w:rsidRPr="000D17A0" w:rsidRDefault="008B7AB5" w:rsidP="008B7AB5">
            <w:pPr>
              <w:spacing w:after="120"/>
              <w:rPr>
                <w:ins w:id="1058" w:author="Huawei" w:date="2021-04-14T10:17:00Z"/>
                <w:rFonts w:eastAsiaTheme="minorEastAsia"/>
                <w:color w:val="0070C0"/>
                <w:lang w:val="en-US" w:eastAsia="zh-CN"/>
              </w:rPr>
            </w:pPr>
            <w:ins w:id="1059"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0BC0F625" w14:textId="77777777" w:rsidR="008B7AB5" w:rsidRDefault="008B7AB5" w:rsidP="008B7AB5">
            <w:pPr>
              <w:spacing w:after="120"/>
              <w:rPr>
                <w:ins w:id="1060" w:author="Huawei" w:date="2021-04-14T10:17:00Z"/>
                <w:rFonts w:eastAsiaTheme="minorEastAsia"/>
                <w:color w:val="0070C0"/>
                <w:lang w:val="en-US" w:eastAsia="zh-CN"/>
              </w:rPr>
            </w:pPr>
            <w:ins w:id="1061"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3-6</w:t>
              </w:r>
              <w:r w:rsidRPr="000D17A0">
                <w:rPr>
                  <w:rFonts w:eastAsiaTheme="minorEastAsia"/>
                  <w:color w:val="0070C0"/>
                  <w:lang w:val="en-US" w:eastAsia="zh-CN"/>
                </w:rPr>
                <w:t>:</w:t>
              </w:r>
            </w:ins>
          </w:p>
          <w:p w14:paraId="04AFA2B1" w14:textId="77777777" w:rsidR="008B7AB5" w:rsidRDefault="008B7AB5" w:rsidP="008B7AB5">
            <w:pPr>
              <w:spacing w:after="120"/>
              <w:rPr>
                <w:ins w:id="1062" w:author="Huawei" w:date="2021-04-14T10:17:00Z"/>
                <w:rFonts w:eastAsiaTheme="minorEastAsia"/>
                <w:color w:val="0070C0"/>
                <w:lang w:val="en-US" w:eastAsia="zh-CN"/>
              </w:rPr>
            </w:pPr>
            <w:ins w:id="1063" w:author="Huawei" w:date="2021-04-14T10:17:00Z">
              <w:r>
                <w:rPr>
                  <w:rFonts w:eastAsiaTheme="minorEastAsia"/>
                  <w:color w:val="0070C0"/>
                  <w:lang w:val="en-US" w:eastAsia="zh-CN"/>
                </w:rPr>
                <w:t>Support option 1.</w:t>
              </w:r>
            </w:ins>
          </w:p>
          <w:p w14:paraId="61010B15" w14:textId="05F44892" w:rsidR="008B7AB5" w:rsidRDefault="008B7AB5" w:rsidP="008B7AB5">
            <w:pPr>
              <w:spacing w:after="120"/>
              <w:rPr>
                <w:ins w:id="1064" w:author="Huawei" w:date="2021-04-14T10:17:00Z"/>
                <w:rFonts w:eastAsiaTheme="minorEastAsia"/>
                <w:color w:val="0070C0"/>
                <w:lang w:val="en-US" w:eastAsia="zh-CN"/>
              </w:rPr>
            </w:pPr>
            <w:ins w:id="1065" w:author="Huawei" w:date="2021-04-14T10:17:00Z">
              <w:r>
                <w:rPr>
                  <w:rFonts w:eastAsiaTheme="minorEastAsia"/>
                  <w:color w:val="0070C0"/>
                  <w:lang w:val="en-US" w:eastAsia="zh-CN"/>
                </w:rPr>
                <w:t xml:space="preserve">Relaxed RLM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 </w:t>
              </w:r>
              <w:proofErr w:type="spellStart"/>
              <w:r>
                <w:rPr>
                  <w:rFonts w:eastAsiaTheme="minorEastAsia"/>
                  <w:color w:val="0070C0"/>
                  <w:lang w:val="en-US" w:eastAsia="zh-CN"/>
                </w:rPr>
                <w:t>X</w:t>
              </w:r>
              <w:r w:rsidRPr="008918E7">
                <w:rPr>
                  <w:rFonts w:eastAsiaTheme="minorEastAsia"/>
                  <w:color w:val="0070C0"/>
                  <w:lang w:val="en-US" w:eastAsia="zh-CN"/>
                </w:rPr>
                <w:t>dB</w:t>
              </w:r>
              <w:proofErr w:type="spellEnd"/>
              <w:r w:rsidRPr="008918E7">
                <w:rPr>
                  <w:rFonts w:eastAsiaTheme="minorEastAsia"/>
                  <w:color w:val="0070C0"/>
                  <w:lang w:val="en-US" w:eastAsia="zh-CN"/>
                </w:rPr>
                <w:t>)</w:t>
              </w:r>
              <w:r>
                <w:rPr>
                  <w:rFonts w:eastAsiaTheme="minorEastAsia"/>
                  <w:color w:val="0070C0"/>
                  <w:lang w:val="en-US" w:eastAsia="zh-CN"/>
                </w:rPr>
                <w:t xml:space="preserve">, UE would fallback to legacy RLM if </w:t>
              </w:r>
              <w:r w:rsidRPr="008918E7">
                <w:rPr>
                  <w:rFonts w:eastAsiaTheme="minorEastAsia"/>
                  <w:color w:val="0070C0"/>
                  <w:lang w:val="en-US" w:eastAsia="zh-CN"/>
                </w:rPr>
                <w:t>radio link quality</w:t>
              </w:r>
              <w:r>
                <w:rPr>
                  <w:rFonts w:eastAsiaTheme="minorEastAsia"/>
                  <w:color w:val="0070C0"/>
                  <w:lang w:val="en-US" w:eastAsia="zh-CN"/>
                </w:rPr>
                <w:t xml:space="preserve"> is worse than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 </w:t>
              </w:r>
              <w:proofErr w:type="spellStart"/>
              <w:r>
                <w:rPr>
                  <w:rFonts w:eastAsiaTheme="minorEastAsia"/>
                  <w:color w:val="0070C0"/>
                  <w:lang w:val="en-US" w:eastAsia="zh-CN"/>
                </w:rPr>
                <w:t>X</w:t>
              </w:r>
              <w:r w:rsidRPr="008918E7">
                <w:rPr>
                  <w:rFonts w:eastAsiaTheme="minorEastAsia"/>
                  <w:color w:val="0070C0"/>
                  <w:lang w:val="en-US" w:eastAsia="zh-CN"/>
                </w:rPr>
                <w:t>dB</w:t>
              </w:r>
              <w:proofErr w:type="spellEnd"/>
              <w:r>
                <w:rPr>
                  <w:rFonts w:eastAsiaTheme="minorEastAsia"/>
                  <w:color w:val="0070C0"/>
                  <w:lang w:val="en-US" w:eastAsia="zh-CN"/>
                </w:rPr>
                <w:t xml:space="preserve">). Therefore, UE would fallback to legacy RLM before </w:t>
              </w:r>
              <w:r w:rsidRPr="008918E7">
                <w:rPr>
                  <w:rFonts w:eastAsiaTheme="minorEastAsia"/>
                  <w:color w:val="0070C0"/>
                  <w:lang w:val="en-US" w:eastAsia="zh-CN"/>
                </w:rPr>
                <w:t>N310 starts to count</w:t>
              </w:r>
              <w:r>
                <w:rPr>
                  <w:rFonts w:eastAsiaTheme="minorEastAsia"/>
                  <w:color w:val="0070C0"/>
                  <w:lang w:val="en-US" w:eastAsia="zh-CN"/>
                </w:rPr>
                <w:t xml:space="preserve"> </w:t>
              </w:r>
            </w:ins>
            <w:ins w:id="1066" w:author="Huawei" w:date="2021-04-14T10:35:00Z">
              <w:r w:rsidR="00C76162">
                <w:rPr>
                  <w:rFonts w:eastAsiaTheme="minorEastAsia"/>
                  <w:color w:val="0070C0"/>
                  <w:lang w:val="en-US" w:eastAsia="zh-CN"/>
                </w:rPr>
                <w:t>and</w:t>
              </w:r>
            </w:ins>
            <w:ins w:id="1067" w:author="Huawei" w:date="2021-04-14T10:17:00Z">
              <w:r>
                <w:rPr>
                  <w:rFonts w:eastAsiaTheme="minorEastAsia"/>
                  <w:color w:val="0070C0"/>
                  <w:lang w:val="en-US" w:eastAsia="zh-CN"/>
                </w:rPr>
                <w:t xml:space="preserve"> </w:t>
              </w:r>
              <w:r w:rsidRPr="008918E7">
                <w:rPr>
                  <w:rFonts w:eastAsiaTheme="minorEastAsia"/>
                  <w:color w:val="0070C0"/>
                  <w:lang w:val="en-US" w:eastAsia="zh-CN"/>
                </w:rPr>
                <w:t>T310 starts running</w:t>
              </w:r>
              <w:r>
                <w:rPr>
                  <w:rFonts w:eastAsiaTheme="minorEastAsia"/>
                  <w:color w:val="0070C0"/>
                  <w:lang w:val="en-US" w:eastAsia="zh-CN"/>
                </w:rPr>
                <w:t>.</w:t>
              </w:r>
            </w:ins>
          </w:p>
          <w:p w14:paraId="001319F9" w14:textId="77777777" w:rsidR="008B7AB5" w:rsidRDefault="008B7AB5" w:rsidP="008B7AB5">
            <w:pPr>
              <w:spacing w:after="120"/>
              <w:rPr>
                <w:ins w:id="1068" w:author="Huawei" w:date="2021-04-14T10:17:00Z"/>
                <w:rFonts w:eastAsiaTheme="minorEastAsia"/>
                <w:color w:val="0070C0"/>
                <w:lang w:val="en-US" w:eastAsia="zh-CN"/>
              </w:rPr>
            </w:pPr>
            <w:ins w:id="1069"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3-7</w:t>
              </w:r>
              <w:r w:rsidRPr="000D17A0">
                <w:rPr>
                  <w:rFonts w:eastAsiaTheme="minorEastAsia"/>
                  <w:color w:val="0070C0"/>
                  <w:lang w:val="en-US" w:eastAsia="zh-CN"/>
                </w:rPr>
                <w:t>:</w:t>
              </w:r>
            </w:ins>
          </w:p>
          <w:p w14:paraId="77D803CD" w14:textId="77777777" w:rsidR="008B7AB5" w:rsidRDefault="008B7AB5" w:rsidP="008B7AB5">
            <w:pPr>
              <w:spacing w:after="120"/>
              <w:rPr>
                <w:ins w:id="1070" w:author="Huawei" w:date="2021-04-14T10:17:00Z"/>
                <w:rFonts w:eastAsiaTheme="minorEastAsia"/>
                <w:color w:val="0070C0"/>
                <w:lang w:val="en-US" w:eastAsia="zh-CN"/>
              </w:rPr>
            </w:pPr>
            <w:ins w:id="1071" w:author="Huawei" w:date="2021-04-14T10:17:00Z">
              <w:r>
                <w:rPr>
                  <w:rFonts w:eastAsiaTheme="minorEastAsia"/>
                  <w:color w:val="0070C0"/>
                  <w:lang w:val="en-US" w:eastAsia="zh-CN"/>
                </w:rPr>
                <w:t>Support option 1.</w:t>
              </w:r>
            </w:ins>
          </w:p>
          <w:p w14:paraId="3516BEF8" w14:textId="77777777" w:rsidR="008B7AB5" w:rsidRPr="000D17A0" w:rsidRDefault="008B7AB5" w:rsidP="008B7AB5">
            <w:pPr>
              <w:spacing w:after="120"/>
              <w:rPr>
                <w:ins w:id="1072" w:author="Huawei" w:date="2021-04-14T10:17:00Z"/>
                <w:rFonts w:eastAsiaTheme="minorEastAsia"/>
                <w:color w:val="0070C0"/>
                <w:lang w:val="en-US" w:eastAsia="zh-CN"/>
              </w:rPr>
            </w:pPr>
            <w:ins w:id="1073" w:author="Huawei" w:date="2021-04-14T10:17:00Z">
              <w:r>
                <w:rPr>
                  <w:rFonts w:eastAsiaTheme="minorEastAsia"/>
                  <w:color w:val="0070C0"/>
                  <w:lang w:val="en-US" w:eastAsia="zh-CN"/>
                </w:rPr>
                <w:t xml:space="preserve">Relaxed BFD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w:t>
              </w:r>
              <w:proofErr w:type="spellStart"/>
              <w:proofErr w:type="gramStart"/>
              <w:r>
                <w:rPr>
                  <w:rFonts w:eastAsiaTheme="minorEastAsia"/>
                  <w:color w:val="0070C0"/>
                  <w:lang w:val="en-US" w:eastAsia="zh-CN"/>
                </w:rPr>
                <w:t>Qout,LR</w:t>
              </w:r>
              <w:proofErr w:type="spellEnd"/>
              <w:proofErr w:type="gramEnd"/>
              <w:r>
                <w:rPr>
                  <w:rFonts w:eastAsiaTheme="minorEastAsia"/>
                  <w:color w:val="0070C0"/>
                  <w:lang w:val="en-US" w:eastAsia="zh-CN"/>
                </w:rPr>
                <w:t xml:space="preserve"> + </w:t>
              </w:r>
              <w:proofErr w:type="spellStart"/>
              <w:r>
                <w:rPr>
                  <w:rFonts w:eastAsiaTheme="minorEastAsia"/>
                  <w:color w:val="0070C0"/>
                  <w:lang w:val="en-US" w:eastAsia="zh-CN"/>
                </w:rPr>
                <w:t>Y</w:t>
              </w:r>
              <w:r w:rsidRPr="008918E7">
                <w:rPr>
                  <w:rFonts w:eastAsiaTheme="minorEastAsia"/>
                  <w:color w:val="0070C0"/>
                  <w:lang w:val="en-US" w:eastAsia="zh-CN"/>
                </w:rPr>
                <w:t>dB</w:t>
              </w:r>
              <w:proofErr w:type="spellEnd"/>
              <w:r w:rsidRPr="008918E7">
                <w:rPr>
                  <w:rFonts w:eastAsiaTheme="minorEastAsia"/>
                  <w:color w:val="0070C0"/>
                  <w:lang w:val="en-US" w:eastAsia="zh-CN"/>
                </w:rPr>
                <w:t>)</w:t>
              </w:r>
              <w:r>
                <w:rPr>
                  <w:rFonts w:eastAsiaTheme="minorEastAsia"/>
                  <w:color w:val="0070C0"/>
                  <w:lang w:val="en-US" w:eastAsia="zh-CN"/>
                </w:rPr>
                <w:t xml:space="preserve">, UE would fallback to legacy BFD if </w:t>
              </w:r>
              <w:r w:rsidRPr="008918E7">
                <w:rPr>
                  <w:rFonts w:eastAsiaTheme="minorEastAsia"/>
                  <w:color w:val="0070C0"/>
                  <w:lang w:val="en-US" w:eastAsia="zh-CN"/>
                </w:rPr>
                <w:t>radio link quality</w:t>
              </w:r>
              <w:r>
                <w:rPr>
                  <w:rFonts w:eastAsiaTheme="minorEastAsia"/>
                  <w:color w:val="0070C0"/>
                  <w:lang w:val="en-US" w:eastAsia="zh-CN"/>
                </w:rPr>
                <w:t xml:space="preserve"> is worse than (</w:t>
              </w:r>
              <w:proofErr w:type="spellStart"/>
              <w:r>
                <w:rPr>
                  <w:rFonts w:eastAsiaTheme="minorEastAsia"/>
                  <w:color w:val="0070C0"/>
                  <w:lang w:val="en-US" w:eastAsia="zh-CN"/>
                </w:rPr>
                <w:t>Qout,LR</w:t>
              </w:r>
              <w:proofErr w:type="spellEnd"/>
              <w:r>
                <w:rPr>
                  <w:rFonts w:eastAsiaTheme="minorEastAsia"/>
                  <w:color w:val="0070C0"/>
                  <w:lang w:val="en-US" w:eastAsia="zh-CN"/>
                </w:rPr>
                <w:t xml:space="preserve"> + </w:t>
              </w:r>
              <w:proofErr w:type="spellStart"/>
              <w:r>
                <w:rPr>
                  <w:rFonts w:eastAsiaTheme="minorEastAsia"/>
                  <w:color w:val="0070C0"/>
                  <w:lang w:val="en-US" w:eastAsia="zh-CN"/>
                </w:rPr>
                <w:t>Y</w:t>
              </w:r>
              <w:r w:rsidRPr="008918E7">
                <w:rPr>
                  <w:rFonts w:eastAsiaTheme="minorEastAsia"/>
                  <w:color w:val="0070C0"/>
                  <w:lang w:val="en-US" w:eastAsia="zh-CN"/>
                </w:rPr>
                <w:t>dB</w:t>
              </w:r>
              <w:proofErr w:type="spellEnd"/>
              <w:r>
                <w:rPr>
                  <w:rFonts w:eastAsiaTheme="minorEastAsia"/>
                  <w:color w:val="0070C0"/>
                  <w:lang w:val="en-US" w:eastAsia="zh-CN"/>
                </w:rPr>
                <w:t xml:space="preserve">). Therefore, UE would fallback to legacy BFD before UE </w:t>
              </w:r>
              <w:r w:rsidRPr="008918E7">
                <w:rPr>
                  <w:rFonts w:eastAsiaTheme="minorEastAsia"/>
                  <w:color w:val="0070C0"/>
                  <w:lang w:val="en-US" w:eastAsia="zh-CN"/>
                </w:rPr>
                <w:t>detect</w:t>
              </w:r>
              <w:r>
                <w:rPr>
                  <w:rFonts w:eastAsiaTheme="minorEastAsia"/>
                  <w:color w:val="0070C0"/>
                  <w:lang w:val="en-US" w:eastAsia="zh-CN"/>
                </w:rPr>
                <w:t>s</w:t>
              </w:r>
              <w:r w:rsidRPr="008918E7">
                <w:rPr>
                  <w:rFonts w:eastAsiaTheme="minorEastAsia"/>
                  <w:color w:val="0070C0"/>
                  <w:lang w:val="en-US" w:eastAsia="zh-CN"/>
                </w:rPr>
                <w:t xml:space="preserve"> </w:t>
              </w:r>
              <w:r>
                <w:rPr>
                  <w:rFonts w:eastAsiaTheme="minorEastAsia"/>
                  <w:color w:val="0070C0"/>
                  <w:lang w:val="en-US" w:eastAsia="zh-CN"/>
                </w:rPr>
                <w:t>BFI</w:t>
              </w:r>
              <w:r w:rsidRPr="008918E7">
                <w:rPr>
                  <w:rFonts w:eastAsiaTheme="minorEastAsia"/>
                  <w:color w:val="0070C0"/>
                  <w:lang w:val="en-US" w:eastAsia="zh-CN"/>
                </w:rPr>
                <w:t xml:space="preserve"> indication</w:t>
              </w:r>
              <w:r>
                <w:rPr>
                  <w:rFonts w:eastAsiaTheme="minorEastAsia"/>
                  <w:color w:val="0070C0"/>
                  <w:lang w:val="en-US" w:eastAsia="zh-CN"/>
                </w:rPr>
                <w:t>.</w:t>
              </w:r>
            </w:ins>
          </w:p>
          <w:p w14:paraId="44A8FC25" w14:textId="77777777" w:rsidR="008B7AB5" w:rsidRDefault="008B7AB5" w:rsidP="008B7AB5">
            <w:pPr>
              <w:spacing w:after="120"/>
              <w:rPr>
                <w:ins w:id="1074" w:author="Huawei" w:date="2021-04-14T10:17:00Z"/>
                <w:rFonts w:eastAsiaTheme="minorEastAsia"/>
                <w:color w:val="0070C0"/>
                <w:lang w:val="en-US" w:eastAsia="zh-CN"/>
              </w:rPr>
            </w:pPr>
            <w:ins w:id="1075"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3-8</w:t>
              </w:r>
              <w:r w:rsidRPr="000D17A0">
                <w:rPr>
                  <w:rFonts w:eastAsiaTheme="minorEastAsia"/>
                  <w:color w:val="0070C0"/>
                  <w:lang w:val="en-US" w:eastAsia="zh-CN"/>
                </w:rPr>
                <w:t>:</w:t>
              </w:r>
            </w:ins>
          </w:p>
          <w:p w14:paraId="2044A921" w14:textId="21DDFF4B" w:rsidR="008B7AB5" w:rsidRPr="00AF24C5" w:rsidRDefault="008B7AB5" w:rsidP="008B7AB5">
            <w:pPr>
              <w:spacing w:after="120"/>
              <w:rPr>
                <w:ins w:id="1076" w:author="Huawei" w:date="2021-04-14T10:16:00Z"/>
                <w:rFonts w:eastAsia="DengXian"/>
                <w:color w:val="0070C0"/>
                <w:lang w:val="en-US" w:eastAsia="zh-CN"/>
              </w:rPr>
            </w:pPr>
            <w:ins w:id="1077" w:author="Huawei" w:date="2021-04-14T10:17:00Z">
              <w:r>
                <w:rPr>
                  <w:rFonts w:eastAsiaTheme="minorEastAsia"/>
                  <w:color w:val="0070C0"/>
                  <w:lang w:val="en-US" w:eastAsia="zh-CN"/>
                </w:rPr>
                <w:t xml:space="preserve">The UE is assumed to perform relaxed RLM/BFD with </w:t>
              </w:r>
              <w:r w:rsidRPr="00E1227F">
                <w:rPr>
                  <w:rFonts w:eastAsia="SimSun"/>
                  <w:szCs w:val="24"/>
                  <w:lang w:eastAsia="zh-CN"/>
                </w:rPr>
                <w:t>good serving cell quality</w:t>
              </w:r>
              <w:r>
                <w:rPr>
                  <w:rFonts w:eastAsiaTheme="minorEastAsia"/>
                  <w:color w:val="0070C0"/>
                  <w:lang w:val="en-US" w:eastAsia="zh-CN"/>
                </w:rPr>
                <w:t xml:space="preserve">. UE would detect OOS/BFI indication when link </w:t>
              </w:r>
              <w:r w:rsidRPr="008918E7">
                <w:rPr>
                  <w:rFonts w:eastAsiaTheme="minorEastAsia"/>
                  <w:color w:val="0070C0"/>
                  <w:lang w:val="en-US" w:eastAsia="zh-CN"/>
                </w:rPr>
                <w:t>quality</w:t>
              </w:r>
              <w:r>
                <w:rPr>
                  <w:rFonts w:eastAsiaTheme="minorEastAsia"/>
                  <w:color w:val="0070C0"/>
                  <w:lang w:val="en-US" w:eastAsia="zh-CN"/>
                </w:rPr>
                <w:t xml:space="preserve"> </w:t>
              </w:r>
              <w:proofErr w:type="gramStart"/>
              <w:r>
                <w:rPr>
                  <w:rFonts w:eastAsiaTheme="minorEastAsia"/>
                  <w:color w:val="0070C0"/>
                  <w:lang w:val="en-US" w:eastAsia="zh-CN"/>
                </w:rPr>
                <w:t>get</w:t>
              </w:r>
              <w:proofErr w:type="gramEnd"/>
              <w:r>
                <w:rPr>
                  <w:rFonts w:eastAsiaTheme="minorEastAsia"/>
                  <w:color w:val="0070C0"/>
                  <w:lang w:val="en-US" w:eastAsia="zh-CN"/>
                </w:rPr>
                <w:t xml:space="preserve"> worse. However, UE would fallback to legacy RLM/BFD before </w:t>
              </w:r>
              <w:r w:rsidRPr="008918E7">
                <w:rPr>
                  <w:rFonts w:eastAsiaTheme="minorEastAsia"/>
                  <w:color w:val="0070C0"/>
                  <w:lang w:val="en-US" w:eastAsia="zh-CN"/>
                </w:rPr>
                <w:t>link quality</w:t>
              </w:r>
              <w:r>
                <w:rPr>
                  <w:rFonts w:eastAsiaTheme="minorEastAsia"/>
                  <w:color w:val="0070C0"/>
                  <w:lang w:val="en-US" w:eastAsia="zh-CN"/>
                </w:rPr>
                <w:t xml:space="preserve"> starts to get worse. So, there is no need to introduce </w:t>
              </w:r>
              <w:r w:rsidRPr="00BE60F6">
                <w:rPr>
                  <w:rFonts w:eastAsiaTheme="minorEastAsia"/>
                  <w:color w:val="0070C0"/>
                  <w:lang w:val="en-US" w:eastAsia="zh-CN"/>
                </w:rPr>
                <w:t>alternate</w:t>
              </w:r>
              <w:r>
                <w:rPr>
                  <w:rFonts w:eastAsiaTheme="minorEastAsia"/>
                  <w:color w:val="0070C0"/>
                  <w:lang w:val="en-US" w:eastAsia="zh-CN"/>
                </w:rPr>
                <w:t xml:space="preserve"> </w:t>
              </w:r>
              <w:r w:rsidRPr="00BE60F6">
                <w:rPr>
                  <w:rFonts w:eastAsiaTheme="minorEastAsia"/>
                  <w:color w:val="0070C0"/>
                  <w:lang w:val="en-US" w:eastAsia="zh-CN"/>
                </w:rPr>
                <w:t>parameters</w:t>
              </w:r>
              <w:r>
                <w:rPr>
                  <w:rFonts w:eastAsiaTheme="minorEastAsia"/>
                  <w:color w:val="0070C0"/>
                  <w:lang w:val="en-US" w:eastAsia="zh-CN"/>
                </w:rPr>
                <w:t xml:space="preserve"> for relaxed RLM/BFD.</w:t>
              </w:r>
            </w:ins>
          </w:p>
        </w:tc>
      </w:tr>
      <w:tr w:rsidR="00656101" w14:paraId="5F236B16" w14:textId="77777777">
        <w:trPr>
          <w:ins w:id="1078" w:author="Roy Hu" w:date="2021-04-14T11:23:00Z"/>
        </w:trPr>
        <w:tc>
          <w:tcPr>
            <w:tcW w:w="1236" w:type="dxa"/>
          </w:tcPr>
          <w:p w14:paraId="588E2557" w14:textId="5E5A6E5B" w:rsidR="00656101" w:rsidRDefault="00656101" w:rsidP="00656101">
            <w:pPr>
              <w:spacing w:after="120"/>
              <w:rPr>
                <w:ins w:id="1079" w:author="Roy Hu" w:date="2021-04-14T11:23:00Z"/>
                <w:rFonts w:eastAsiaTheme="minorEastAsia"/>
                <w:color w:val="0070C0"/>
                <w:lang w:val="en-US" w:eastAsia="zh-CN"/>
              </w:rPr>
            </w:pPr>
            <w:ins w:id="1080" w:author="Roy Hu" w:date="2021-04-14T11:23:00Z">
              <w:r>
                <w:rPr>
                  <w:rFonts w:eastAsiaTheme="minorEastAsia"/>
                  <w:color w:val="0070C0"/>
                  <w:lang w:val="en-US" w:eastAsia="zh-CN"/>
                </w:rPr>
                <w:lastRenderedPageBreak/>
                <w:t>OPPO</w:t>
              </w:r>
            </w:ins>
          </w:p>
        </w:tc>
        <w:tc>
          <w:tcPr>
            <w:tcW w:w="8395" w:type="dxa"/>
          </w:tcPr>
          <w:p w14:paraId="0C4F650C" w14:textId="4E48725F" w:rsidR="00656101" w:rsidRDefault="00656101" w:rsidP="00656101">
            <w:pPr>
              <w:spacing w:after="120"/>
              <w:rPr>
                <w:ins w:id="1081" w:author="Roy Hu" w:date="2021-04-14T11:23:00Z"/>
                <w:rFonts w:eastAsiaTheme="minorEastAsia"/>
                <w:color w:val="0070C0"/>
                <w:u w:val="single"/>
                <w:lang w:val="en-US" w:eastAsia="zh-CN"/>
              </w:rPr>
            </w:pPr>
            <w:ins w:id="1082" w:author="Roy Hu" w:date="2021-04-14T11:23:00Z">
              <w:r>
                <w:rPr>
                  <w:rFonts w:eastAsiaTheme="minorEastAsia"/>
                  <w:color w:val="0070C0"/>
                  <w:u w:val="single"/>
                  <w:lang w:val="en-US" w:eastAsia="zh-CN"/>
                </w:rPr>
                <w:t xml:space="preserve">Issue 2-3-1: Option 1 is preferred. </w:t>
              </w:r>
            </w:ins>
          </w:p>
          <w:p w14:paraId="5CE42B70" w14:textId="4E817491" w:rsidR="00656101" w:rsidRDefault="00656101" w:rsidP="00656101">
            <w:pPr>
              <w:spacing w:after="120"/>
              <w:rPr>
                <w:ins w:id="1083" w:author="Roy Hu" w:date="2021-04-14T11:23:00Z"/>
                <w:rFonts w:eastAsiaTheme="minorEastAsia"/>
                <w:color w:val="0070C0"/>
                <w:u w:val="single"/>
                <w:lang w:val="en-US" w:eastAsia="zh-CN"/>
              </w:rPr>
            </w:pPr>
            <w:ins w:id="1084" w:author="Roy Hu" w:date="2021-04-14T11:23:00Z">
              <w:r>
                <w:rPr>
                  <w:rFonts w:eastAsiaTheme="minorEastAsia"/>
                  <w:color w:val="0070C0"/>
                  <w:u w:val="single"/>
                  <w:lang w:val="en-US" w:eastAsia="zh-CN"/>
                </w:rPr>
                <w:t xml:space="preserve">Issue 2-3-2: </w:t>
              </w:r>
            </w:ins>
            <w:ins w:id="1085" w:author="Roy Hu" w:date="2021-04-14T11:28:00Z">
              <w:r w:rsidR="00EC54A2">
                <w:rPr>
                  <w:rFonts w:eastAsiaTheme="minorEastAsia"/>
                  <w:color w:val="0070C0"/>
                  <w:u w:val="single"/>
                  <w:lang w:val="en-US" w:eastAsia="zh-CN"/>
                </w:rPr>
                <w:t>Option 1 is OK.</w:t>
              </w:r>
            </w:ins>
            <w:ins w:id="1086" w:author="Roy Hu" w:date="2021-04-14T11:23:00Z">
              <w:r>
                <w:rPr>
                  <w:rFonts w:eastAsiaTheme="minorEastAsia"/>
                  <w:color w:val="0070C0"/>
                  <w:u w:val="single"/>
                  <w:lang w:val="en-US" w:eastAsia="zh-CN"/>
                </w:rPr>
                <w:t xml:space="preserve"> </w:t>
              </w:r>
            </w:ins>
          </w:p>
          <w:p w14:paraId="38635CBA" w14:textId="14902EC5" w:rsidR="00656101" w:rsidRDefault="00656101" w:rsidP="00656101">
            <w:pPr>
              <w:spacing w:after="120"/>
              <w:rPr>
                <w:ins w:id="1087" w:author="Roy Hu" w:date="2021-04-14T11:23:00Z"/>
                <w:rFonts w:eastAsiaTheme="minorEastAsia"/>
                <w:color w:val="0070C0"/>
                <w:u w:val="single"/>
                <w:lang w:val="en-US" w:eastAsia="zh-CN"/>
              </w:rPr>
            </w:pPr>
            <w:ins w:id="1088" w:author="Roy Hu" w:date="2021-04-14T11:23:00Z">
              <w:r>
                <w:rPr>
                  <w:rFonts w:eastAsiaTheme="minorEastAsia"/>
                  <w:color w:val="0070C0"/>
                  <w:u w:val="single"/>
                  <w:lang w:val="en-US" w:eastAsia="zh-CN"/>
                </w:rPr>
                <w:t xml:space="preserve">Issue 2-3-3: Option </w:t>
              </w:r>
            </w:ins>
            <w:ins w:id="1089" w:author="Roy Hu" w:date="2021-04-14T11:28:00Z">
              <w:r w:rsidR="00EC54A2">
                <w:rPr>
                  <w:rFonts w:eastAsiaTheme="minorEastAsia"/>
                  <w:color w:val="0070C0"/>
                  <w:u w:val="single"/>
                  <w:lang w:val="en-US" w:eastAsia="zh-CN"/>
                </w:rPr>
                <w:t xml:space="preserve">1 </w:t>
              </w:r>
            </w:ins>
            <w:ins w:id="1090" w:author="Roy Hu" w:date="2021-04-14T11:23:00Z">
              <w:r>
                <w:rPr>
                  <w:rFonts w:eastAsiaTheme="minorEastAsia"/>
                  <w:color w:val="0070C0"/>
                  <w:u w:val="single"/>
                  <w:lang w:val="en-US" w:eastAsia="zh-CN"/>
                </w:rPr>
                <w:t>is OK.</w:t>
              </w:r>
            </w:ins>
          </w:p>
          <w:p w14:paraId="56E91AC5" w14:textId="412B07FC" w:rsidR="00656101" w:rsidRDefault="00656101" w:rsidP="00656101">
            <w:pPr>
              <w:spacing w:after="120"/>
              <w:rPr>
                <w:ins w:id="1091" w:author="Roy Hu" w:date="2021-04-14T11:23:00Z"/>
                <w:rFonts w:eastAsiaTheme="minorEastAsia"/>
                <w:color w:val="0070C0"/>
                <w:u w:val="single"/>
                <w:lang w:val="en-US" w:eastAsia="zh-CN"/>
              </w:rPr>
            </w:pPr>
            <w:ins w:id="1092" w:author="Roy Hu" w:date="2021-04-14T11:23:00Z">
              <w:r>
                <w:rPr>
                  <w:rFonts w:eastAsiaTheme="minorEastAsia"/>
                  <w:color w:val="0070C0"/>
                  <w:u w:val="single"/>
                  <w:lang w:val="en-US" w:eastAsia="zh-CN"/>
                </w:rPr>
                <w:t xml:space="preserve">Issue 2-3-4: </w:t>
              </w:r>
            </w:ins>
            <w:ins w:id="1093" w:author="Roy Hu" w:date="2021-04-14T11:28:00Z">
              <w:r w:rsidR="00EC54A2">
                <w:rPr>
                  <w:rFonts w:eastAsiaTheme="minorEastAsia"/>
                  <w:color w:val="0070C0"/>
                  <w:u w:val="single"/>
                  <w:lang w:val="en-US" w:eastAsia="zh-CN"/>
                </w:rPr>
                <w:t>FFS</w:t>
              </w:r>
            </w:ins>
          </w:p>
          <w:p w14:paraId="47B4D12E" w14:textId="00C639B5" w:rsidR="00656101" w:rsidRDefault="00656101" w:rsidP="00656101">
            <w:pPr>
              <w:spacing w:after="120"/>
              <w:rPr>
                <w:ins w:id="1094" w:author="Roy Hu" w:date="2021-04-14T11:23:00Z"/>
                <w:rFonts w:eastAsiaTheme="minorEastAsia"/>
                <w:color w:val="0070C0"/>
                <w:u w:val="single"/>
                <w:lang w:val="en-US" w:eastAsia="zh-CN"/>
              </w:rPr>
            </w:pPr>
            <w:ins w:id="1095" w:author="Roy Hu" w:date="2021-04-14T11:23:00Z">
              <w:r>
                <w:rPr>
                  <w:rFonts w:eastAsiaTheme="minorEastAsia"/>
                  <w:color w:val="0070C0"/>
                  <w:u w:val="single"/>
                  <w:lang w:val="en-US" w:eastAsia="zh-CN"/>
                </w:rPr>
                <w:t>Issue 2-3-5: Option 1</w:t>
              </w:r>
            </w:ins>
            <w:ins w:id="1096" w:author="Roy Hu" w:date="2021-04-14T11:29:00Z">
              <w:r w:rsidR="00EC54A2">
                <w:rPr>
                  <w:rFonts w:eastAsiaTheme="minorEastAsia"/>
                  <w:color w:val="0070C0"/>
                  <w:u w:val="single"/>
                  <w:lang w:val="en-US" w:eastAsia="zh-CN"/>
                </w:rPr>
                <w:t>&amp;</w:t>
              </w:r>
            </w:ins>
            <w:ins w:id="1097" w:author="Roy Hu" w:date="2021-04-14T11:23:00Z">
              <w:r>
                <w:rPr>
                  <w:rFonts w:eastAsiaTheme="minorEastAsia"/>
                  <w:color w:val="0070C0"/>
                  <w:u w:val="single"/>
                  <w:lang w:val="en-US" w:eastAsia="zh-CN"/>
                </w:rPr>
                <w:t xml:space="preserve"> 5 are preferred. </w:t>
              </w:r>
            </w:ins>
          </w:p>
          <w:p w14:paraId="7EC9B4D6" w14:textId="236C26DA" w:rsidR="00656101" w:rsidRDefault="00656101" w:rsidP="00656101">
            <w:pPr>
              <w:spacing w:after="120"/>
              <w:rPr>
                <w:ins w:id="1098" w:author="Roy Hu" w:date="2021-04-14T11:23:00Z"/>
                <w:rFonts w:eastAsiaTheme="minorEastAsia"/>
                <w:color w:val="0070C0"/>
                <w:u w:val="single"/>
                <w:lang w:val="en-US" w:eastAsia="zh-CN"/>
              </w:rPr>
            </w:pPr>
            <w:ins w:id="1099" w:author="Roy Hu" w:date="2021-04-14T11:23:00Z">
              <w:r>
                <w:rPr>
                  <w:rFonts w:eastAsiaTheme="minorEastAsia"/>
                  <w:color w:val="0070C0"/>
                  <w:u w:val="single"/>
                  <w:lang w:val="en-US" w:eastAsia="zh-CN"/>
                </w:rPr>
                <w:t xml:space="preserve">Issue 2-3-6: </w:t>
              </w:r>
            </w:ins>
            <w:ins w:id="1100" w:author="Roy Hu" w:date="2021-04-14T11:36:00Z">
              <w:r w:rsidR="00374406">
                <w:rPr>
                  <w:rFonts w:eastAsiaTheme="minorEastAsia"/>
                  <w:color w:val="0070C0"/>
                  <w:u w:val="single"/>
                  <w:lang w:val="en-US" w:eastAsia="zh-CN"/>
                </w:rPr>
                <w:t xml:space="preserve">For SINR as </w:t>
              </w:r>
              <w:r w:rsidR="00374406" w:rsidRPr="00374406">
                <w:rPr>
                  <w:rFonts w:eastAsiaTheme="minorEastAsia"/>
                  <w:color w:val="0070C0"/>
                  <w:u w:val="single"/>
                  <w:lang w:val="en-US" w:eastAsia="zh-CN"/>
                </w:rPr>
                <w:t>relaxation criterion</w:t>
              </w:r>
              <w:r w:rsidR="00374406">
                <w:rPr>
                  <w:rFonts w:eastAsiaTheme="minorEastAsia"/>
                  <w:color w:val="0070C0"/>
                  <w:u w:val="single"/>
                  <w:lang w:val="en-US" w:eastAsia="zh-CN"/>
                </w:rPr>
                <w:t>,</w:t>
              </w:r>
              <w:r w:rsidR="00374406" w:rsidRPr="00374406">
                <w:rPr>
                  <w:rFonts w:eastAsiaTheme="minorEastAsia"/>
                  <w:color w:val="0070C0"/>
                  <w:u w:val="single"/>
                  <w:lang w:val="en-US" w:eastAsia="zh-CN"/>
                </w:rPr>
                <w:t xml:space="preserve"> </w:t>
              </w:r>
              <w:r w:rsidR="00374406">
                <w:rPr>
                  <w:rFonts w:eastAsiaTheme="minorEastAsia"/>
                  <w:color w:val="0070C0"/>
                  <w:u w:val="single"/>
                  <w:lang w:val="en-US" w:eastAsia="zh-CN"/>
                </w:rPr>
                <w:t>o</w:t>
              </w:r>
            </w:ins>
            <w:ins w:id="1101" w:author="Roy Hu" w:date="2021-04-14T11:37:00Z">
              <w:r w:rsidR="00374406">
                <w:rPr>
                  <w:rFonts w:eastAsiaTheme="minorEastAsia"/>
                  <w:color w:val="0070C0"/>
                  <w:u w:val="single"/>
                  <w:lang w:val="en-US" w:eastAsia="zh-CN"/>
                </w:rPr>
                <w:t>p</w:t>
              </w:r>
            </w:ins>
            <w:ins w:id="1102" w:author="Roy Hu" w:date="2021-04-14T11:23:00Z">
              <w:r>
                <w:rPr>
                  <w:rFonts w:eastAsiaTheme="minorEastAsia"/>
                  <w:color w:val="0070C0"/>
                  <w:u w:val="single"/>
                  <w:lang w:val="en-US" w:eastAsia="zh-CN"/>
                </w:rPr>
                <w:t>tion</w:t>
              </w:r>
            </w:ins>
            <w:ins w:id="1103" w:author="Roy Hu" w:date="2021-04-14T11:33:00Z">
              <w:r w:rsidR="00374406">
                <w:rPr>
                  <w:rFonts w:eastAsiaTheme="minorEastAsia"/>
                  <w:color w:val="0070C0"/>
                  <w:u w:val="single"/>
                  <w:lang w:val="en-US" w:eastAsia="zh-CN"/>
                </w:rPr>
                <w:t xml:space="preserve"> 2</w:t>
              </w:r>
            </w:ins>
            <w:ins w:id="1104" w:author="Roy Hu" w:date="2021-04-14T11:35:00Z">
              <w:r w:rsidR="00374406">
                <w:rPr>
                  <w:rFonts w:eastAsiaTheme="minorEastAsia"/>
                  <w:color w:val="0070C0"/>
                  <w:u w:val="single"/>
                  <w:lang w:val="en-US" w:eastAsia="zh-CN"/>
                </w:rPr>
                <w:t>a</w:t>
              </w:r>
            </w:ins>
            <w:ins w:id="1105" w:author="Roy Hu" w:date="2021-04-14T11:23:00Z">
              <w:r>
                <w:rPr>
                  <w:rFonts w:eastAsiaTheme="minorEastAsia"/>
                  <w:color w:val="0070C0"/>
                  <w:u w:val="single"/>
                  <w:lang w:val="en-US" w:eastAsia="zh-CN"/>
                </w:rPr>
                <w:t xml:space="preserve"> are </w:t>
              </w:r>
            </w:ins>
            <w:ins w:id="1106" w:author="Roy Hu" w:date="2021-04-14T11:36:00Z">
              <w:r w:rsidR="00374406">
                <w:rPr>
                  <w:rFonts w:eastAsiaTheme="minorEastAsia"/>
                  <w:color w:val="0070C0"/>
                  <w:u w:val="single"/>
                  <w:lang w:val="en-US" w:eastAsia="zh-CN"/>
                </w:rPr>
                <w:t>fine</w:t>
              </w:r>
            </w:ins>
            <w:ins w:id="1107" w:author="Roy Hu" w:date="2021-04-14T11:23:00Z">
              <w:r>
                <w:rPr>
                  <w:rFonts w:eastAsiaTheme="minorEastAsia"/>
                  <w:color w:val="0070C0"/>
                  <w:u w:val="single"/>
                  <w:lang w:val="en-US" w:eastAsia="zh-CN"/>
                </w:rPr>
                <w:t xml:space="preserve">. </w:t>
              </w:r>
            </w:ins>
            <w:ins w:id="1108" w:author="Roy Hu" w:date="2021-04-14T11:37:00Z">
              <w:r w:rsidR="00374406">
                <w:rPr>
                  <w:rFonts w:eastAsiaTheme="minorEastAsia"/>
                  <w:color w:val="0070C0"/>
                  <w:u w:val="single"/>
                  <w:lang w:val="en-US" w:eastAsia="zh-CN"/>
                </w:rPr>
                <w:t xml:space="preserve"> Option 1 is generally ok.</w:t>
              </w:r>
            </w:ins>
          </w:p>
          <w:p w14:paraId="1B2B81DC" w14:textId="7F08B2E5" w:rsidR="00656101" w:rsidRDefault="00656101" w:rsidP="00656101">
            <w:pPr>
              <w:spacing w:after="120"/>
              <w:rPr>
                <w:ins w:id="1109" w:author="Roy Hu" w:date="2021-04-14T11:23:00Z"/>
                <w:rFonts w:eastAsiaTheme="minorEastAsia"/>
                <w:color w:val="0070C0"/>
                <w:u w:val="single"/>
                <w:lang w:val="en-US" w:eastAsia="zh-CN"/>
              </w:rPr>
            </w:pPr>
            <w:ins w:id="1110" w:author="Roy Hu" w:date="2021-04-14T11:23:00Z">
              <w:r>
                <w:rPr>
                  <w:rFonts w:eastAsiaTheme="minorEastAsia"/>
                  <w:color w:val="0070C0"/>
                  <w:u w:val="single"/>
                  <w:lang w:val="en-US" w:eastAsia="zh-CN"/>
                </w:rPr>
                <w:t xml:space="preserve">Issue 2-3-7: </w:t>
              </w:r>
            </w:ins>
            <w:ins w:id="1111" w:author="Roy Hu" w:date="2021-04-14T11:37:00Z">
              <w:r w:rsidR="00374406">
                <w:rPr>
                  <w:rFonts w:eastAsiaTheme="minorEastAsia"/>
                  <w:color w:val="0070C0"/>
                  <w:u w:val="single"/>
                  <w:lang w:val="en-US" w:eastAsia="zh-CN"/>
                </w:rPr>
                <w:t>The similar comments as issue 2-3-6.</w:t>
              </w:r>
            </w:ins>
            <w:ins w:id="1112" w:author="Roy Hu" w:date="2021-04-14T11:23:00Z">
              <w:r>
                <w:rPr>
                  <w:rFonts w:eastAsiaTheme="minorEastAsia"/>
                  <w:color w:val="0070C0"/>
                  <w:u w:val="single"/>
                  <w:lang w:val="en-US" w:eastAsia="zh-CN"/>
                </w:rPr>
                <w:t xml:space="preserve"> </w:t>
              </w:r>
            </w:ins>
          </w:p>
          <w:p w14:paraId="6F21A22C" w14:textId="77777777" w:rsidR="00656101" w:rsidRDefault="00656101" w:rsidP="00656101">
            <w:pPr>
              <w:spacing w:after="120"/>
              <w:rPr>
                <w:ins w:id="1113" w:author="Roy Hu" w:date="2021-04-14T11:23:00Z"/>
                <w:rFonts w:eastAsiaTheme="minorEastAsia"/>
                <w:color w:val="0070C0"/>
                <w:u w:val="single"/>
                <w:lang w:val="en-US" w:eastAsia="zh-CN"/>
              </w:rPr>
            </w:pPr>
            <w:ins w:id="1114" w:author="Roy Hu" w:date="2021-04-14T11:23:00Z">
              <w:r>
                <w:rPr>
                  <w:rFonts w:eastAsiaTheme="minorEastAsia"/>
                  <w:color w:val="0070C0"/>
                  <w:u w:val="single"/>
                  <w:lang w:val="en-US" w:eastAsia="zh-CN"/>
                </w:rPr>
                <w:t xml:space="preserve">Issue 2-3-8: This depends on existing criterion discussed in 2-3-6. </w:t>
              </w:r>
            </w:ins>
          </w:p>
          <w:p w14:paraId="603B5471" w14:textId="77777777" w:rsidR="00656101" w:rsidRPr="000D17A0" w:rsidRDefault="00656101" w:rsidP="00F3490D">
            <w:pPr>
              <w:spacing w:after="120"/>
              <w:rPr>
                <w:ins w:id="1115" w:author="Roy Hu" w:date="2021-04-14T11:23:00Z"/>
                <w:rFonts w:eastAsiaTheme="minorEastAsia"/>
                <w:color w:val="0070C0"/>
                <w:lang w:val="en-US" w:eastAsia="zh-CN"/>
              </w:rPr>
            </w:pPr>
          </w:p>
        </w:tc>
      </w:tr>
      <w:tr w:rsidR="006A5CDB" w14:paraId="3BFA9F10" w14:textId="77777777">
        <w:trPr>
          <w:ins w:id="1116" w:author="CATT" w:date="2021-04-14T11:59:00Z"/>
        </w:trPr>
        <w:tc>
          <w:tcPr>
            <w:tcW w:w="1236" w:type="dxa"/>
          </w:tcPr>
          <w:p w14:paraId="46B107B1" w14:textId="18B4F804" w:rsidR="006A5CDB" w:rsidRDefault="006A5CDB" w:rsidP="00656101">
            <w:pPr>
              <w:spacing w:after="120"/>
              <w:rPr>
                <w:ins w:id="1117" w:author="CATT" w:date="2021-04-14T11:59:00Z"/>
                <w:rFonts w:eastAsiaTheme="minorEastAsia"/>
                <w:color w:val="0070C0"/>
                <w:lang w:val="en-US" w:eastAsia="zh-CN"/>
              </w:rPr>
            </w:pPr>
            <w:ins w:id="1118" w:author="CATT" w:date="2021-04-14T11:59:00Z">
              <w:r>
                <w:rPr>
                  <w:rFonts w:eastAsiaTheme="minorEastAsia"/>
                  <w:color w:val="0070C0"/>
                  <w:lang w:val="en-US" w:eastAsia="zh-CN"/>
                </w:rPr>
                <w:t>CATT</w:t>
              </w:r>
            </w:ins>
          </w:p>
        </w:tc>
        <w:tc>
          <w:tcPr>
            <w:tcW w:w="8395" w:type="dxa"/>
          </w:tcPr>
          <w:p w14:paraId="2F4ADEFF" w14:textId="77777777" w:rsidR="006A5CDB" w:rsidRDefault="006A5CDB" w:rsidP="006A5CDB">
            <w:pPr>
              <w:spacing w:after="120"/>
              <w:rPr>
                <w:ins w:id="1119" w:author="CATT" w:date="2021-04-14T12:00:00Z"/>
                <w:rFonts w:eastAsiaTheme="minorEastAsia"/>
                <w:bCs/>
                <w:color w:val="0070C0"/>
                <w:u w:val="single"/>
                <w:lang w:val="en-US" w:eastAsia="zh-CN"/>
              </w:rPr>
            </w:pPr>
            <w:ins w:id="1120" w:author="CATT" w:date="2021-04-14T12:00:00Z">
              <w:r w:rsidRPr="00FD6A37">
                <w:rPr>
                  <w:rFonts w:eastAsiaTheme="minorEastAsia"/>
                  <w:bCs/>
                  <w:color w:val="0070C0"/>
                  <w:u w:val="single"/>
                  <w:lang w:val="en-US" w:eastAsia="zh-CN"/>
                </w:rPr>
                <w:t xml:space="preserve">Issue 2-3-1: </w:t>
              </w:r>
            </w:ins>
          </w:p>
          <w:p w14:paraId="66599E7F" w14:textId="77777777" w:rsidR="006A5CDB" w:rsidRPr="00FD6A37" w:rsidRDefault="006A5CDB" w:rsidP="006A5CDB">
            <w:pPr>
              <w:spacing w:after="120"/>
              <w:rPr>
                <w:ins w:id="1121" w:author="CATT" w:date="2021-04-14T12:00:00Z"/>
                <w:rFonts w:eastAsiaTheme="minorEastAsia"/>
                <w:bCs/>
                <w:color w:val="0070C0"/>
                <w:u w:val="single"/>
                <w:lang w:val="en-US" w:eastAsia="zh-CN"/>
              </w:rPr>
            </w:pPr>
            <w:ins w:id="1122" w:author="CATT" w:date="2021-04-14T12:00:00Z">
              <w:r w:rsidRPr="00FD6A37">
                <w:rPr>
                  <w:rFonts w:eastAsiaTheme="minorEastAsia"/>
                  <w:bCs/>
                  <w:color w:val="0070C0"/>
                  <w:u w:val="single"/>
                  <w:lang w:val="en-US" w:eastAsia="zh-CN"/>
                </w:rPr>
                <w:t>Support Option 1.</w:t>
              </w:r>
            </w:ins>
          </w:p>
          <w:p w14:paraId="17226161" w14:textId="77777777" w:rsidR="006A5CDB" w:rsidRDefault="006A5CDB" w:rsidP="006A5CDB">
            <w:pPr>
              <w:spacing w:after="120"/>
              <w:rPr>
                <w:ins w:id="1123" w:author="CATT" w:date="2021-04-14T12:00:00Z"/>
                <w:rFonts w:eastAsiaTheme="minorEastAsia"/>
                <w:bCs/>
                <w:color w:val="0070C0"/>
                <w:u w:val="single"/>
                <w:lang w:val="en-US" w:eastAsia="zh-CN"/>
              </w:rPr>
            </w:pPr>
            <w:ins w:id="1124" w:author="CATT" w:date="2021-04-14T12:00:00Z">
              <w:r w:rsidRPr="00FD6A37">
                <w:rPr>
                  <w:rFonts w:eastAsiaTheme="minorEastAsia"/>
                  <w:bCs/>
                  <w:color w:val="0070C0"/>
                  <w:u w:val="single"/>
                  <w:lang w:val="en-US" w:eastAsia="zh-CN"/>
                </w:rPr>
                <w:t xml:space="preserve">Issue 2-3-2: </w:t>
              </w:r>
            </w:ins>
          </w:p>
          <w:p w14:paraId="1CFE87A7" w14:textId="77777777" w:rsidR="006A5CDB" w:rsidRDefault="006A5CDB" w:rsidP="006A5CDB">
            <w:pPr>
              <w:spacing w:after="120"/>
              <w:rPr>
                <w:ins w:id="1125" w:author="CATT" w:date="2021-04-14T12:00:00Z"/>
                <w:rFonts w:eastAsiaTheme="minorEastAsia"/>
                <w:bCs/>
                <w:color w:val="0070C0"/>
                <w:u w:val="single"/>
                <w:lang w:val="en-US" w:eastAsia="zh-CN"/>
              </w:rPr>
            </w:pPr>
            <w:ins w:id="1126" w:author="CATT" w:date="2021-04-14T12:00:00Z">
              <w:r w:rsidRPr="00FD6A37">
                <w:rPr>
                  <w:rFonts w:eastAsiaTheme="minorEastAsia"/>
                  <w:bCs/>
                  <w:color w:val="0070C0"/>
                  <w:u w:val="single"/>
                  <w:lang w:val="en-US" w:eastAsia="zh-CN"/>
                </w:rPr>
                <w:t>Support Option 1.</w:t>
              </w:r>
            </w:ins>
          </w:p>
          <w:p w14:paraId="6BA6DB18" w14:textId="77777777" w:rsidR="006A5CDB" w:rsidRPr="00FD6A37" w:rsidRDefault="006A5CDB" w:rsidP="006A5CDB">
            <w:pPr>
              <w:spacing w:after="120"/>
              <w:rPr>
                <w:ins w:id="1127" w:author="CATT" w:date="2021-04-14T12:00:00Z"/>
                <w:rFonts w:eastAsiaTheme="minorEastAsia"/>
                <w:bCs/>
                <w:color w:val="0070C0"/>
                <w:u w:val="single"/>
                <w:lang w:val="en-US" w:eastAsia="zh-CN"/>
              </w:rPr>
            </w:pPr>
            <w:ins w:id="1128" w:author="CATT" w:date="2021-04-14T12:00:00Z">
              <w:r>
                <w:rPr>
                  <w:rFonts w:eastAsiaTheme="minorEastAsia"/>
                  <w:bCs/>
                  <w:color w:val="0070C0"/>
                  <w:u w:val="single"/>
                  <w:lang w:val="en-US" w:eastAsia="zh-CN"/>
                </w:rPr>
                <w:t>But how to define X and Y. related to Issue 2-3-3</w:t>
              </w:r>
            </w:ins>
          </w:p>
          <w:p w14:paraId="7B302838" w14:textId="77777777" w:rsidR="006A5CDB" w:rsidRDefault="006A5CDB" w:rsidP="006A5CDB">
            <w:pPr>
              <w:spacing w:after="120"/>
              <w:rPr>
                <w:ins w:id="1129" w:author="CATT" w:date="2021-04-14T12:00:00Z"/>
                <w:rFonts w:eastAsiaTheme="minorEastAsia"/>
                <w:bCs/>
                <w:color w:val="0070C0"/>
                <w:u w:val="single"/>
                <w:lang w:val="en-US" w:eastAsia="zh-CN"/>
              </w:rPr>
            </w:pPr>
            <w:ins w:id="1130" w:author="CATT" w:date="2021-04-14T12:00:00Z">
              <w:r w:rsidRPr="00FD6A37">
                <w:rPr>
                  <w:rFonts w:eastAsiaTheme="minorEastAsia"/>
                  <w:bCs/>
                  <w:color w:val="0070C0"/>
                  <w:u w:val="single"/>
                  <w:lang w:val="en-US" w:eastAsia="zh-CN"/>
                </w:rPr>
                <w:t xml:space="preserve">Issue 2-3-3: </w:t>
              </w:r>
            </w:ins>
          </w:p>
          <w:p w14:paraId="0183D9F8" w14:textId="77777777" w:rsidR="006A5CDB" w:rsidRPr="00FD6A37" w:rsidRDefault="006A5CDB" w:rsidP="006A5CDB">
            <w:pPr>
              <w:spacing w:after="120"/>
              <w:rPr>
                <w:ins w:id="1131" w:author="CATT" w:date="2021-04-14T12:00:00Z"/>
                <w:rFonts w:eastAsiaTheme="minorEastAsia"/>
                <w:bCs/>
                <w:color w:val="0070C0"/>
                <w:u w:val="single"/>
                <w:lang w:val="en-US" w:eastAsia="zh-CN"/>
              </w:rPr>
            </w:pPr>
            <w:ins w:id="1132" w:author="CATT" w:date="2021-04-14T12:00:00Z">
              <w:r w:rsidRPr="00FD6A37">
                <w:rPr>
                  <w:rFonts w:eastAsiaTheme="minorEastAsia"/>
                  <w:bCs/>
                  <w:color w:val="0070C0"/>
                  <w:u w:val="single"/>
                  <w:lang w:val="en-US" w:eastAsia="zh-CN"/>
                </w:rPr>
                <w:t xml:space="preserve">Option 1 is fine. </w:t>
              </w:r>
              <w:r>
                <w:rPr>
                  <w:rFonts w:eastAsiaTheme="minorEastAsia"/>
                  <w:bCs/>
                  <w:color w:val="0070C0"/>
                  <w:u w:val="single"/>
                  <w:lang w:val="en-US" w:eastAsia="zh-CN"/>
                </w:rPr>
                <w:t>But how to define SINR here exactly need be FFS.</w:t>
              </w:r>
            </w:ins>
          </w:p>
          <w:p w14:paraId="3A4DA8AE" w14:textId="77777777" w:rsidR="006A5CDB" w:rsidRPr="00FD6A37" w:rsidRDefault="006A5CDB" w:rsidP="006A5CDB">
            <w:pPr>
              <w:spacing w:after="120"/>
              <w:rPr>
                <w:ins w:id="1133" w:author="CATT" w:date="2021-04-14T12:00:00Z"/>
                <w:rFonts w:eastAsiaTheme="minorEastAsia"/>
                <w:bCs/>
                <w:color w:val="0070C0"/>
                <w:u w:val="single"/>
                <w:lang w:val="en-US" w:eastAsia="zh-CN"/>
              </w:rPr>
            </w:pPr>
            <w:ins w:id="1134" w:author="CATT" w:date="2021-04-14T12:00:00Z">
              <w:r w:rsidRPr="00FD6A37">
                <w:rPr>
                  <w:rFonts w:eastAsiaTheme="minorEastAsia"/>
                  <w:bCs/>
                  <w:color w:val="0070C0"/>
                  <w:u w:val="single"/>
                  <w:lang w:val="en-US" w:eastAsia="zh-CN"/>
                </w:rPr>
                <w:t>Issue 2-3-4: What is the threshold</w:t>
              </w:r>
              <w:r w:rsidRPr="00FD6A37">
                <w:rPr>
                  <w:rFonts w:eastAsiaTheme="minorEastAsia" w:hint="eastAsia"/>
                  <w:bCs/>
                  <w:color w:val="0070C0"/>
                  <w:u w:val="single"/>
                  <w:lang w:val="en-US" w:eastAsia="zh-CN"/>
                </w:rPr>
                <w:t xml:space="preserve"> </w:t>
              </w:r>
              <w:r w:rsidRPr="00FD6A37">
                <w:rPr>
                  <w:rFonts w:eastAsiaTheme="minorEastAsia"/>
                  <w:bCs/>
                  <w:color w:val="0070C0"/>
                  <w:u w:val="single"/>
                  <w:lang w:val="en-US" w:eastAsia="zh-CN"/>
                </w:rPr>
                <w:t>here?</w:t>
              </w:r>
            </w:ins>
          </w:p>
          <w:p w14:paraId="504CEDC8" w14:textId="77777777" w:rsidR="006A5CDB" w:rsidRPr="00FD6A37" w:rsidRDefault="006A5CDB" w:rsidP="006A5CDB">
            <w:pPr>
              <w:spacing w:after="120"/>
              <w:rPr>
                <w:ins w:id="1135" w:author="CATT" w:date="2021-04-14T12:00:00Z"/>
                <w:rFonts w:eastAsiaTheme="minorEastAsia"/>
                <w:bCs/>
                <w:color w:val="0070C0"/>
                <w:u w:val="single"/>
                <w:lang w:val="en-US" w:eastAsia="zh-CN"/>
              </w:rPr>
            </w:pPr>
            <w:ins w:id="1136" w:author="CATT" w:date="2021-04-14T12:00:00Z">
              <w:r w:rsidRPr="00FD6A37">
                <w:rPr>
                  <w:rFonts w:eastAsiaTheme="minorEastAsia" w:hint="eastAsia"/>
                  <w:bCs/>
                  <w:color w:val="0070C0"/>
                  <w:u w:val="single"/>
                  <w:lang w:val="en-US" w:eastAsia="zh-CN"/>
                </w:rPr>
                <w:lastRenderedPageBreak/>
                <w:t xml:space="preserve">Issue 2-3-5: Prefer Option 1 and 5. </w:t>
              </w:r>
            </w:ins>
          </w:p>
          <w:p w14:paraId="1080E5C0" w14:textId="324AFD67" w:rsidR="006A5CDB" w:rsidRDefault="006A5CDB" w:rsidP="006A5CDB">
            <w:pPr>
              <w:spacing w:after="120"/>
              <w:rPr>
                <w:ins w:id="1137" w:author="CATT" w:date="2021-04-14T11:59:00Z"/>
                <w:rFonts w:eastAsiaTheme="minorEastAsia"/>
                <w:color w:val="0070C0"/>
                <w:u w:val="single"/>
                <w:lang w:val="en-US" w:eastAsia="zh-CN"/>
              </w:rPr>
            </w:pPr>
            <w:ins w:id="1138" w:author="CATT" w:date="2021-04-14T12:00:00Z">
              <w:r w:rsidRPr="00FD6A37">
                <w:rPr>
                  <w:rFonts w:eastAsiaTheme="minorEastAsia" w:hint="eastAsia"/>
                  <w:bCs/>
                  <w:color w:val="0070C0"/>
                  <w:u w:val="single"/>
                  <w:lang w:val="en-US" w:eastAsia="zh-CN"/>
                </w:rPr>
                <w:t>Issue 2-3-6 Issue 2-3-7: Support Option 1.</w:t>
              </w:r>
            </w:ins>
          </w:p>
        </w:tc>
      </w:tr>
      <w:tr w:rsidR="0027365C" w14:paraId="3C792182" w14:textId="77777777">
        <w:trPr>
          <w:ins w:id="1139" w:author="Althea Huang (黃汀華)" w:date="2021-04-14T15:06:00Z"/>
        </w:trPr>
        <w:tc>
          <w:tcPr>
            <w:tcW w:w="1236" w:type="dxa"/>
          </w:tcPr>
          <w:p w14:paraId="11D212DA" w14:textId="50A8AE2B" w:rsidR="0027365C" w:rsidRPr="0027365C" w:rsidRDefault="0027365C" w:rsidP="0027365C">
            <w:pPr>
              <w:spacing w:after="120"/>
              <w:rPr>
                <w:ins w:id="1140" w:author="Althea Huang (黃汀華)" w:date="2021-04-14T15:06:00Z"/>
                <w:rFonts w:eastAsia="PMingLiU"/>
                <w:color w:val="0070C0"/>
                <w:lang w:val="en-US" w:eastAsia="zh-TW"/>
                <w:rPrChange w:id="1141" w:author="Althea Huang (黃汀華)" w:date="2021-04-14T15:06:00Z">
                  <w:rPr>
                    <w:ins w:id="1142" w:author="Althea Huang (黃汀華)" w:date="2021-04-14T15:06:00Z"/>
                    <w:rFonts w:eastAsiaTheme="minorEastAsia"/>
                    <w:color w:val="0070C0"/>
                    <w:lang w:val="en-US" w:eastAsia="zh-CN"/>
                  </w:rPr>
                </w:rPrChange>
              </w:rPr>
            </w:pPr>
            <w:ins w:id="1143" w:author="Althea Huang (黃汀華)" w:date="2021-04-14T15:06:00Z">
              <w:r>
                <w:rPr>
                  <w:rFonts w:eastAsia="PMingLiU" w:hint="eastAsia"/>
                  <w:color w:val="0070C0"/>
                  <w:lang w:val="en-US" w:eastAsia="zh-TW"/>
                </w:rPr>
                <w:lastRenderedPageBreak/>
                <w:t>MTK</w:t>
              </w:r>
            </w:ins>
          </w:p>
        </w:tc>
        <w:tc>
          <w:tcPr>
            <w:tcW w:w="8395" w:type="dxa"/>
          </w:tcPr>
          <w:p w14:paraId="49667456" w14:textId="77777777" w:rsidR="0027365C" w:rsidRDefault="0027365C" w:rsidP="0027365C">
            <w:pPr>
              <w:spacing w:before="200" w:after="0"/>
              <w:rPr>
                <w:ins w:id="1144" w:author="Althea Huang (黃汀華)" w:date="2021-04-14T15:06:00Z"/>
                <w:b/>
                <w:u w:val="single"/>
                <w:lang w:eastAsia="ko-KR"/>
              </w:rPr>
            </w:pPr>
            <w:ins w:id="1145" w:author="Althea Huang (黃汀華)" w:date="2021-04-14T15:06:00Z">
              <w:r>
                <w:rPr>
                  <w:b/>
                  <w:u w:val="single"/>
                  <w:lang w:eastAsia="ko-KR"/>
                </w:rPr>
                <w:t>Issue 2-3-1: Criteria of RLM/BFD relaxation – General</w:t>
              </w:r>
            </w:ins>
          </w:p>
          <w:p w14:paraId="7A89D5C4" w14:textId="77777777" w:rsidR="0027365C" w:rsidRDefault="0027365C" w:rsidP="0027365C">
            <w:pPr>
              <w:spacing w:after="120"/>
              <w:rPr>
                <w:ins w:id="1146" w:author="Althea Huang (黃汀華)" w:date="2021-04-14T15:06:00Z"/>
                <w:rFonts w:eastAsiaTheme="minorEastAsia"/>
                <w:color w:val="0070C0"/>
                <w:lang w:eastAsia="zh-CN"/>
              </w:rPr>
            </w:pPr>
            <w:ins w:id="1147" w:author="Althea Huang (黃汀華)" w:date="2021-04-14T15:06:00Z">
              <w:r>
                <w:rPr>
                  <w:rFonts w:eastAsiaTheme="minorEastAsia"/>
                  <w:color w:val="0070C0"/>
                  <w:lang w:eastAsia="zh-CN"/>
                </w:rPr>
                <w:t xml:space="preserve">Support option 3. Option 1 might also be fine </w:t>
              </w:r>
              <w:proofErr w:type="gramStart"/>
              <w:r>
                <w:rPr>
                  <w:rFonts w:eastAsiaTheme="minorEastAsia"/>
                  <w:color w:val="0070C0"/>
                  <w:lang w:eastAsia="zh-CN"/>
                </w:rPr>
                <w:t>as long as</w:t>
              </w:r>
              <w:proofErr w:type="gramEnd"/>
              <w:r>
                <w:rPr>
                  <w:rFonts w:eastAsiaTheme="minorEastAsia"/>
                  <w:color w:val="0070C0"/>
                  <w:lang w:eastAsia="zh-CN"/>
                </w:rPr>
                <w:t xml:space="preserve"> RAN4 can find the precise metric for mobility. SINR might be impacted a lot by interference, and that variation does not indicate the true UE speed. Our understanding is SINR threshold should be enough.</w:t>
              </w:r>
            </w:ins>
          </w:p>
          <w:p w14:paraId="14DAA7D5" w14:textId="77777777" w:rsidR="0027365C" w:rsidRDefault="0027365C" w:rsidP="0027365C">
            <w:pPr>
              <w:spacing w:before="200" w:after="0"/>
              <w:rPr>
                <w:ins w:id="1148" w:author="Althea Huang (黃汀華)" w:date="2021-04-14T15:06:00Z"/>
                <w:b/>
                <w:u w:val="single"/>
                <w:lang w:eastAsia="ko-KR"/>
              </w:rPr>
            </w:pPr>
            <w:ins w:id="1149" w:author="Althea Huang (黃汀華)" w:date="2021-04-14T15:06:00Z">
              <w:r>
                <w:rPr>
                  <w:b/>
                  <w:u w:val="single"/>
                  <w:lang w:eastAsia="ko-KR"/>
                </w:rPr>
                <w:t>Issue 2-3-2: Good serving cell quality criteria of RLM/BFD relaxation</w:t>
              </w:r>
            </w:ins>
          </w:p>
          <w:p w14:paraId="236551F3" w14:textId="77777777" w:rsidR="0027365C" w:rsidRPr="00046414" w:rsidRDefault="0027365C" w:rsidP="0027365C">
            <w:pPr>
              <w:spacing w:after="0"/>
              <w:rPr>
                <w:ins w:id="1150" w:author="Althea Huang (黃汀華)" w:date="2021-04-14T15:06:00Z"/>
                <w:rFonts w:eastAsiaTheme="minorEastAsia"/>
                <w:color w:val="0070C0"/>
                <w:lang w:eastAsia="zh-CN"/>
              </w:rPr>
            </w:pPr>
            <w:ins w:id="1151" w:author="Althea Huang (黃汀華)" w:date="2021-04-14T15:06:00Z">
              <w:r w:rsidRPr="00046414">
                <w:rPr>
                  <w:rFonts w:eastAsiaTheme="minorEastAsia"/>
                  <w:color w:val="0070C0"/>
                  <w:lang w:eastAsia="zh-CN"/>
                </w:rPr>
                <w:t>Support option 1</w:t>
              </w:r>
            </w:ins>
          </w:p>
          <w:p w14:paraId="01059A44" w14:textId="77777777" w:rsidR="0027365C" w:rsidRDefault="0027365C" w:rsidP="0027365C">
            <w:pPr>
              <w:spacing w:before="200" w:after="0"/>
              <w:rPr>
                <w:ins w:id="1152" w:author="Althea Huang (黃汀華)" w:date="2021-04-14T15:06:00Z"/>
                <w:b/>
                <w:u w:val="single"/>
                <w:lang w:eastAsia="ko-KR"/>
              </w:rPr>
            </w:pPr>
            <w:ins w:id="1153" w:author="Althea Huang (黃汀華)" w:date="2021-04-14T15:06:00Z">
              <w:r>
                <w:rPr>
                  <w:b/>
                  <w:u w:val="single"/>
                  <w:lang w:eastAsia="ko-KR"/>
                </w:rPr>
                <w:t>Issue 2-3-3: what is the radio link quality in Issue 2-3-2</w:t>
              </w:r>
            </w:ins>
          </w:p>
          <w:p w14:paraId="4EFBE504" w14:textId="77777777" w:rsidR="0027365C" w:rsidRPr="00046414" w:rsidRDefault="0027365C" w:rsidP="0027365C">
            <w:pPr>
              <w:spacing w:after="0"/>
              <w:rPr>
                <w:ins w:id="1154" w:author="Althea Huang (黃汀華)" w:date="2021-04-14T15:06:00Z"/>
                <w:rFonts w:eastAsiaTheme="minorEastAsia"/>
                <w:color w:val="0070C0"/>
                <w:lang w:eastAsia="zh-CN"/>
              </w:rPr>
            </w:pPr>
            <w:ins w:id="1155" w:author="Althea Huang (黃汀華)" w:date="2021-04-14T15:06:00Z">
              <w:r w:rsidRPr="00046414">
                <w:rPr>
                  <w:rFonts w:eastAsiaTheme="minorEastAsia"/>
                  <w:color w:val="0070C0"/>
                  <w:lang w:eastAsia="zh-CN"/>
                </w:rPr>
                <w:t>Support option 1</w:t>
              </w:r>
              <w:r>
                <w:rPr>
                  <w:rFonts w:eastAsiaTheme="minorEastAsia"/>
                  <w:color w:val="0070C0"/>
                  <w:lang w:eastAsia="zh-CN"/>
                </w:rPr>
                <w:t>, 2, and 3</w:t>
              </w:r>
            </w:ins>
          </w:p>
          <w:p w14:paraId="308D9AC7" w14:textId="77777777" w:rsidR="0027365C" w:rsidRDefault="0027365C" w:rsidP="0027365C">
            <w:pPr>
              <w:spacing w:before="200" w:after="0"/>
              <w:rPr>
                <w:ins w:id="1156" w:author="Althea Huang (黃汀華)" w:date="2021-04-14T15:06:00Z"/>
                <w:b/>
                <w:u w:val="single"/>
                <w:lang w:eastAsia="ko-KR"/>
              </w:rPr>
            </w:pPr>
            <w:ins w:id="1157" w:author="Althea Huang (黃汀華)" w:date="2021-04-14T15:06:00Z">
              <w:r>
                <w:rPr>
                  <w:b/>
                  <w:u w:val="single"/>
                  <w:lang w:eastAsia="ko-KR"/>
                </w:rPr>
                <w:t>Issue 2-3-4: different threshold for SSB based and CSI-RS based RLM/BFD</w:t>
              </w:r>
            </w:ins>
          </w:p>
          <w:p w14:paraId="43779ECE" w14:textId="77777777" w:rsidR="0027365C" w:rsidRDefault="0027365C" w:rsidP="0027365C">
            <w:pPr>
              <w:spacing w:after="120"/>
              <w:rPr>
                <w:ins w:id="1158" w:author="Althea Huang (黃汀華)" w:date="2021-04-14T15:06:00Z"/>
                <w:rFonts w:eastAsiaTheme="minorEastAsia"/>
                <w:color w:val="0070C0"/>
                <w:lang w:eastAsia="zh-CN"/>
              </w:rPr>
            </w:pPr>
            <w:ins w:id="1159" w:author="Althea Huang (黃汀華)" w:date="2021-04-14T15:06:00Z">
              <w:r>
                <w:rPr>
                  <w:rFonts w:eastAsiaTheme="minorEastAsia"/>
                  <w:color w:val="0070C0"/>
                  <w:lang w:eastAsia="zh-CN"/>
                </w:rPr>
                <w:t>Agree with option 1.</w:t>
              </w:r>
            </w:ins>
          </w:p>
          <w:p w14:paraId="5F142EDC" w14:textId="77777777" w:rsidR="0027365C" w:rsidRDefault="0027365C" w:rsidP="0027365C">
            <w:pPr>
              <w:spacing w:before="200" w:after="0"/>
              <w:rPr>
                <w:ins w:id="1160" w:author="Althea Huang (黃汀華)" w:date="2021-04-14T15:06:00Z"/>
                <w:b/>
                <w:u w:val="single"/>
                <w:lang w:eastAsia="ko-KR"/>
              </w:rPr>
            </w:pPr>
            <w:ins w:id="1161" w:author="Althea Huang (黃汀華)" w:date="2021-04-14T15:06:00Z">
              <w:r>
                <w:rPr>
                  <w:b/>
                  <w:u w:val="single"/>
                  <w:lang w:eastAsia="ko-KR"/>
                </w:rPr>
                <w:t>Issue 2-3-5: Low mobility criteria of RLM/BFD relaxation</w:t>
              </w:r>
            </w:ins>
          </w:p>
          <w:p w14:paraId="24568896" w14:textId="77777777" w:rsidR="0027365C" w:rsidRDefault="0027365C" w:rsidP="0027365C">
            <w:pPr>
              <w:spacing w:after="120"/>
              <w:rPr>
                <w:ins w:id="1162" w:author="Althea Huang (黃汀華)" w:date="2021-04-14T15:06:00Z"/>
                <w:rFonts w:eastAsiaTheme="minorEastAsia"/>
                <w:color w:val="0070C0"/>
                <w:lang w:eastAsia="zh-CN"/>
              </w:rPr>
            </w:pPr>
            <w:ins w:id="1163" w:author="Althea Huang (黃汀華)" w:date="2021-04-14T15:06:00Z">
              <w:r>
                <w:rPr>
                  <w:rFonts w:eastAsiaTheme="minorEastAsia"/>
                  <w:color w:val="0070C0"/>
                  <w:lang w:eastAsia="zh-CN"/>
                </w:rPr>
                <w:t>Support option 2 and 3</w:t>
              </w:r>
            </w:ins>
          </w:p>
          <w:p w14:paraId="26C2B417" w14:textId="77777777" w:rsidR="0027365C" w:rsidRDefault="0027365C" w:rsidP="0027365C">
            <w:pPr>
              <w:spacing w:after="120"/>
              <w:rPr>
                <w:ins w:id="1164" w:author="Althea Huang (黃汀華)" w:date="2021-04-14T15:06:00Z"/>
                <w:rFonts w:eastAsiaTheme="minorEastAsia"/>
                <w:color w:val="0070C0"/>
                <w:lang w:eastAsia="zh-CN"/>
              </w:rPr>
            </w:pPr>
            <w:ins w:id="1165" w:author="Althea Huang (黃汀華)" w:date="2021-04-14T15:06:00Z">
              <w:r>
                <w:rPr>
                  <w:rFonts w:eastAsiaTheme="minorEastAsia"/>
                  <w:color w:val="0070C0"/>
                  <w:lang w:eastAsia="zh-CN"/>
                </w:rPr>
                <w:t xml:space="preserve">Rel-16 criteria should not be reused. RSRP is </w:t>
              </w:r>
              <w:proofErr w:type="gramStart"/>
              <w:r>
                <w:rPr>
                  <w:rFonts w:eastAsiaTheme="minorEastAsia"/>
                  <w:color w:val="0070C0"/>
                  <w:lang w:eastAsia="zh-CN"/>
                </w:rPr>
                <w:t>actually the</w:t>
              </w:r>
              <w:proofErr w:type="gramEnd"/>
              <w:r>
                <w:rPr>
                  <w:rFonts w:eastAsiaTheme="minorEastAsia"/>
                  <w:color w:val="0070C0"/>
                  <w:lang w:eastAsia="zh-CN"/>
                </w:rPr>
                <w:t xml:space="preserve"> L3 measurement results, which might not be able to reflect the serving beam quality well. For example, when UE moves around the serving cell, the RSRP might not be variated a lot but the SINR for serving beam is </w:t>
              </w:r>
              <w:proofErr w:type="gramStart"/>
              <w:r>
                <w:rPr>
                  <w:rFonts w:eastAsiaTheme="minorEastAsia"/>
                  <w:color w:val="0070C0"/>
                  <w:lang w:eastAsia="zh-CN"/>
                </w:rPr>
                <w:t>actually changed</w:t>
              </w:r>
              <w:proofErr w:type="gramEnd"/>
              <w:r>
                <w:rPr>
                  <w:rFonts w:eastAsiaTheme="minorEastAsia"/>
                  <w:color w:val="0070C0"/>
                  <w:lang w:eastAsia="zh-CN"/>
                </w:rPr>
                <w:t xml:space="preserve"> (might be from beam 1 to beam2). </w:t>
              </w:r>
            </w:ins>
          </w:p>
          <w:p w14:paraId="1683A8C8" w14:textId="77777777" w:rsidR="0027365C" w:rsidRDefault="0027365C" w:rsidP="0027365C">
            <w:pPr>
              <w:spacing w:before="200" w:after="0"/>
              <w:rPr>
                <w:ins w:id="1166" w:author="Althea Huang (黃汀華)" w:date="2021-04-14T15:06:00Z"/>
                <w:b/>
                <w:u w:val="single"/>
                <w:lang w:eastAsia="ko-KR"/>
              </w:rPr>
            </w:pPr>
            <w:ins w:id="1167" w:author="Althea Huang (黃汀華)" w:date="2021-04-14T15:06:00Z">
              <w:r>
                <w:rPr>
                  <w:b/>
                  <w:u w:val="single"/>
                  <w:lang w:eastAsia="ko-KR"/>
                </w:rPr>
                <w:t>Issue 2-3-6: Exiting criteria of RLM relaxation</w:t>
              </w:r>
            </w:ins>
          </w:p>
          <w:p w14:paraId="53EEACA3" w14:textId="77777777" w:rsidR="0027365C" w:rsidRDefault="0027365C" w:rsidP="0027365C">
            <w:pPr>
              <w:spacing w:after="120"/>
              <w:rPr>
                <w:ins w:id="1168" w:author="Althea Huang (黃汀華)" w:date="2021-04-14T15:06:00Z"/>
                <w:rFonts w:eastAsiaTheme="minorEastAsia"/>
                <w:color w:val="0070C0"/>
                <w:lang w:eastAsia="zh-CN"/>
              </w:rPr>
            </w:pPr>
            <w:ins w:id="1169" w:author="Althea Huang (黃汀華)" w:date="2021-04-14T15:06:00Z">
              <w:r>
                <w:rPr>
                  <w:rFonts w:eastAsiaTheme="minorEastAsia"/>
                  <w:color w:val="0070C0"/>
                  <w:lang w:eastAsia="zh-CN"/>
                </w:rPr>
                <w:t xml:space="preserve">Support Option 2 and option 3a. </w:t>
              </w:r>
            </w:ins>
          </w:p>
          <w:p w14:paraId="0661DAF6" w14:textId="77777777" w:rsidR="0027365C" w:rsidRDefault="0027365C" w:rsidP="0027365C">
            <w:pPr>
              <w:spacing w:after="120"/>
              <w:rPr>
                <w:ins w:id="1170" w:author="Althea Huang (黃汀華)" w:date="2021-04-14T15:06:00Z"/>
                <w:rFonts w:eastAsiaTheme="minorEastAsia"/>
                <w:color w:val="0070C0"/>
                <w:lang w:val="en-US" w:eastAsia="zh-CN"/>
              </w:rPr>
            </w:pPr>
            <w:ins w:id="1171" w:author="Althea Huang (黃汀華)" w:date="2021-04-14T15:06:00Z">
              <w:r>
                <w:rPr>
                  <w:rFonts w:eastAsiaTheme="minorEastAsia"/>
                  <w:color w:val="0070C0"/>
                  <w:lang w:eastAsia="zh-CN"/>
                </w:rPr>
                <w:br/>
              </w:r>
              <w:r>
                <w:rPr>
                  <w:rFonts w:eastAsiaTheme="minorEastAsia" w:hint="eastAsia"/>
                  <w:color w:val="0070C0"/>
                  <w:lang w:val="en-US" w:eastAsia="zh-CN"/>
                </w:rPr>
                <w:t>F</w:t>
              </w:r>
              <w:r>
                <w:rPr>
                  <w:rFonts w:eastAsiaTheme="minorEastAsia"/>
                  <w:color w:val="0070C0"/>
                  <w:lang w:val="en-US" w:eastAsia="zh-CN"/>
                </w:rPr>
                <w:t xml:space="preserve">or option1, if same thresholds are applied for UE to enter and exit the power saving mode. Then UE will suffer the ping-pong issue. </w:t>
              </w:r>
            </w:ins>
          </w:p>
          <w:p w14:paraId="7319B880" w14:textId="77777777" w:rsidR="0027365C" w:rsidRDefault="0027365C" w:rsidP="0027365C">
            <w:pPr>
              <w:spacing w:after="120"/>
              <w:rPr>
                <w:ins w:id="1172" w:author="Althea Huang (黃汀華)" w:date="2021-04-14T15:06:00Z"/>
                <w:rFonts w:eastAsiaTheme="minorEastAsia"/>
                <w:color w:val="0070C0"/>
                <w:lang w:val="en-US" w:eastAsia="zh-CN"/>
              </w:rPr>
            </w:pPr>
            <w:ins w:id="1173" w:author="Althea Huang (黃汀華)" w:date="2021-04-14T15:06:00Z">
              <w:r>
                <w:rPr>
                  <w:rFonts w:eastAsiaTheme="minorEastAsia"/>
                  <w:color w:val="0070C0"/>
                  <w:lang w:val="en-US" w:eastAsia="zh-CN"/>
                </w:rPr>
                <w:t xml:space="preserve">For option 4, Network will not be able to predict the UE measurement behavior if RAN4 spec </w:t>
              </w:r>
              <w:proofErr w:type="spellStart"/>
              <w:r>
                <w:rPr>
                  <w:rFonts w:eastAsiaTheme="minorEastAsia"/>
                  <w:color w:val="0070C0"/>
                  <w:lang w:val="en-US" w:eastAsia="zh-CN"/>
                </w:rPr>
                <w:t>dose</w:t>
              </w:r>
              <w:proofErr w:type="spellEnd"/>
              <w:r>
                <w:rPr>
                  <w:rFonts w:eastAsiaTheme="minorEastAsia"/>
                  <w:color w:val="0070C0"/>
                  <w:lang w:val="en-US" w:eastAsia="zh-CN"/>
                </w:rPr>
                <w:t xml:space="preserve"> not specify any relaxation factor.</w:t>
              </w:r>
            </w:ins>
          </w:p>
          <w:p w14:paraId="3CC7FBFD" w14:textId="77777777" w:rsidR="0027365C" w:rsidRDefault="0027365C" w:rsidP="0027365C">
            <w:pPr>
              <w:rPr>
                <w:ins w:id="1174" w:author="Althea Huang (黃汀華)" w:date="2021-04-14T15:06:00Z"/>
                <w:b/>
                <w:u w:val="single"/>
                <w:lang w:eastAsia="ko-KR"/>
              </w:rPr>
            </w:pPr>
            <w:ins w:id="1175" w:author="Althea Huang (黃汀華)" w:date="2021-04-14T15:06:00Z">
              <w:r>
                <w:rPr>
                  <w:b/>
                  <w:u w:val="single"/>
                  <w:lang w:eastAsia="ko-KR"/>
                </w:rPr>
                <w:t>Issue 2-3-7: Exiting criteria of BFD relaxation</w:t>
              </w:r>
            </w:ins>
          </w:p>
          <w:p w14:paraId="5F1AEB8E" w14:textId="77777777" w:rsidR="0027365C" w:rsidRPr="00046414" w:rsidRDefault="0027365C" w:rsidP="0027365C">
            <w:pPr>
              <w:spacing w:after="120"/>
              <w:rPr>
                <w:ins w:id="1176" w:author="Althea Huang (黃汀華)" w:date="2021-04-14T15:06:00Z"/>
                <w:rFonts w:eastAsia="PMingLiU"/>
                <w:color w:val="0070C0"/>
                <w:lang w:eastAsia="zh-TW"/>
              </w:rPr>
            </w:pPr>
            <w:ins w:id="1177" w:author="Althea Huang (黃汀華)" w:date="2021-04-14T15:06:00Z">
              <w:r>
                <w:rPr>
                  <w:rFonts w:eastAsia="PMingLiU" w:hint="eastAsia"/>
                  <w:color w:val="0070C0"/>
                  <w:lang w:eastAsia="zh-TW"/>
                </w:rPr>
                <w:t xml:space="preserve">Support option 2. </w:t>
              </w:r>
            </w:ins>
          </w:p>
          <w:p w14:paraId="26CB8DD7" w14:textId="77777777" w:rsidR="0027365C" w:rsidRDefault="0027365C" w:rsidP="0027365C">
            <w:pPr>
              <w:spacing w:before="200" w:after="0"/>
              <w:rPr>
                <w:ins w:id="1178" w:author="Althea Huang (黃汀華)" w:date="2021-04-14T15:06:00Z"/>
                <w:b/>
                <w:u w:val="single"/>
                <w:lang w:eastAsia="ko-KR"/>
              </w:rPr>
            </w:pPr>
            <w:ins w:id="1179" w:author="Althea Huang (黃汀華)" w:date="2021-04-14T15:06:00Z">
              <w:r>
                <w:rPr>
                  <w:b/>
                  <w:u w:val="single"/>
                  <w:lang w:eastAsia="ko-KR"/>
                </w:rPr>
                <w:t xml:space="preserve">Issue 2-3-8: Alternative N310/N311 values in relaxation mode  </w:t>
              </w:r>
            </w:ins>
          </w:p>
          <w:p w14:paraId="6A0D301E" w14:textId="77777777" w:rsidR="0027365C" w:rsidRDefault="0027365C" w:rsidP="0027365C">
            <w:pPr>
              <w:spacing w:after="120"/>
              <w:rPr>
                <w:ins w:id="1180" w:author="Althea Huang (黃汀華)" w:date="2021-04-14T15:06:00Z"/>
                <w:rFonts w:eastAsiaTheme="minorEastAsia"/>
                <w:color w:val="0070C0"/>
                <w:lang w:eastAsia="zh-CN"/>
              </w:rPr>
            </w:pPr>
            <w:ins w:id="1181" w:author="Althea Huang (黃汀華)" w:date="2021-04-14T15:06:00Z">
              <w:r>
                <w:rPr>
                  <w:rFonts w:eastAsiaTheme="minorEastAsia"/>
                  <w:color w:val="0070C0"/>
                  <w:lang w:eastAsia="zh-CN"/>
                </w:rPr>
                <w:t>Depending on the conclusions of 2-3-6 and 2-3-7</w:t>
              </w:r>
            </w:ins>
          </w:p>
          <w:p w14:paraId="16FBE5E3" w14:textId="77777777" w:rsidR="0027365C" w:rsidRDefault="0027365C" w:rsidP="0027365C">
            <w:pPr>
              <w:spacing w:after="120"/>
              <w:rPr>
                <w:ins w:id="1182" w:author="Althea Huang (黃汀華)" w:date="2021-04-14T15:06:00Z"/>
                <w:rFonts w:eastAsiaTheme="minorEastAsia"/>
                <w:color w:val="0070C0"/>
                <w:lang w:eastAsia="zh-CN"/>
              </w:rPr>
            </w:pPr>
          </w:p>
          <w:p w14:paraId="58AEFA06" w14:textId="77777777" w:rsidR="0027365C" w:rsidRDefault="0027365C" w:rsidP="0027365C">
            <w:pPr>
              <w:spacing w:before="200" w:after="0"/>
              <w:rPr>
                <w:ins w:id="1183" w:author="Althea Huang (黃汀華)" w:date="2021-04-14T15:06:00Z"/>
                <w:b/>
                <w:u w:val="single"/>
                <w:lang w:eastAsia="ko-KR"/>
              </w:rPr>
            </w:pPr>
            <w:ins w:id="1184" w:author="Althea Huang (黃汀華)" w:date="2021-04-14T15:06:00Z">
              <w:r>
                <w:rPr>
                  <w:b/>
                  <w:u w:val="single"/>
                  <w:lang w:eastAsia="ko-KR"/>
                </w:rPr>
                <w:t>Issue 2-3-9: Re-entry to the RLM relaxation mode</w:t>
              </w:r>
              <w:r>
                <w:rPr>
                  <w:b/>
                  <w:u w:val="single"/>
                  <w:lang w:eastAsia="ko-KR"/>
                </w:rPr>
                <w:br/>
                <w:t>Issue 2-3-10: Re-entry to the BFD relaxation mode</w:t>
              </w:r>
            </w:ins>
          </w:p>
          <w:p w14:paraId="4329FA6E" w14:textId="4BBA99BC" w:rsidR="0027365C" w:rsidRPr="00FD6A37" w:rsidRDefault="0027365C" w:rsidP="0027365C">
            <w:pPr>
              <w:spacing w:after="120"/>
              <w:rPr>
                <w:ins w:id="1185" w:author="Althea Huang (黃汀華)" w:date="2021-04-14T15:06:00Z"/>
                <w:rFonts w:eastAsiaTheme="minorEastAsia"/>
                <w:bCs/>
                <w:color w:val="0070C0"/>
                <w:u w:val="single"/>
                <w:lang w:val="en-US" w:eastAsia="zh-CN"/>
              </w:rPr>
            </w:pPr>
            <w:ins w:id="1186" w:author="Althea Huang (黃汀華)" w:date="2021-04-14T15:06:00Z">
              <w:r>
                <w:rPr>
                  <w:b/>
                  <w:u w:val="single"/>
                  <w:lang w:eastAsia="ko-KR"/>
                </w:rPr>
                <w:br/>
              </w:r>
              <w:r>
                <w:rPr>
                  <w:rFonts w:eastAsia="DengXian"/>
                  <w:color w:val="0070C0"/>
                  <w:lang w:val="en-US" w:eastAsia="zh-CN"/>
                </w:rPr>
                <w:t xml:space="preserve">Prefer to postpone 2-3-9 and 2-3-10 </w:t>
              </w:r>
              <w:r w:rsidRPr="00AF24C5">
                <w:rPr>
                  <w:rFonts w:eastAsia="DengXian"/>
                  <w:color w:val="0070C0"/>
                  <w:lang w:val="en-US" w:eastAsia="zh-CN"/>
                </w:rPr>
                <w:t xml:space="preserve">until RAN4 has </w:t>
              </w:r>
              <w:r>
                <w:rPr>
                  <w:rFonts w:eastAsia="DengXian"/>
                  <w:color w:val="0070C0"/>
                  <w:lang w:val="en-US" w:eastAsia="zh-CN"/>
                </w:rPr>
                <w:t>consensus on other issues.</w:t>
              </w:r>
            </w:ins>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TableGrid"/>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1187" w:author="vivo-Yanliang Sun" w:date="2021-04-12T18:35:00Z"/>
                <w:rFonts w:eastAsiaTheme="minorEastAsia"/>
                <w:color w:val="0070C0"/>
                <w:lang w:val="en-US" w:eastAsia="zh-CN"/>
              </w:rPr>
            </w:pPr>
            <w:r>
              <w:rPr>
                <w:rFonts w:eastAsiaTheme="minorEastAsia"/>
                <w:color w:val="0070C0"/>
                <w:u w:val="single"/>
                <w:lang w:val="en-US" w:eastAsia="zh-CN"/>
                <w:rPrChange w:id="1188" w:author="vivo-Yanliang Sun" w:date="2021-04-12T18:37:00Z">
                  <w:rPr>
                    <w:rFonts w:eastAsiaTheme="minorEastAsia"/>
                    <w:color w:val="0070C0"/>
                    <w:lang w:val="en-US" w:eastAsia="zh-CN"/>
                  </w:rPr>
                </w:rPrChange>
              </w:rPr>
              <w:t xml:space="preserve">Issue 2-4-1: </w:t>
            </w:r>
            <w:ins w:id="1189" w:author="vivo-Yanliang Sun" w:date="2021-04-12T18:35:00Z">
              <w:r>
                <w:rPr>
                  <w:b/>
                  <w:u w:val="single"/>
                  <w:lang w:eastAsia="ko-KR"/>
                </w:rPr>
                <w:t>Relaxed evaluation period of RLM/BFD</w:t>
              </w:r>
            </w:ins>
          </w:p>
          <w:p w14:paraId="0D010C4F" w14:textId="77777777" w:rsidR="00C3290F" w:rsidRDefault="00DE1C2B">
            <w:pPr>
              <w:spacing w:after="120"/>
              <w:rPr>
                <w:ins w:id="1190" w:author="vivo-Yanliang Sun" w:date="2021-04-12T18:37:00Z"/>
                <w:rFonts w:eastAsiaTheme="minorEastAsia"/>
                <w:color w:val="0070C0"/>
                <w:lang w:val="en-US" w:eastAsia="zh-CN"/>
              </w:rPr>
            </w:pPr>
            <w:ins w:id="1191" w:author="vivo-Yanliang Sun" w:date="2021-04-12T18:35:00Z">
              <w:r>
                <w:rPr>
                  <w:rFonts w:eastAsiaTheme="minorEastAsia" w:hint="eastAsia"/>
                  <w:color w:val="0070C0"/>
                  <w:lang w:val="en-US" w:eastAsia="zh-CN"/>
                </w:rPr>
                <w:t xml:space="preserve">We do not think it is necessary to scale the </w:t>
              </w:r>
            </w:ins>
            <w:ins w:id="1192" w:author="vivo-Yanliang Sun" w:date="2021-04-12T18:37:00Z">
              <w:r>
                <w:rPr>
                  <w:rFonts w:eastAsiaTheme="minorEastAsia"/>
                  <w:color w:val="0070C0"/>
                  <w:lang w:val="en-US" w:eastAsia="zh-CN"/>
                </w:rPr>
                <w:t>o</w:t>
              </w:r>
            </w:ins>
            <w:ins w:id="1193" w:author="vivo-Yanliang Sun" w:date="2021-04-12T18:38:00Z">
              <w:r>
                <w:rPr>
                  <w:rFonts w:eastAsiaTheme="minorEastAsia"/>
                  <w:color w:val="0070C0"/>
                  <w:lang w:val="en-US" w:eastAsia="zh-CN"/>
                </w:rPr>
                <w:t>ut-of-sync</w:t>
              </w:r>
            </w:ins>
            <w:ins w:id="1194" w:author="vivo-Yanliang Sun" w:date="2021-04-12T18:35:00Z">
              <w:r>
                <w:rPr>
                  <w:rFonts w:eastAsiaTheme="minorEastAsia" w:hint="eastAsia"/>
                  <w:color w:val="0070C0"/>
                  <w:lang w:val="en-US" w:eastAsia="zh-CN"/>
                </w:rPr>
                <w:t xml:space="preserve"> </w:t>
              </w:r>
            </w:ins>
            <w:ins w:id="1195" w:author="vivo-Yanliang Sun" w:date="2021-04-12T18:38:00Z">
              <w:r>
                <w:rPr>
                  <w:rFonts w:eastAsiaTheme="minorEastAsia"/>
                  <w:color w:val="0070C0"/>
                  <w:lang w:val="en-US" w:eastAsia="zh-CN"/>
                </w:rPr>
                <w:t>evaluation</w:t>
              </w:r>
            </w:ins>
            <w:ins w:id="1196" w:author="vivo-Yanliang Sun" w:date="2021-04-12T18:35:00Z">
              <w:r>
                <w:rPr>
                  <w:rFonts w:eastAsiaTheme="minorEastAsia" w:hint="eastAsia"/>
                  <w:color w:val="0070C0"/>
                  <w:lang w:val="en-US" w:eastAsia="zh-CN"/>
                </w:rPr>
                <w:t xml:space="preserve"> period K times, </w:t>
              </w:r>
            </w:ins>
            <w:ins w:id="1197"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w:t>
              </w:r>
              <w:proofErr w:type="gramStart"/>
              <w:r>
                <w:rPr>
                  <w:rFonts w:eastAsiaTheme="minorEastAsia"/>
                  <w:color w:val="0070C0"/>
                  <w:lang w:val="en-US" w:eastAsia="zh-CN"/>
                </w:rPr>
                <w:t>2,3,…</w:t>
              </w:r>
            </w:ins>
            <w:proofErr w:type="gramEnd"/>
            <w:ins w:id="1198" w:author="vivo-Yanliang Sun" w:date="2021-04-12T18:38:00Z">
              <w:r>
                <w:rPr>
                  <w:rFonts w:eastAsiaTheme="minorEastAsia"/>
                  <w:color w:val="0070C0"/>
                  <w:lang w:val="en-US" w:eastAsia="zh-CN"/>
                </w:rPr>
                <w:t>,</w:t>
              </w:r>
            </w:ins>
            <w:ins w:id="1199" w:author="vivo-Yanliang Sun" w:date="2021-04-12T18:37:00Z">
              <w:r>
                <w:rPr>
                  <w:rFonts w:eastAsiaTheme="minorEastAsia"/>
                  <w:color w:val="0070C0"/>
                  <w:lang w:val="en-US" w:eastAsia="zh-CN"/>
                </w:rPr>
                <w:t xml:space="preserve"> </w:t>
              </w:r>
            </w:ins>
            <w:ins w:id="1200" w:author="vivo-Yanliang Sun" w:date="2021-04-12T18:35:00Z">
              <w:r>
                <w:rPr>
                  <w:rFonts w:eastAsiaTheme="minorEastAsia" w:hint="eastAsia"/>
                  <w:color w:val="0070C0"/>
                  <w:lang w:val="en-US" w:eastAsia="zh-CN"/>
                </w:rPr>
                <w:t xml:space="preserve">if limited </w:t>
              </w:r>
            </w:ins>
            <w:ins w:id="1201"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1202" w:author="vivo-Yanliang Sun" w:date="2021-04-12T18:39:00Z"/>
                <w:rFonts w:eastAsiaTheme="minorEastAsia"/>
                <w:color w:val="0070C0"/>
                <w:lang w:val="en-US" w:eastAsia="zh-CN"/>
              </w:rPr>
            </w:pPr>
            <w:ins w:id="1203" w:author="vivo-Yanliang Sun" w:date="2021-04-12T18:39:00Z">
              <w:r>
                <w:rPr>
                  <w:rFonts w:eastAsiaTheme="minorEastAsia" w:hint="eastAsia"/>
                  <w:color w:val="0070C0"/>
                  <w:lang w:val="en-US" w:eastAsia="zh-CN"/>
                </w:rPr>
                <w:t xml:space="preserve">The extended evaluation </w:t>
              </w:r>
            </w:ins>
            <w:ins w:id="1204" w:author="vivo-Yanliang Sun" w:date="2021-04-12T18:40:00Z">
              <w:r>
                <w:rPr>
                  <w:rFonts w:eastAsiaTheme="minorEastAsia"/>
                  <w:color w:val="0070C0"/>
                  <w:lang w:val="en-US" w:eastAsia="zh-CN"/>
                </w:rPr>
                <w:t xml:space="preserve">period </w:t>
              </w:r>
            </w:ins>
            <w:ins w:id="1205"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206" w:author="vivo-Yanliang Sun" w:date="2021-04-12T18:40:00Z">
              <w:r>
                <w:rPr>
                  <w:rFonts w:eastAsiaTheme="minorEastAsia"/>
                  <w:color w:val="0070C0"/>
                  <w:lang w:val="en-US" w:eastAsia="zh-CN"/>
                </w:rPr>
                <w:t>result</w:t>
              </w:r>
            </w:ins>
            <w:ins w:id="1207"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1208" w:author="vivo-Yanliang Sun" w:date="2021-04-12T18:41:00Z"/>
                <w:rFonts w:eastAsiaTheme="minorEastAsia"/>
                <w:color w:val="0070C0"/>
                <w:lang w:val="en-US" w:eastAsia="zh-CN"/>
              </w:rPr>
            </w:pPr>
            <w:ins w:id="1209" w:author="vivo-Yanliang Sun" w:date="2021-04-12T18:40:00Z">
              <w:r>
                <w:rPr>
                  <w:rFonts w:eastAsiaTheme="minorEastAsia"/>
                  <w:color w:val="0070C0"/>
                  <w:lang w:val="en-US" w:eastAsia="zh-CN"/>
                </w:rPr>
                <w:t>Therefore,</w:t>
              </w:r>
            </w:ins>
            <w:ins w:id="1210"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1211" w:author="vivo-Yanliang Sun" w:date="2021-04-12T18:43:00Z"/>
                <w:bCs/>
                <w:color w:val="000000"/>
              </w:rPr>
            </w:pPr>
            <w:ins w:id="1212"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213"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214" w:author="vivo-Yanliang Sun" w:date="2021-04-12T18:42:00Z">
              <w:r>
                <w:rPr>
                  <w:rFonts w:eastAsiaTheme="minorEastAsia" w:hint="eastAsia"/>
                  <w:color w:val="0070C0"/>
                  <w:lang w:val="en-US" w:eastAsia="zh-CN"/>
                </w:rPr>
                <w:t xml:space="preserve">: </w:t>
              </w:r>
            </w:ins>
            <w:ins w:id="1215" w:author="vivo-Yanliang Sun" w:date="2021-04-12T18:43:00Z">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C3290F" w14:paraId="5516A026" w14:textId="77777777">
              <w:trPr>
                <w:ins w:id="1216"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1217" w:author="vivo-Yanliang Sun" w:date="2021-04-12T18:44:00Z"/>
                      <w:szCs w:val="24"/>
                      <w:lang w:val="en-US" w:eastAsia="zh-CN"/>
                    </w:rPr>
                  </w:pPr>
                  <w:ins w:id="1218" w:author="vivo-Yanliang Sun" w:date="2021-04-12T18:44:00Z">
                    <w:r>
                      <w:rPr>
                        <w:szCs w:val="24"/>
                        <w:lang w:eastAsia="zh-CN"/>
                      </w:rPr>
                      <w:lastRenderedPageBreak/>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1219" w:author="vivo-Yanliang Sun" w:date="2021-04-12T18:44:00Z"/>
                      <w:szCs w:val="24"/>
                      <w:lang w:val="en-US" w:eastAsia="zh-CN"/>
                    </w:rPr>
                  </w:pPr>
                  <w:proofErr w:type="spellStart"/>
                  <w:ins w:id="1220" w:author="vivo-Yanliang Sun" w:date="2021-04-12T18:44:00Z">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ins>
                </w:p>
              </w:tc>
            </w:tr>
            <w:tr w:rsidR="00C3290F" w14:paraId="58558D7C" w14:textId="77777777">
              <w:trPr>
                <w:ins w:id="1221"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1222" w:author="vivo-Yanliang Sun" w:date="2021-04-12T18:44:00Z"/>
                      <w:szCs w:val="24"/>
                      <w:lang w:val="en-US" w:eastAsia="zh-CN"/>
                    </w:rPr>
                  </w:pPr>
                  <w:ins w:id="1223"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1224" w:author="vivo-Yanliang Sun" w:date="2021-04-12T18:44:00Z"/>
                      <w:szCs w:val="24"/>
                      <w:lang w:val="en-US" w:eastAsia="zh-CN"/>
                    </w:rPr>
                  </w:pPr>
                  <w:proofErr w:type="gramStart"/>
                  <w:ins w:id="1225" w:author="vivo-Yanliang Sun" w:date="2021-04-12T18:44:00Z">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1226"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1227" w:author="vivo-Yanliang Sun" w:date="2021-04-12T18:44:00Z"/>
                      <w:szCs w:val="24"/>
                      <w:lang w:val="en-US" w:eastAsia="zh-CN"/>
                    </w:rPr>
                  </w:pPr>
                  <w:ins w:id="1228" w:author="vivo-Yanliang Sun" w:date="2021-04-12T18:44:00Z">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1229" w:author="vivo-Yanliang Sun" w:date="2021-04-12T18:44:00Z"/>
                      <w:szCs w:val="24"/>
                      <w:lang w:val="en-US" w:eastAsia="zh-CN"/>
                    </w:rPr>
                  </w:pPr>
                  <w:proofErr w:type="gramStart"/>
                  <w:ins w:id="1230" w:author="vivo-Yanliang Sun" w:date="2021-04-12T18:44:00Z">
                    <w:r>
                      <w:rPr>
                        <w:sz w:val="18"/>
                        <w:szCs w:val="24"/>
                        <w:lang w:eastAsia="zh-CN"/>
                        <w:rPrChange w:id="1231" w:author="vivo-Yanliang Sun" w:date="2021-04-12T18:45:00Z">
                          <w:rPr>
                            <w:szCs w:val="24"/>
                            <w:lang w:eastAsia="zh-CN"/>
                          </w:rPr>
                        </w:rPrChange>
                      </w:rPr>
                      <w:t>Max(</w:t>
                    </w:r>
                    <w:proofErr w:type="gramEnd"/>
                    <w:r>
                      <w:rPr>
                        <w:sz w:val="18"/>
                        <w:szCs w:val="24"/>
                        <w:lang w:eastAsia="zh-CN"/>
                        <w:rPrChange w:id="1232" w:author="vivo-Yanliang Sun" w:date="2021-04-12T18:45:00Z">
                          <w:rPr>
                            <w:szCs w:val="24"/>
                            <w:lang w:eastAsia="zh-CN"/>
                          </w:rPr>
                        </w:rPrChange>
                      </w:rPr>
                      <w:t xml:space="preserve">200, Ceil(15 </w:t>
                    </w:r>
                    <w:r>
                      <w:rPr>
                        <w:sz w:val="18"/>
                        <w:szCs w:val="24"/>
                        <w:lang w:eastAsia="zh-CN"/>
                        <w:rPrChange w:id="1233" w:author="vivo-Yanliang Sun" w:date="2021-04-12T18:45:00Z">
                          <w:rPr>
                            <w:szCs w:val="24"/>
                            <w:lang w:eastAsia="zh-CN"/>
                          </w:rPr>
                        </w:rPrChange>
                      </w:rPr>
                      <w:sym w:font="Symbol" w:char="F0B4"/>
                    </w:r>
                    <w:r>
                      <w:rPr>
                        <w:sz w:val="18"/>
                        <w:szCs w:val="24"/>
                        <w:lang w:eastAsia="zh-CN"/>
                        <w:rPrChange w:id="1234" w:author="vivo-Yanliang Sun" w:date="2021-04-12T18:45:00Z">
                          <w:rPr>
                            <w:szCs w:val="24"/>
                            <w:lang w:eastAsia="zh-CN"/>
                          </w:rPr>
                        </w:rPrChange>
                      </w:rPr>
                      <w:t xml:space="preserve"> P) </w:t>
                    </w:r>
                    <w:r>
                      <w:rPr>
                        <w:sz w:val="18"/>
                        <w:szCs w:val="24"/>
                        <w:lang w:eastAsia="zh-CN"/>
                        <w:rPrChange w:id="1235" w:author="vivo-Yanliang Sun" w:date="2021-04-12T18:45:00Z">
                          <w:rPr>
                            <w:szCs w:val="24"/>
                            <w:lang w:eastAsia="zh-CN"/>
                          </w:rPr>
                        </w:rPrChange>
                      </w:rPr>
                      <w:sym w:font="Symbol" w:char="F0B4"/>
                    </w:r>
                    <w:r>
                      <w:rPr>
                        <w:sz w:val="18"/>
                        <w:szCs w:val="24"/>
                        <w:lang w:eastAsia="zh-CN"/>
                        <w:rPrChange w:id="1236" w:author="vivo-Yanliang Sun" w:date="2021-04-12T18:45:00Z">
                          <w:rPr>
                            <w:szCs w:val="24"/>
                            <w:lang w:eastAsia="zh-CN"/>
                          </w:rPr>
                        </w:rPrChange>
                      </w:rPr>
                      <w:t xml:space="preserve"> Max(T</w:t>
                    </w:r>
                    <w:r>
                      <w:rPr>
                        <w:sz w:val="18"/>
                        <w:szCs w:val="24"/>
                        <w:vertAlign w:val="subscript"/>
                        <w:lang w:eastAsia="zh-CN"/>
                        <w:rPrChange w:id="1237" w:author="vivo-Yanliang Sun" w:date="2021-04-12T18:45:00Z">
                          <w:rPr>
                            <w:szCs w:val="24"/>
                            <w:vertAlign w:val="subscript"/>
                            <w:lang w:eastAsia="zh-CN"/>
                          </w:rPr>
                        </w:rPrChange>
                      </w:rPr>
                      <w:t>DRX</w:t>
                    </w:r>
                    <w:r>
                      <w:rPr>
                        <w:sz w:val="18"/>
                        <w:szCs w:val="24"/>
                        <w:lang w:eastAsia="zh-CN"/>
                        <w:rPrChange w:id="1238" w:author="vivo-Yanliang Sun" w:date="2021-04-12T18:45:00Z">
                          <w:rPr>
                            <w:szCs w:val="24"/>
                            <w:lang w:eastAsia="zh-CN"/>
                          </w:rPr>
                        </w:rPrChange>
                      </w:rPr>
                      <w:t>,T</w:t>
                    </w:r>
                    <w:r>
                      <w:rPr>
                        <w:sz w:val="18"/>
                        <w:szCs w:val="24"/>
                        <w:vertAlign w:val="subscript"/>
                        <w:lang w:eastAsia="zh-CN"/>
                        <w:rPrChange w:id="1239" w:author="vivo-Yanliang Sun" w:date="2021-04-12T18:45:00Z">
                          <w:rPr>
                            <w:szCs w:val="24"/>
                            <w:vertAlign w:val="subscript"/>
                            <w:lang w:eastAsia="zh-CN"/>
                          </w:rPr>
                        </w:rPrChange>
                      </w:rPr>
                      <w:t>SSB</w:t>
                    </w:r>
                    <w:r>
                      <w:rPr>
                        <w:sz w:val="18"/>
                        <w:szCs w:val="24"/>
                        <w:lang w:eastAsia="zh-CN"/>
                        <w:rPrChange w:id="1240" w:author="vivo-Yanliang Sun" w:date="2021-04-12T18:45:00Z">
                          <w:rPr>
                            <w:szCs w:val="24"/>
                            <w:lang w:eastAsia="zh-CN"/>
                          </w:rPr>
                        </w:rPrChange>
                      </w:rPr>
                      <w:t xml:space="preserve">) </w:t>
                    </w:r>
                    <w:r>
                      <w:rPr>
                        <w:sz w:val="18"/>
                        <w:szCs w:val="24"/>
                        <w:highlight w:val="yellow"/>
                        <w:lang w:eastAsia="zh-CN"/>
                        <w:rPrChange w:id="1241" w:author="vivo-Yanliang Sun" w:date="2021-04-12T18:56:00Z">
                          <w:rPr>
                            <w:szCs w:val="24"/>
                            <w:lang w:eastAsia="zh-CN"/>
                          </w:rPr>
                        </w:rPrChange>
                      </w:rPr>
                      <w:t>+ (K-1)</w:t>
                    </w:r>
                  </w:ins>
                  <w:ins w:id="1242" w:author="vivo-Yanliang Sun" w:date="2021-04-12T18:45:00Z">
                    <w:r>
                      <w:rPr>
                        <w:sz w:val="18"/>
                        <w:szCs w:val="24"/>
                        <w:highlight w:val="yellow"/>
                        <w:lang w:eastAsia="zh-CN"/>
                        <w:rPrChange w:id="1243" w:author="vivo-Yanliang Sun" w:date="2021-04-12T18:56:00Z">
                          <w:rPr>
                            <w:szCs w:val="24"/>
                            <w:lang w:eastAsia="zh-CN"/>
                          </w:rPr>
                        </w:rPrChange>
                      </w:rPr>
                      <w:t xml:space="preserve"> </w:t>
                    </w:r>
                    <w:r>
                      <w:rPr>
                        <w:sz w:val="18"/>
                        <w:szCs w:val="24"/>
                        <w:highlight w:val="yellow"/>
                        <w:lang w:eastAsia="zh-CN"/>
                        <w:rPrChange w:id="1244" w:author="vivo-Yanliang Sun" w:date="2021-04-12T18:56:00Z">
                          <w:rPr>
                            <w:szCs w:val="24"/>
                            <w:lang w:eastAsia="zh-CN"/>
                          </w:rPr>
                        </w:rPrChange>
                      </w:rPr>
                      <w:sym w:font="Symbol" w:char="F0B4"/>
                    </w:r>
                    <w:r>
                      <w:rPr>
                        <w:sz w:val="18"/>
                        <w:szCs w:val="24"/>
                        <w:highlight w:val="yellow"/>
                        <w:lang w:eastAsia="zh-CN"/>
                        <w:rPrChange w:id="1245" w:author="vivo-Yanliang Sun" w:date="2021-04-12T18:56:00Z">
                          <w:rPr>
                            <w:szCs w:val="24"/>
                            <w:lang w:eastAsia="zh-CN"/>
                          </w:rPr>
                        </w:rPrChange>
                      </w:rPr>
                      <w:t xml:space="preserve"> Max(T</w:t>
                    </w:r>
                    <w:r>
                      <w:rPr>
                        <w:sz w:val="18"/>
                        <w:szCs w:val="24"/>
                        <w:highlight w:val="yellow"/>
                        <w:vertAlign w:val="subscript"/>
                        <w:lang w:eastAsia="zh-CN"/>
                        <w:rPrChange w:id="1246" w:author="vivo-Yanliang Sun" w:date="2021-04-12T18:56:00Z">
                          <w:rPr>
                            <w:szCs w:val="24"/>
                            <w:vertAlign w:val="subscript"/>
                            <w:lang w:eastAsia="zh-CN"/>
                          </w:rPr>
                        </w:rPrChange>
                      </w:rPr>
                      <w:t>DRX</w:t>
                    </w:r>
                    <w:r>
                      <w:rPr>
                        <w:sz w:val="18"/>
                        <w:szCs w:val="24"/>
                        <w:highlight w:val="yellow"/>
                        <w:lang w:eastAsia="zh-CN"/>
                        <w:rPrChange w:id="1247" w:author="vivo-Yanliang Sun" w:date="2021-04-12T18:56:00Z">
                          <w:rPr>
                            <w:szCs w:val="24"/>
                            <w:lang w:eastAsia="zh-CN"/>
                          </w:rPr>
                        </w:rPrChange>
                      </w:rPr>
                      <w:t>,T</w:t>
                    </w:r>
                    <w:r>
                      <w:rPr>
                        <w:sz w:val="18"/>
                        <w:szCs w:val="24"/>
                        <w:highlight w:val="yellow"/>
                        <w:vertAlign w:val="subscript"/>
                        <w:lang w:eastAsia="zh-CN"/>
                        <w:rPrChange w:id="1248" w:author="vivo-Yanliang Sun" w:date="2021-04-12T18:56:00Z">
                          <w:rPr>
                            <w:szCs w:val="24"/>
                            <w:vertAlign w:val="subscript"/>
                            <w:lang w:eastAsia="zh-CN"/>
                          </w:rPr>
                        </w:rPrChange>
                      </w:rPr>
                      <w:t>SSB</w:t>
                    </w:r>
                    <w:r>
                      <w:rPr>
                        <w:sz w:val="18"/>
                        <w:szCs w:val="24"/>
                        <w:highlight w:val="yellow"/>
                        <w:lang w:eastAsia="zh-CN"/>
                        <w:rPrChange w:id="1249" w:author="vivo-Yanliang Sun" w:date="2021-04-12T18:56:00Z">
                          <w:rPr>
                            <w:szCs w:val="24"/>
                            <w:lang w:eastAsia="zh-CN"/>
                          </w:rPr>
                        </w:rPrChange>
                      </w:rPr>
                      <w:t>)</w:t>
                    </w:r>
                  </w:ins>
                  <w:ins w:id="1250" w:author="vivo-Yanliang Sun" w:date="2021-04-12T18:44:00Z">
                    <w:r>
                      <w:rPr>
                        <w:sz w:val="18"/>
                        <w:szCs w:val="24"/>
                        <w:lang w:eastAsia="zh-CN"/>
                        <w:rPrChange w:id="1251" w:author="vivo-Yanliang Sun" w:date="2021-04-12T18:45:00Z">
                          <w:rPr>
                            <w:szCs w:val="24"/>
                            <w:lang w:eastAsia="zh-CN"/>
                          </w:rPr>
                        </w:rPrChange>
                      </w:rPr>
                      <w:t>)</w:t>
                    </w:r>
                  </w:ins>
                </w:p>
              </w:tc>
            </w:tr>
            <w:tr w:rsidR="00C3290F" w14:paraId="52C7CCDB" w14:textId="77777777">
              <w:trPr>
                <w:trHeight w:val="161"/>
                <w:ins w:id="1252"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1253" w:author="vivo-Yanliang Sun" w:date="2021-04-12T18:44:00Z"/>
                      <w:szCs w:val="24"/>
                      <w:lang w:val="en-US" w:eastAsia="zh-CN"/>
                    </w:rPr>
                  </w:pPr>
                  <w:ins w:id="1254" w:author="vivo-Yanliang Sun" w:date="2021-04-12T18:44:00Z">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1255" w:author="vivo-Yanliang Sun" w:date="2021-04-12T18:44:00Z"/>
                      <w:szCs w:val="24"/>
                      <w:lang w:val="en-US" w:eastAsia="zh-CN"/>
                    </w:rPr>
                  </w:pPr>
                  <w:proofErr w:type="gramStart"/>
                  <w:ins w:id="1256" w:author="vivo-Yanliang Sun" w:date="2021-04-12T18:44:00Z">
                    <w:r>
                      <w:rPr>
                        <w:szCs w:val="24"/>
                        <w:lang w:eastAsia="zh-CN"/>
                      </w:rPr>
                      <w:t>Max(</w:t>
                    </w:r>
                    <w:proofErr w:type="gramEnd"/>
                    <w:r>
                      <w:rPr>
                        <w:szCs w:val="24"/>
                        <w:lang w:eastAsia="zh-CN"/>
                      </w:rPr>
                      <w:t xml:space="preserve">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1257"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1258" w:author="vivo-Yanliang Sun" w:date="2021-04-12T18:44:00Z"/>
                      <w:szCs w:val="24"/>
                      <w:lang w:val="en-US" w:eastAsia="zh-CN"/>
                    </w:rPr>
                  </w:pPr>
                  <w:ins w:id="1259" w:author="vivo-Yanliang Sun" w:date="2021-04-12T18:44:00Z">
                    <w:r>
                      <w:rPr>
                        <w:szCs w:val="24"/>
                        <w:lang w:eastAsia="zh-CN"/>
                      </w:rPr>
                      <w:t>DRX cycle&gt;320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1260" w:author="vivo-Yanliang Sun" w:date="2021-04-12T18:44:00Z"/>
                      <w:szCs w:val="24"/>
                      <w:lang w:val="en-US" w:eastAsia="zh-CN"/>
                    </w:rPr>
                  </w:pPr>
                  <w:proofErr w:type="gramStart"/>
                  <w:ins w:id="1261" w:author="vivo-Yanliang Sun" w:date="2021-04-12T18:44:00Z">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1262"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1263" w:author="vivo-Yanliang Sun" w:date="2021-04-12T18:44:00Z"/>
                      <w:szCs w:val="24"/>
                      <w:lang w:val="en-US" w:eastAsia="zh-CN"/>
                    </w:rPr>
                  </w:pPr>
                  <w:ins w:id="1264"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265" w:author="vivo-Yanliang Sun" w:date="2021-04-12T18:56:00Z">
                          <w:rPr>
                            <w:szCs w:val="24"/>
                            <w:lang w:eastAsia="zh-CN"/>
                          </w:rPr>
                        </w:rPrChange>
                      </w:rPr>
                      <w:t xml:space="preserve">K is the </w:t>
                    </w:r>
                  </w:ins>
                  <w:ins w:id="1266" w:author="vivo-Yanliang Sun" w:date="2021-04-12T18:47:00Z">
                    <w:r>
                      <w:rPr>
                        <w:szCs w:val="24"/>
                        <w:highlight w:val="yellow"/>
                        <w:lang w:eastAsia="zh-CN"/>
                        <w:rPrChange w:id="1267"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overflowPunct/>
              <w:autoSpaceDE/>
              <w:autoSpaceDN/>
              <w:adjustRightInd/>
              <w:spacing w:after="120"/>
              <w:textAlignment w:val="auto"/>
              <w:rPr>
                <w:color w:val="0070C0"/>
                <w:lang w:eastAsia="zh-CN"/>
                <w:rPrChange w:id="1268" w:author="vivo-Yanliang Sun" w:date="2021-04-12T18:44:00Z">
                  <w:rPr>
                    <w:rFonts w:eastAsiaTheme="minorEastAsia"/>
                    <w:color w:val="0070C0"/>
                    <w:lang w:val="en-US" w:eastAsia="zh-CN"/>
                  </w:rPr>
                </w:rPrChange>
              </w:rPr>
            </w:pPr>
          </w:p>
          <w:p w14:paraId="4EFEF9CB" w14:textId="77777777" w:rsidR="00C3290F" w:rsidRDefault="00DE1C2B">
            <w:pPr>
              <w:spacing w:after="120"/>
              <w:rPr>
                <w:ins w:id="1269" w:author="vivo-Yanliang Sun" w:date="2021-04-12T18:47:00Z"/>
                <w:rFonts w:eastAsiaTheme="minorEastAsia"/>
                <w:color w:val="0070C0"/>
                <w:lang w:val="en-US" w:eastAsia="zh-CN"/>
              </w:rPr>
            </w:pPr>
            <w:r>
              <w:rPr>
                <w:rFonts w:eastAsiaTheme="minorEastAsia"/>
                <w:color w:val="0070C0"/>
                <w:u w:val="single"/>
                <w:lang w:val="en-US" w:eastAsia="zh-CN"/>
                <w:rPrChange w:id="1270" w:author="vivo-Yanliang Sun" w:date="2021-04-12T18:48:00Z">
                  <w:rPr>
                    <w:rFonts w:eastAsiaTheme="minorEastAsia"/>
                    <w:color w:val="0070C0"/>
                    <w:lang w:val="en-US" w:eastAsia="zh-CN"/>
                  </w:rPr>
                </w:rPrChange>
              </w:rPr>
              <w:t>Issue 2-4-2:</w:t>
            </w:r>
            <w:ins w:id="1271" w:author="vivo-Yanliang Sun" w:date="2021-04-12T18:47:00Z">
              <w:r>
                <w:rPr>
                  <w:rFonts w:eastAsiaTheme="minorEastAsia"/>
                  <w:color w:val="0070C0"/>
                  <w:u w:val="single"/>
                  <w:lang w:val="en-US" w:eastAsia="zh-CN"/>
                  <w:rPrChange w:id="1272" w:author="vivo-Yanliang Sun" w:date="2021-04-12T18:48:00Z">
                    <w:rPr>
                      <w:rFonts w:eastAsiaTheme="minorEastAsia"/>
                      <w:color w:val="0070C0"/>
                      <w:lang w:val="en-US" w:eastAsia="zh-CN"/>
                    </w:rPr>
                  </w:rPrChange>
                </w:rPr>
                <w:t xml:space="preserve"> </w:t>
              </w:r>
            </w:ins>
            <w:ins w:id="1273" w:author="vivo-Yanliang Sun" w:date="2021-04-12T18:48:00Z">
              <w:r>
                <w:rPr>
                  <w:b/>
                  <w:u w:val="single"/>
                  <w:lang w:eastAsia="ko-KR"/>
                </w:rPr>
                <w:t>Are the parameters of relaxation criteria predefined or configurable</w:t>
              </w:r>
            </w:ins>
          </w:p>
          <w:p w14:paraId="26C1BE69" w14:textId="77777777" w:rsidR="00C3290F" w:rsidRDefault="00DE1C2B">
            <w:pPr>
              <w:spacing w:after="120"/>
              <w:rPr>
                <w:ins w:id="1274" w:author="vivo-Yanliang Sun" w:date="2021-04-12T18:50:00Z"/>
                <w:rFonts w:eastAsiaTheme="minorEastAsia"/>
                <w:color w:val="0070C0"/>
                <w:lang w:val="en-US" w:eastAsia="zh-CN"/>
              </w:rPr>
            </w:pPr>
            <w:ins w:id="1275" w:author="vivo-Yanliang Sun" w:date="2021-04-12T18:48:00Z">
              <w:r>
                <w:rPr>
                  <w:rFonts w:eastAsiaTheme="minorEastAsia" w:hint="eastAsia"/>
                  <w:color w:val="0070C0"/>
                  <w:lang w:val="en-US" w:eastAsia="zh-CN"/>
                </w:rPr>
                <w:t>We support option 2, 3a,</w:t>
              </w:r>
            </w:ins>
            <w:ins w:id="1276"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1277"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278" w:author="vivo-Yanliang Sun" w:date="2021-04-12T18:54:00Z">
              <w:r>
                <w:rPr>
                  <w:rFonts w:eastAsiaTheme="minorEastAsia"/>
                  <w:color w:val="0070C0"/>
                  <w:lang w:val="en-US" w:eastAsia="zh-CN"/>
                </w:rPr>
                <w:t xml:space="preserve">evaluation period 2 times is considered. In this case the impact to </w:t>
              </w:r>
            </w:ins>
            <w:ins w:id="1279" w:author="vivo-Yanliang Sun" w:date="2021-04-12T18:56:00Z">
              <w:r>
                <w:rPr>
                  <w:rFonts w:eastAsiaTheme="minorEastAsia"/>
                  <w:color w:val="0070C0"/>
                  <w:lang w:val="en-US" w:eastAsia="zh-CN"/>
                </w:rPr>
                <w:t>system is slightly higher. But we are open to further discussion.</w:t>
              </w:r>
            </w:ins>
          </w:p>
          <w:p w14:paraId="66A1E312" w14:textId="77777777" w:rsidR="00C3290F" w:rsidRPr="00C3290F" w:rsidRDefault="00DE1C2B">
            <w:pPr>
              <w:overflowPunct/>
              <w:autoSpaceDE/>
              <w:autoSpaceDN/>
              <w:adjustRightInd/>
              <w:spacing w:after="120"/>
              <w:textAlignment w:val="auto"/>
              <w:rPr>
                <w:ins w:id="1280" w:author="vivo-Yanliang Sun" w:date="2021-04-12T18:58:00Z"/>
                <w:color w:val="0070C0"/>
                <w:u w:val="single"/>
                <w:lang w:val="en-US" w:eastAsia="zh-CN"/>
                <w:rPrChange w:id="1281" w:author="vivo-Yanliang Sun" w:date="2021-04-12T18:59:00Z">
                  <w:rPr>
                    <w:ins w:id="1282" w:author="vivo-Yanliang Sun" w:date="2021-04-12T18:58:00Z"/>
                    <w:rFonts w:eastAsiaTheme="minorEastAsia"/>
                    <w:color w:val="0070C0"/>
                    <w:lang w:val="en-US" w:eastAsia="zh-CN"/>
                  </w:rPr>
                </w:rPrChange>
              </w:rPr>
            </w:pPr>
            <w:r>
              <w:rPr>
                <w:rFonts w:eastAsiaTheme="minorEastAsia"/>
                <w:color w:val="0070C0"/>
                <w:u w:val="single"/>
                <w:lang w:val="en-US" w:eastAsia="zh-CN"/>
                <w:rPrChange w:id="1283" w:author="vivo-Yanliang Sun" w:date="2021-04-12T18:59:00Z">
                  <w:rPr>
                    <w:rFonts w:eastAsiaTheme="minorEastAsia"/>
                    <w:color w:val="0070C0"/>
                    <w:lang w:val="en-US" w:eastAsia="zh-CN"/>
                  </w:rPr>
                </w:rPrChange>
              </w:rPr>
              <w:t>Issue 2-4-3:</w:t>
            </w:r>
            <w:ins w:id="1284" w:author="vivo-Yanliang Sun" w:date="2021-04-12T18:58:00Z">
              <w:r>
                <w:rPr>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1285"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1286" w:author="vivo-Yanliang Sun" w:date="2021-04-12T18:59:00Z"/>
                <w:rFonts w:eastAsiaTheme="minorEastAsia"/>
                <w:color w:val="0070C0"/>
                <w:lang w:val="en-US" w:eastAsia="zh-CN"/>
              </w:rPr>
            </w:pPr>
            <w:r>
              <w:rPr>
                <w:rFonts w:eastAsiaTheme="minorEastAsia"/>
                <w:color w:val="0070C0"/>
                <w:u w:val="single"/>
                <w:lang w:val="en-US" w:eastAsia="zh-CN"/>
                <w:rPrChange w:id="1287"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1288" w:author="vivo-Yanliang Sun" w:date="2021-04-12T19:01:00Z">
                  <w:rPr>
                    <w:rFonts w:eastAsia="PMingLiU"/>
                    <w:color w:val="0070C0"/>
                    <w:lang w:val="en-US" w:eastAsia="zh-TW"/>
                  </w:rPr>
                </w:rPrChange>
              </w:rPr>
              <w:t>a</w:t>
            </w:r>
            <w:r>
              <w:rPr>
                <w:rFonts w:eastAsiaTheme="minorEastAsia"/>
                <w:color w:val="0070C0"/>
                <w:u w:val="single"/>
                <w:lang w:val="en-US" w:eastAsia="zh-CN"/>
                <w:rPrChange w:id="1289" w:author="vivo-Yanliang Sun" w:date="2021-04-12T19:01:00Z">
                  <w:rPr>
                    <w:rFonts w:eastAsiaTheme="minorEastAsia"/>
                    <w:color w:val="0070C0"/>
                    <w:lang w:val="en-US" w:eastAsia="zh-CN"/>
                  </w:rPr>
                </w:rPrChange>
              </w:rPr>
              <w:t xml:space="preserve">: </w:t>
            </w:r>
            <w:ins w:id="1290" w:author="vivo-Yanliang Sun" w:date="2021-04-12T19:00:00Z">
              <w:r>
                <w:rPr>
                  <w:b/>
                  <w:u w:val="single"/>
                  <w:lang w:eastAsia="ko-KR"/>
                </w:rPr>
                <w:t>Different Relaxation factors between FR1 and FR2</w:t>
              </w:r>
            </w:ins>
          </w:p>
          <w:p w14:paraId="580F2E40" w14:textId="77777777" w:rsidR="00C3290F" w:rsidRDefault="00DE1C2B">
            <w:pPr>
              <w:spacing w:after="120"/>
              <w:rPr>
                <w:rFonts w:eastAsiaTheme="minorEastAsia"/>
                <w:color w:val="0070C0"/>
                <w:lang w:val="en-US" w:eastAsia="zh-CN"/>
              </w:rPr>
            </w:pPr>
            <w:ins w:id="1291" w:author="vivo-Yanliang Sun" w:date="2021-04-12T19:01: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ins>
            <w:ins w:id="1292"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1293" w:author="vivo-Yanliang Sun" w:date="2021-04-12T19:00:00Z"/>
                <w:rFonts w:eastAsiaTheme="minorEastAsia"/>
                <w:color w:val="0070C0"/>
                <w:lang w:val="en-US" w:eastAsia="zh-CN"/>
              </w:rPr>
            </w:pPr>
            <w:r>
              <w:rPr>
                <w:rFonts w:eastAsiaTheme="minorEastAsia"/>
                <w:color w:val="0070C0"/>
                <w:u w:val="single"/>
                <w:lang w:val="en-US" w:eastAsia="zh-CN"/>
                <w:rPrChange w:id="1294" w:author="vivo-Yanliang Sun" w:date="2021-04-12T19:01:00Z">
                  <w:rPr>
                    <w:rFonts w:eastAsiaTheme="minorEastAsia"/>
                    <w:color w:val="0070C0"/>
                    <w:lang w:val="en-US" w:eastAsia="zh-CN"/>
                  </w:rPr>
                </w:rPrChange>
              </w:rPr>
              <w:t>Issue 2-4-4b:</w:t>
            </w:r>
            <w:ins w:id="1295" w:author="vivo-Yanliang Sun" w:date="2021-04-12T19:00:00Z">
              <w:r>
                <w:rPr>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1296"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2-4-1 first. FFS.</w:t>
              </w:r>
            </w:ins>
          </w:p>
          <w:p w14:paraId="2C9014DB" w14:textId="77777777" w:rsidR="00C3290F" w:rsidRDefault="00DE1C2B">
            <w:pPr>
              <w:spacing w:after="120"/>
              <w:rPr>
                <w:ins w:id="1297" w:author="vivo-Yanliang Sun" w:date="2021-04-12T19:00:00Z"/>
                <w:rFonts w:eastAsiaTheme="minorEastAsia"/>
                <w:color w:val="0070C0"/>
                <w:lang w:val="en-US" w:eastAsia="zh-CN"/>
              </w:rPr>
            </w:pPr>
            <w:r>
              <w:rPr>
                <w:rFonts w:eastAsiaTheme="minorEastAsia"/>
                <w:color w:val="0070C0"/>
                <w:u w:val="single"/>
                <w:lang w:val="en-US" w:eastAsia="zh-CN"/>
                <w:rPrChange w:id="1298" w:author="vivo-Yanliang Sun" w:date="2021-04-12T19:01:00Z">
                  <w:rPr>
                    <w:rFonts w:eastAsiaTheme="minorEastAsia"/>
                    <w:color w:val="0070C0"/>
                    <w:lang w:val="en-US" w:eastAsia="zh-CN"/>
                  </w:rPr>
                </w:rPrChange>
              </w:rPr>
              <w:t>Issue 2-4-4c:</w:t>
            </w:r>
            <w:ins w:id="1299" w:author="vivo-Yanliang Sun" w:date="2021-04-12T19:00:00Z">
              <w:r>
                <w:rPr>
                  <w:b/>
                  <w:u w:val="single"/>
                  <w:lang w:eastAsia="ko-KR"/>
                </w:rPr>
                <w:t xml:space="preserve"> Different Relaxation factors for different UE speed</w:t>
              </w:r>
            </w:ins>
          </w:p>
          <w:p w14:paraId="2E7CEAE7" w14:textId="77777777" w:rsidR="00C3290F" w:rsidRDefault="00DE1C2B">
            <w:pPr>
              <w:spacing w:after="120"/>
              <w:rPr>
                <w:del w:id="1300" w:author="vivo-Yanliang Sun" w:date="2021-04-12T19:02:00Z"/>
                <w:rFonts w:eastAsiaTheme="minorEastAsia"/>
                <w:color w:val="0070C0"/>
                <w:lang w:val="en-US" w:eastAsia="zh-CN"/>
              </w:rPr>
            </w:pPr>
            <w:ins w:id="1301"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094C757D" w14:textId="77777777" w:rsidR="00C3290F" w:rsidRDefault="00DE1C2B">
            <w:pPr>
              <w:spacing w:after="120"/>
              <w:rPr>
                <w:ins w:id="1302" w:author="vivo-Yanliang Sun" w:date="2021-04-12T19:00:00Z"/>
                <w:rFonts w:eastAsiaTheme="minorEastAsia"/>
                <w:color w:val="0070C0"/>
                <w:lang w:val="en-US" w:eastAsia="zh-CN"/>
              </w:rPr>
            </w:pPr>
            <w:r>
              <w:rPr>
                <w:rFonts w:eastAsiaTheme="minorEastAsia"/>
                <w:color w:val="0070C0"/>
                <w:u w:val="single"/>
                <w:lang w:val="en-US" w:eastAsia="zh-CN"/>
                <w:rPrChange w:id="1303"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1304" w:author="vivo-Yanliang Sun" w:date="2021-04-12T19:01:00Z">
                  <w:rPr>
                    <w:rFonts w:eastAsiaTheme="minorEastAsia"/>
                    <w:color w:val="0070C0"/>
                    <w:lang w:val="en-US" w:eastAsia="zh-CN"/>
                  </w:rPr>
                </w:rPrChange>
              </w:rPr>
              <w:t xml:space="preserve"> 2-4-4e:</w:t>
            </w:r>
            <w:ins w:id="1305" w:author="vivo-Yanliang Sun" w:date="2021-04-12T19:00:00Z">
              <w:r>
                <w:rPr>
                  <w:b/>
                  <w:u w:val="single"/>
                  <w:lang w:eastAsia="ko-KR"/>
                </w:rPr>
                <w:t xml:space="preserve"> Different Relaxation factors for SSB and CSI-RS</w:t>
              </w:r>
            </w:ins>
          </w:p>
          <w:p w14:paraId="55440085" w14:textId="77777777" w:rsidR="00C3290F" w:rsidRDefault="00DE1C2B">
            <w:pPr>
              <w:spacing w:after="120"/>
              <w:rPr>
                <w:del w:id="1306" w:author="vivo-Yanliang Sun" w:date="2021-04-12T19:02:00Z"/>
                <w:rFonts w:eastAsiaTheme="minorEastAsia"/>
                <w:color w:val="0070C0"/>
                <w:lang w:val="en-US" w:eastAsia="zh-CN"/>
              </w:rPr>
            </w:pPr>
            <w:ins w:id="1307"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2CD4CC6E" w14:textId="77777777" w:rsidR="00C3290F" w:rsidRDefault="00DE1C2B">
            <w:pPr>
              <w:spacing w:after="120"/>
              <w:rPr>
                <w:ins w:id="1308" w:author="vivo-Yanliang Sun" w:date="2021-04-12T19:00:00Z"/>
                <w:rFonts w:eastAsiaTheme="minorEastAsia"/>
                <w:color w:val="0070C0"/>
                <w:lang w:val="en-US" w:eastAsia="zh-CN"/>
              </w:rPr>
            </w:pPr>
            <w:r>
              <w:rPr>
                <w:rFonts w:eastAsiaTheme="minorEastAsia"/>
                <w:color w:val="0070C0"/>
                <w:u w:val="single"/>
                <w:lang w:val="en-US" w:eastAsia="zh-CN"/>
                <w:rPrChange w:id="1309"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1310" w:author="vivo-Yanliang Sun" w:date="2021-04-12T19:01:00Z">
                  <w:rPr>
                    <w:rFonts w:eastAsiaTheme="minorEastAsia"/>
                    <w:color w:val="0070C0"/>
                    <w:lang w:val="en-US" w:eastAsia="zh-CN"/>
                  </w:rPr>
                </w:rPrChange>
              </w:rPr>
              <w:t xml:space="preserve"> 2-4-4f:</w:t>
            </w:r>
            <w:ins w:id="1311" w:author="vivo-Yanliang Sun" w:date="2021-04-12T19:00:00Z">
              <w:r>
                <w:rPr>
                  <w:rFonts w:eastAsiaTheme="minorEastAsia"/>
                  <w:color w:val="0070C0"/>
                  <w:u w:val="single"/>
                  <w:lang w:val="en-US" w:eastAsia="zh-CN"/>
                  <w:rPrChange w:id="1312" w:author="vivo-Yanliang Sun" w:date="2021-04-12T19:01:00Z">
                    <w:rPr>
                      <w:rFonts w:eastAsiaTheme="minorEastAsia"/>
                      <w:color w:val="0070C0"/>
                      <w:lang w:val="en-US" w:eastAsia="zh-CN"/>
                    </w:rPr>
                  </w:rPrChange>
                </w:rPr>
                <w:t xml:space="preserve"> </w:t>
              </w:r>
            </w:ins>
            <w:ins w:id="1313" w:author="vivo-Yanliang Sun" w:date="2021-04-12T19:01:00Z">
              <w:r>
                <w:rPr>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1314"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1315"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1316" w:author="vivo-Yanliang Sun" w:date="2021-04-12T19:03:00Z"/>
                <w:rFonts w:eastAsiaTheme="minorEastAsia"/>
                <w:color w:val="0070C0"/>
                <w:lang w:val="en-US" w:eastAsia="zh-CN"/>
              </w:rPr>
            </w:pPr>
            <w:ins w:id="1317"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1318" w:author="vivo-Yanliang Sun" w:date="2021-04-12T19:03:00Z">
              <w:r>
                <w:rPr>
                  <w:rFonts w:eastAsiaTheme="minorEastAsia"/>
                  <w:color w:val="0070C0"/>
                  <w:lang w:val="en-US" w:eastAsia="zh-CN"/>
                </w:rPr>
                <w:t xml:space="preserve">For RLM and BFD, we don’t think measurement accuracy requirements needs to be impacted. </w:t>
              </w:r>
            </w:ins>
            <w:ins w:id="1319"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320" w:author="vivo-Yanliang Sun" w:date="2021-04-12T19:05:00Z">
              <w:r>
                <w:rPr>
                  <w:rFonts w:eastAsiaTheme="minorEastAsia"/>
                  <w:color w:val="0070C0"/>
                  <w:lang w:val="en-US" w:eastAsia="zh-CN"/>
                </w:rPr>
                <w:t>However, how UE relax RLM and BFD in higher SINR should not have any impact to such requirements.</w:t>
              </w:r>
            </w:ins>
          </w:p>
        </w:tc>
      </w:tr>
      <w:tr w:rsidR="00C3290F" w14:paraId="6002BE36" w14:textId="77777777">
        <w:trPr>
          <w:ins w:id="1321" w:author="Chu-Hsiang Huang" w:date="2021-04-12T13:16:00Z"/>
        </w:trPr>
        <w:tc>
          <w:tcPr>
            <w:tcW w:w="1236" w:type="dxa"/>
          </w:tcPr>
          <w:p w14:paraId="3A3A7D5D" w14:textId="77777777" w:rsidR="00C3290F" w:rsidRDefault="00DE1C2B">
            <w:pPr>
              <w:spacing w:after="120"/>
              <w:rPr>
                <w:ins w:id="1322" w:author="Chu-Hsiang Huang" w:date="2021-04-12T13:16:00Z"/>
                <w:rFonts w:eastAsiaTheme="minorEastAsia"/>
                <w:color w:val="0070C0"/>
                <w:lang w:val="en-US" w:eastAsia="zh-CN"/>
              </w:rPr>
            </w:pPr>
            <w:ins w:id="1323" w:author="Chu-Hsiang Huang" w:date="2021-04-12T13:16:00Z">
              <w:r>
                <w:rPr>
                  <w:rFonts w:eastAsiaTheme="minorEastAsia"/>
                  <w:color w:val="0070C0"/>
                  <w:lang w:val="en-US" w:eastAsia="zh-CN"/>
                </w:rPr>
                <w:lastRenderedPageBreak/>
                <w:t>QC</w:t>
              </w:r>
            </w:ins>
          </w:p>
        </w:tc>
        <w:tc>
          <w:tcPr>
            <w:tcW w:w="8395" w:type="dxa"/>
          </w:tcPr>
          <w:p w14:paraId="70E8200A" w14:textId="77777777" w:rsidR="00C3290F" w:rsidRDefault="00DE1C2B">
            <w:pPr>
              <w:spacing w:before="200" w:after="0"/>
              <w:rPr>
                <w:ins w:id="1324" w:author="Chu-Hsiang Huang" w:date="2021-04-12T13:16:00Z"/>
                <w:rFonts w:ascii="Calibri" w:eastAsia="PMingLiU" w:hAnsi="Calibri" w:cs="Calibri"/>
                <w:b/>
                <w:bCs/>
                <w:color w:val="000000"/>
                <w:sz w:val="18"/>
                <w:szCs w:val="18"/>
                <w:u w:val="single"/>
                <w:lang w:eastAsia="zh-TW"/>
              </w:rPr>
            </w:pPr>
            <w:ins w:id="1325" w:author="Chu-Hsiang Huang" w:date="2021-04-12T13:16:00Z">
              <w:r>
                <w:rPr>
                  <w:b/>
                  <w:u w:val="single"/>
                  <w:lang w:eastAsia="ko-KR"/>
                </w:rPr>
                <w:t>Issue 2-4-1: Relaxed evaluation period of RLM/BFD</w:t>
              </w:r>
            </w:ins>
          </w:p>
          <w:p w14:paraId="142215DF" w14:textId="77777777" w:rsidR="00C3290F" w:rsidRDefault="00DE1C2B">
            <w:pPr>
              <w:spacing w:after="120"/>
              <w:rPr>
                <w:ins w:id="1326" w:author="Chu-Hsiang Huang" w:date="2021-04-12T13:17:00Z"/>
                <w:rFonts w:eastAsiaTheme="minorEastAsia"/>
                <w:color w:val="0070C0"/>
                <w:lang w:eastAsia="zh-CN"/>
              </w:rPr>
            </w:pPr>
            <w:ins w:id="1327" w:author="Chu-Hsiang Huang" w:date="2021-04-12T13:16:00Z">
              <w:r>
                <w:rPr>
                  <w:rFonts w:eastAsiaTheme="minorEastAsia"/>
                  <w:color w:val="0070C0"/>
                  <w:lang w:eastAsia="zh-CN"/>
                </w:rPr>
                <w:t xml:space="preserve">We </w:t>
              </w:r>
              <w:proofErr w:type="gramStart"/>
              <w:r>
                <w:rPr>
                  <w:rFonts w:eastAsiaTheme="minorEastAsia"/>
                  <w:color w:val="0070C0"/>
                  <w:lang w:eastAsia="zh-CN"/>
                </w:rPr>
                <w:t>support  option</w:t>
              </w:r>
              <w:proofErr w:type="gramEnd"/>
              <w:r>
                <w:rPr>
                  <w:rFonts w:eastAsiaTheme="minorEastAsia"/>
                  <w:color w:val="0070C0"/>
                  <w:lang w:eastAsia="zh-CN"/>
                </w:rPr>
                <w:t xml:space="preserve"> 1b. As we explained in issue 2-3-6, specifying the allowed additional delay in first OOS indication is beneficial to UE and system performance.</w:t>
              </w:r>
            </w:ins>
          </w:p>
          <w:p w14:paraId="7AADD7C3" w14:textId="77777777" w:rsidR="00C3290F" w:rsidRDefault="00DE1C2B">
            <w:pPr>
              <w:spacing w:after="120"/>
              <w:rPr>
                <w:ins w:id="1328" w:author="Chu-Hsiang Huang" w:date="2021-04-12T13:20:00Z"/>
                <w:rFonts w:eastAsiaTheme="minorEastAsia"/>
                <w:color w:val="0070C0"/>
                <w:u w:val="single"/>
                <w:lang w:eastAsia="zh-CN"/>
              </w:rPr>
            </w:pPr>
            <w:proofErr w:type="spellStart"/>
            <w:ins w:id="1329" w:author="Chu-Hsiang Huang" w:date="2021-04-12T13:17:00Z">
              <w:r>
                <w:rPr>
                  <w:rFonts w:eastAsiaTheme="minorEastAsia"/>
                  <w:color w:val="0070C0"/>
                  <w:u w:val="single"/>
                  <w:lang w:eastAsia="zh-CN"/>
                </w:rPr>
                <w:t>Vivo’s</w:t>
              </w:r>
              <w:proofErr w:type="spellEnd"/>
              <w:r>
                <w:rPr>
                  <w:rFonts w:eastAsiaTheme="minorEastAsia"/>
                  <w:color w:val="0070C0"/>
                  <w:u w:val="single"/>
                  <w:lang w:eastAsia="zh-CN"/>
                </w:rPr>
                <w:t xml:space="preserve"> proposal option 1c/2 is fine for us if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80~320ms is updated to satisfy</w:t>
              </w:r>
            </w:ins>
            <w:ins w:id="1330" w:author="Chu-Hsiang Huang" w:date="2021-04-12T13:18:00Z">
              <w:r>
                <w:rPr>
                  <w:rFonts w:eastAsiaTheme="minorEastAsia"/>
                  <w:color w:val="0070C0"/>
                  <w:u w:val="single"/>
                  <w:lang w:eastAsia="zh-CN"/>
                </w:rPr>
                <w:t xml:space="preserve"> the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 monotonicity </w:t>
              </w:r>
              <w:proofErr w:type="spellStart"/>
              <w:r>
                <w:rPr>
                  <w:rFonts w:eastAsiaTheme="minorEastAsia"/>
                  <w:color w:val="0070C0"/>
                  <w:u w:val="single"/>
                  <w:lang w:eastAsia="zh-CN"/>
                </w:rPr>
                <w:t>w.r.t.</w:t>
              </w:r>
              <w:proofErr w:type="spellEnd"/>
              <w:r>
                <w:rPr>
                  <w:rFonts w:eastAsiaTheme="minorEastAsia"/>
                  <w:color w:val="0070C0"/>
                  <w:u w:val="single"/>
                  <w:lang w:eastAsia="zh-CN"/>
                </w:rPr>
                <w:t xml:space="preserve"> evaluation time. We think RAN4 spec can directly use K = 2, but we are open to discuss K&gt;2. Note that </w:t>
              </w:r>
            </w:ins>
            <w:ins w:id="1331" w:author="Chu-Hsiang Huang" w:date="2021-04-12T13:19:00Z">
              <w:r>
                <w:rPr>
                  <w:rFonts w:eastAsiaTheme="minorEastAsia"/>
                  <w:color w:val="0070C0"/>
                  <w:u w:val="single"/>
                  <w:lang w:eastAsia="zh-CN"/>
                </w:rPr>
                <w:t xml:space="preserve">even with K = 2, UE can implement relaxation of taking one observation per x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cycles, x is up to 10, but need to adjust its implementation o</w:t>
              </w:r>
            </w:ins>
            <w:ins w:id="1332"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pPr>
              <w:spacing w:before="200" w:after="0"/>
              <w:rPr>
                <w:ins w:id="1333" w:author="Chu-Hsiang Huang" w:date="2021-04-12T13:20:00Z"/>
                <w:rFonts w:ascii="Calibri" w:eastAsia="PMingLiU" w:hAnsi="Calibri" w:cs="Calibri"/>
                <w:b/>
                <w:bCs/>
                <w:i/>
                <w:color w:val="000000"/>
                <w:sz w:val="18"/>
                <w:szCs w:val="18"/>
                <w:u w:val="single"/>
                <w:lang w:eastAsia="zh-TW"/>
              </w:rPr>
              <w:pPrChange w:id="1334"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35" w:author="Chu-Hsiang Huang" w:date="2021-04-12T13:20:00Z">
              <w:r>
                <w:rPr>
                  <w:b/>
                  <w:u w:val="single"/>
                  <w:lang w:eastAsia="ko-KR"/>
                </w:rPr>
                <w:t>Issue 2-4-2: Are the parameters of relaxation criteria predefined or configurable</w:t>
              </w:r>
            </w:ins>
          </w:p>
          <w:p w14:paraId="4F0033BE" w14:textId="77777777" w:rsidR="00C3290F" w:rsidRDefault="00DE1C2B">
            <w:pPr>
              <w:spacing w:after="120"/>
              <w:rPr>
                <w:ins w:id="1336" w:author="Chu-Hsiang Huang" w:date="2021-04-12T13:23:00Z"/>
                <w:rFonts w:eastAsiaTheme="minorEastAsia"/>
                <w:color w:val="0070C0"/>
                <w:u w:val="single"/>
                <w:lang w:eastAsia="zh-CN"/>
              </w:rPr>
            </w:pPr>
            <w:ins w:id="1337" w:author="Chu-Hsiang Huang" w:date="2021-04-12T13:21:00Z">
              <w:r>
                <w:rPr>
                  <w:rFonts w:eastAsiaTheme="minorEastAsia"/>
                  <w:color w:val="0070C0"/>
                  <w:u w:val="single"/>
                  <w:lang w:eastAsia="zh-CN"/>
                </w:rPr>
                <w:t xml:space="preserve">For low mobility condition, we can agree with option 2. </w:t>
              </w:r>
            </w:ins>
            <w:ins w:id="1338" w:author="Chu-Hsiang Huang" w:date="2021-04-12T13:22:00Z">
              <w:r>
                <w:rPr>
                  <w:rFonts w:eastAsiaTheme="minorEastAsia"/>
                  <w:color w:val="0070C0"/>
                  <w:u w:val="single"/>
                  <w:lang w:eastAsia="zh-CN"/>
                </w:rPr>
                <w:t>For the good cell/link quality con</w:t>
              </w:r>
            </w:ins>
            <w:ins w:id="1339"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pPr>
              <w:spacing w:before="200" w:after="0"/>
              <w:rPr>
                <w:ins w:id="1340" w:author="Chu-Hsiang Huang" w:date="2021-04-12T13:23:00Z"/>
                <w:rFonts w:ascii="Arial" w:eastAsia="SimSun" w:hAnsi="Arial"/>
                <w:b/>
                <w:i/>
                <w:u w:val="single"/>
                <w:lang w:eastAsia="ko-KR"/>
              </w:rPr>
              <w:pPrChange w:id="1341"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2" w:author="Chu-Hsiang Huang" w:date="2021-04-12T13:23:00Z">
              <w:r>
                <w:rPr>
                  <w:b/>
                  <w:u w:val="single"/>
                  <w:lang w:eastAsia="ko-KR"/>
                </w:rPr>
                <w:t>Issue 2-4-3: network or UE to determine the relaxation criteria is fulfilled or not</w:t>
              </w:r>
            </w:ins>
          </w:p>
          <w:p w14:paraId="567935F4" w14:textId="77777777" w:rsidR="00C3290F" w:rsidRDefault="00DE1C2B">
            <w:pPr>
              <w:spacing w:after="120"/>
              <w:rPr>
                <w:ins w:id="1343" w:author="Chu-Hsiang Huang" w:date="2021-04-12T13:23:00Z"/>
                <w:rFonts w:eastAsiaTheme="minorEastAsia"/>
                <w:color w:val="0070C0"/>
                <w:u w:val="single"/>
                <w:lang w:eastAsia="zh-CN"/>
              </w:rPr>
            </w:pPr>
            <w:ins w:id="1344" w:author="Chu-Hsiang Huang" w:date="2021-04-12T13:23:00Z">
              <w:r>
                <w:rPr>
                  <w:rFonts w:eastAsiaTheme="minorEastAsia"/>
                  <w:color w:val="0070C0"/>
                  <w:u w:val="single"/>
                  <w:lang w:eastAsia="zh-CN"/>
                </w:rPr>
                <w:lastRenderedPageBreak/>
                <w:t>Support option 1</w:t>
              </w:r>
            </w:ins>
          </w:p>
          <w:p w14:paraId="0317BFB7" w14:textId="77777777" w:rsidR="00C3290F" w:rsidRDefault="00DE1C2B">
            <w:pPr>
              <w:spacing w:before="200" w:after="0"/>
              <w:rPr>
                <w:ins w:id="1345" w:author="Chu-Hsiang Huang" w:date="2021-04-12T13:24:00Z"/>
                <w:b/>
                <w:u w:val="single"/>
                <w:lang w:eastAsia="ko-KR"/>
              </w:rPr>
            </w:pPr>
            <w:ins w:id="1346" w:author="Chu-Hsiang Huang" w:date="2021-04-12T13:24:00Z">
              <w:r>
                <w:rPr>
                  <w:b/>
                  <w:u w:val="single"/>
                  <w:lang w:eastAsia="ko-KR"/>
                </w:rPr>
                <w:t>Issue 2-4-4a: Different Relaxation factors between FR1 and FR2</w:t>
              </w:r>
            </w:ins>
          </w:p>
          <w:p w14:paraId="41227C70" w14:textId="77777777" w:rsidR="00C3290F" w:rsidRDefault="00DE1C2B">
            <w:pPr>
              <w:spacing w:before="200" w:after="0"/>
              <w:rPr>
                <w:ins w:id="1347" w:author="Chu-Hsiang Huang" w:date="2021-04-12T13:24:00Z"/>
                <w:b/>
                <w:u w:val="single"/>
                <w:lang w:eastAsia="ko-KR"/>
              </w:rPr>
            </w:pPr>
            <w:ins w:id="1348" w:author="Chu-Hsiang Huang" w:date="2021-04-12T13:24:00Z">
              <w:r>
                <w:rPr>
                  <w:b/>
                  <w:u w:val="single"/>
                  <w:lang w:eastAsia="ko-KR"/>
                </w:rPr>
                <w:t>Issue 2-4-4b: Different Relaxation factors for different SINR range</w:t>
              </w:r>
            </w:ins>
          </w:p>
          <w:p w14:paraId="630CADED" w14:textId="77777777" w:rsidR="00C3290F" w:rsidRDefault="00DE1C2B">
            <w:pPr>
              <w:spacing w:before="200" w:after="0"/>
              <w:rPr>
                <w:ins w:id="1349" w:author="Chu-Hsiang Huang" w:date="2021-04-12T13:24:00Z"/>
                <w:rFonts w:ascii="Arial" w:eastAsia="SimSun" w:hAnsi="Arial"/>
                <w:b/>
                <w:i/>
                <w:u w:val="single"/>
                <w:lang w:eastAsia="ko-KR"/>
              </w:rPr>
              <w:pPrChange w:id="1350"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1" w:author="Chu-Hsiang Huang" w:date="2021-04-12T13:24:00Z">
              <w:r>
                <w:rPr>
                  <w:b/>
                  <w:u w:val="single"/>
                  <w:lang w:eastAsia="ko-KR"/>
                </w:rPr>
                <w:t>Issue 2-4-4c: Different Relaxation factors for different UE speed</w:t>
              </w:r>
            </w:ins>
          </w:p>
          <w:p w14:paraId="78795AC0" w14:textId="77777777" w:rsidR="00C3290F" w:rsidRDefault="00DE1C2B">
            <w:pPr>
              <w:spacing w:before="200" w:after="0"/>
              <w:rPr>
                <w:ins w:id="1352" w:author="Chu-Hsiang Huang" w:date="2021-04-12T13:25:00Z"/>
                <w:rFonts w:ascii="Arial" w:eastAsia="Malgun Gothic" w:hAnsi="Arial"/>
                <w:b/>
                <w:i/>
                <w:color w:val="0070C0"/>
                <w:u w:val="single"/>
                <w:lang w:eastAsia="ko-KR"/>
              </w:rPr>
              <w:pPrChange w:id="1353"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4"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629B690A" w14:textId="77777777" w:rsidR="00C3290F" w:rsidRDefault="00DE1C2B">
            <w:pPr>
              <w:spacing w:before="200" w:after="0"/>
              <w:rPr>
                <w:ins w:id="1355" w:author="Chu-Hsiang Huang" w:date="2021-04-12T13:25:00Z"/>
                <w:rFonts w:ascii="Arial" w:eastAsia="SimSun" w:hAnsi="Arial"/>
                <w:b/>
                <w:i/>
                <w:u w:val="single"/>
                <w:lang w:eastAsia="ko-KR"/>
              </w:rPr>
              <w:pPrChange w:id="1356"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7" w:author="Chu-Hsiang Huang" w:date="2021-04-12T13:25:00Z">
              <w:r>
                <w:rPr>
                  <w:b/>
                  <w:u w:val="single"/>
                  <w:lang w:eastAsia="ko-KR"/>
                </w:rPr>
                <w:t>Issue 2-4-4e: Different Relaxation factors for different DRX cycle</w:t>
              </w:r>
            </w:ins>
          </w:p>
          <w:p w14:paraId="7F19970B" w14:textId="77777777" w:rsidR="00C3290F" w:rsidRDefault="00DE1C2B">
            <w:pPr>
              <w:spacing w:after="120"/>
              <w:rPr>
                <w:ins w:id="1358" w:author="Chu-Hsiang Huang" w:date="2021-04-12T13:26:00Z"/>
                <w:rFonts w:eastAsiaTheme="minorEastAsia"/>
                <w:color w:val="0070C0"/>
                <w:u w:val="single"/>
                <w:lang w:eastAsia="zh-CN"/>
              </w:rPr>
            </w:pPr>
            <w:ins w:id="1359" w:author="Chu-Hsiang Huang" w:date="2021-04-12T13:24:00Z">
              <w:r>
                <w:rPr>
                  <w:rFonts w:eastAsiaTheme="minorEastAsia"/>
                  <w:color w:val="0070C0"/>
                  <w:u w:val="single"/>
                  <w:lang w:eastAsia="zh-CN"/>
                </w:rPr>
                <w:t xml:space="preserve">Support </w:t>
              </w:r>
            </w:ins>
            <w:ins w:id="1360" w:author="Chu-Hsiang Huang" w:date="2021-04-12T13:25:00Z">
              <w:r>
                <w:rPr>
                  <w:rFonts w:eastAsiaTheme="minorEastAsia"/>
                  <w:color w:val="0070C0"/>
                  <w:u w:val="single"/>
                  <w:lang w:eastAsia="zh-CN"/>
                </w:rPr>
                <w:t>th</w:t>
              </w:r>
            </w:ins>
            <w:ins w:id="1361" w:author="Chu-Hsiang Huang" w:date="2021-04-12T13:26:00Z">
              <w:r>
                <w:rPr>
                  <w:rFonts w:eastAsiaTheme="minorEastAsia"/>
                  <w:color w:val="0070C0"/>
                  <w:u w:val="single"/>
                  <w:lang w:eastAsia="zh-CN"/>
                </w:rPr>
                <w:t xml:space="preserve">e </w:t>
              </w:r>
            </w:ins>
            <w:ins w:id="1362" w:author="Chu-Hsiang Huang" w:date="2021-04-12T13:24:00Z">
              <w:r>
                <w:rPr>
                  <w:rFonts w:eastAsiaTheme="minorEastAsia"/>
                  <w:color w:val="0070C0"/>
                  <w:u w:val="single"/>
                  <w:lang w:eastAsia="zh-CN"/>
                </w:rPr>
                <w:t xml:space="preserve">option </w:t>
              </w:r>
            </w:ins>
            <w:ins w:id="1363"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364" w:author="Chu-Hsiang Huang" w:date="2021-04-12T13:24:00Z">
              <w:r>
                <w:rPr>
                  <w:rFonts w:eastAsiaTheme="minorEastAsia"/>
                  <w:color w:val="0070C0"/>
                  <w:u w:val="single"/>
                  <w:lang w:eastAsia="zh-CN"/>
                </w:rPr>
                <w:t xml:space="preserve"> for the above</w:t>
              </w:r>
            </w:ins>
            <w:ins w:id="1365"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1366" w:author="Chu-Hsiang Huang" w:date="2021-04-12T13:26:00Z"/>
                <w:b/>
                <w:u w:val="single"/>
                <w:lang w:eastAsia="ko-KR"/>
              </w:rPr>
            </w:pPr>
            <w:ins w:id="1367" w:author="Chu-Hsiang Huang" w:date="2021-04-12T13:26:00Z">
              <w:r>
                <w:rPr>
                  <w:b/>
                  <w:u w:val="single"/>
                  <w:lang w:eastAsia="ko-KR"/>
                </w:rPr>
                <w:t>Issue 2-4-5: Measurement accuracy</w:t>
              </w:r>
            </w:ins>
          </w:p>
          <w:p w14:paraId="76B6DB29"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1368" w:author="Chu-Hsiang Huang" w:date="2021-04-12T13:16:00Z"/>
                <w:rFonts w:eastAsia="PMingLiU"/>
                <w:color w:val="0070C0"/>
                <w:lang w:eastAsia="zh-TW"/>
                <w:rPrChange w:id="1369" w:author="Chu-Hsiang Huang" w:date="2021-04-12T13:26:00Z">
                  <w:rPr>
                    <w:ins w:id="1370" w:author="Chu-Hsiang Huang" w:date="2021-04-12T13:16:00Z"/>
                    <w:rFonts w:ascii="Arial" w:eastAsiaTheme="minorEastAsia" w:hAnsi="Arial"/>
                    <w:i/>
                    <w:color w:val="0070C0"/>
                    <w:u w:val="single"/>
                    <w:lang w:val="en-US" w:eastAsia="zh-CN"/>
                  </w:rPr>
                </w:rPrChange>
              </w:rPr>
            </w:pPr>
            <w:ins w:id="1371"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372" w:author="Chu-Hsiang Huang" w:date="2021-04-12T13:27:00Z">
              <w:r>
                <w:rPr>
                  <w:rFonts w:eastAsia="PMingLiU"/>
                  <w:color w:val="0070C0"/>
                  <w:lang w:eastAsia="zh-TW"/>
                </w:rPr>
                <w:t xml:space="preserve"> our proposal, no measurement accuracy should be defined</w:t>
              </w:r>
            </w:ins>
          </w:p>
        </w:tc>
      </w:tr>
      <w:tr w:rsidR="00C3290F" w14:paraId="5E9B79CE" w14:textId="77777777">
        <w:trPr>
          <w:ins w:id="1373" w:author="Huaning Niu" w:date="2021-04-12T16:37:00Z"/>
        </w:trPr>
        <w:tc>
          <w:tcPr>
            <w:tcW w:w="1236" w:type="dxa"/>
          </w:tcPr>
          <w:p w14:paraId="64480371" w14:textId="77777777" w:rsidR="00C3290F" w:rsidRDefault="00DE1C2B">
            <w:pPr>
              <w:spacing w:after="120"/>
              <w:rPr>
                <w:ins w:id="1374" w:author="Huaning Niu" w:date="2021-04-12T16:37:00Z"/>
                <w:rFonts w:eastAsiaTheme="minorEastAsia"/>
                <w:color w:val="0070C0"/>
                <w:lang w:val="en-US" w:eastAsia="zh-CN"/>
              </w:rPr>
            </w:pPr>
            <w:ins w:id="1375" w:author="Huaning Niu" w:date="2021-04-12T16:37:00Z">
              <w:r>
                <w:rPr>
                  <w:rFonts w:eastAsiaTheme="minorEastAsia"/>
                  <w:color w:val="0070C0"/>
                  <w:lang w:val="en-US" w:eastAsia="zh-CN"/>
                </w:rPr>
                <w:lastRenderedPageBreak/>
                <w:t xml:space="preserve">Apple </w:t>
              </w:r>
            </w:ins>
          </w:p>
        </w:tc>
        <w:tc>
          <w:tcPr>
            <w:tcW w:w="8395" w:type="dxa"/>
          </w:tcPr>
          <w:p w14:paraId="39B9007C" w14:textId="77777777" w:rsidR="00C3290F" w:rsidRDefault="00DE1C2B">
            <w:pPr>
              <w:spacing w:after="120"/>
              <w:rPr>
                <w:ins w:id="1376" w:author="Huaning Niu" w:date="2021-04-12T16:37:00Z"/>
                <w:rFonts w:eastAsiaTheme="minorEastAsia"/>
                <w:color w:val="0070C0"/>
                <w:u w:val="single"/>
                <w:lang w:val="en-US" w:eastAsia="zh-CN"/>
              </w:rPr>
            </w:pPr>
            <w:ins w:id="1377" w:author="Huaning Niu" w:date="2021-04-12T16:37:00Z">
              <w:r>
                <w:rPr>
                  <w:rFonts w:eastAsiaTheme="minorEastAsia"/>
                  <w:color w:val="0070C0"/>
                  <w:u w:val="single"/>
                  <w:lang w:val="en-US" w:eastAsia="zh-CN"/>
                </w:rPr>
                <w:t xml:space="preserve">Issue 2-4-1: Option 1 is </w:t>
              </w:r>
              <w:proofErr w:type="spellStart"/>
              <w:r>
                <w:rPr>
                  <w:rFonts w:eastAsiaTheme="minorEastAsia"/>
                  <w:color w:val="0070C0"/>
                  <w:u w:val="single"/>
                  <w:lang w:val="en-US" w:eastAsia="zh-CN"/>
                </w:rPr>
                <w:t>agreeble</w:t>
              </w:r>
              <w:proofErr w:type="spellEnd"/>
              <w:r>
                <w:rPr>
                  <w:rFonts w:eastAsiaTheme="minorEastAsia"/>
                  <w:color w:val="0070C0"/>
                  <w:u w:val="single"/>
                  <w:lang w:val="en-US" w:eastAsia="zh-CN"/>
                </w:rPr>
                <w:t xml:space="preserve">. </w:t>
              </w:r>
            </w:ins>
          </w:p>
          <w:p w14:paraId="0954673F" w14:textId="77777777" w:rsidR="00C3290F" w:rsidRDefault="00DE1C2B">
            <w:pPr>
              <w:spacing w:after="120"/>
              <w:rPr>
                <w:ins w:id="1378" w:author="Huaning Niu" w:date="2021-04-12T16:37:00Z"/>
                <w:rFonts w:eastAsiaTheme="minorEastAsia"/>
                <w:color w:val="0070C0"/>
                <w:u w:val="single"/>
                <w:lang w:val="en-US" w:eastAsia="zh-CN"/>
              </w:rPr>
            </w:pPr>
            <w:ins w:id="1379" w:author="Huaning Niu" w:date="2021-04-12T16:37:00Z">
              <w:r>
                <w:rPr>
                  <w:rFonts w:eastAsiaTheme="minorEastAsia"/>
                  <w:color w:val="0070C0"/>
                  <w:u w:val="single"/>
                  <w:lang w:val="en-US" w:eastAsia="zh-CN"/>
                </w:rPr>
                <w:t xml:space="preserve">Issue 2-4-2: Option 2. Network configure the criterion.  </w:t>
              </w:r>
            </w:ins>
          </w:p>
          <w:p w14:paraId="06099955" w14:textId="77777777" w:rsidR="00C3290F" w:rsidRDefault="00DE1C2B">
            <w:pPr>
              <w:spacing w:after="120"/>
              <w:rPr>
                <w:ins w:id="1380" w:author="Huaning Niu" w:date="2021-04-12T16:37:00Z"/>
                <w:rFonts w:eastAsiaTheme="minorEastAsia"/>
                <w:color w:val="0070C0"/>
                <w:u w:val="single"/>
                <w:lang w:val="en-US" w:eastAsia="zh-CN"/>
              </w:rPr>
            </w:pPr>
            <w:ins w:id="1381"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1382" w:author="Huaning Niu" w:date="2021-04-12T16:37:00Z"/>
                <w:rFonts w:eastAsiaTheme="minorEastAsia"/>
                <w:color w:val="0070C0"/>
                <w:u w:val="single"/>
                <w:lang w:val="en-US" w:eastAsia="zh-CN"/>
              </w:rPr>
            </w:pPr>
            <w:ins w:id="1383" w:author="Huaning Niu" w:date="2021-04-12T16:37:00Z">
              <w:r>
                <w:rPr>
                  <w:rFonts w:eastAsiaTheme="minorEastAsia"/>
                  <w:color w:val="0070C0"/>
                  <w:u w:val="single"/>
                  <w:lang w:val="en-US" w:eastAsia="zh-CN"/>
                </w:rPr>
                <w:t xml:space="preserve">Issue 2-4-4a: Option 1. Different factors for FR1 and FR2 </w:t>
              </w:r>
            </w:ins>
          </w:p>
          <w:p w14:paraId="3425C95A" w14:textId="77777777" w:rsidR="00C3290F" w:rsidRDefault="00DE1C2B">
            <w:pPr>
              <w:spacing w:after="120"/>
              <w:rPr>
                <w:ins w:id="1384" w:author="Huaning Niu" w:date="2021-04-12T16:37:00Z"/>
                <w:rFonts w:eastAsiaTheme="minorEastAsia"/>
                <w:color w:val="0070C0"/>
                <w:u w:val="single"/>
                <w:lang w:val="en-US" w:eastAsia="zh-CN"/>
              </w:rPr>
            </w:pPr>
            <w:ins w:id="1385"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1386" w:author="Huaning Niu" w:date="2021-04-12T16:37:00Z"/>
                <w:rFonts w:eastAsiaTheme="minorEastAsia"/>
                <w:color w:val="0070C0"/>
                <w:u w:val="single"/>
                <w:lang w:val="en-US" w:eastAsia="zh-CN"/>
              </w:rPr>
            </w:pPr>
            <w:ins w:id="1387" w:author="Huaning Niu" w:date="2021-04-12T16:37:00Z">
              <w:r>
                <w:rPr>
                  <w:rFonts w:eastAsiaTheme="minorEastAsia"/>
                  <w:color w:val="0070C0"/>
                  <w:u w:val="single"/>
                  <w:lang w:val="en-US" w:eastAsia="zh-CN"/>
                </w:rPr>
                <w:t xml:space="preserve">Issue 2-4-4c: FFS after mobility criterion is defined. </w:t>
              </w:r>
            </w:ins>
          </w:p>
          <w:p w14:paraId="2A80A8B4" w14:textId="77777777" w:rsidR="00C3290F" w:rsidRDefault="00DE1C2B">
            <w:pPr>
              <w:spacing w:after="120"/>
              <w:rPr>
                <w:ins w:id="1388" w:author="Huaning Niu" w:date="2021-04-12T16:37:00Z"/>
                <w:rFonts w:eastAsiaTheme="minorEastAsia"/>
                <w:color w:val="0070C0"/>
                <w:u w:val="single"/>
                <w:lang w:val="en-US" w:eastAsia="zh-CN"/>
              </w:rPr>
            </w:pPr>
            <w:ins w:id="1389"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1390" w:author="Huaning Niu" w:date="2021-04-12T16:37:00Z"/>
                <w:rFonts w:eastAsiaTheme="minorEastAsia"/>
                <w:color w:val="0070C0"/>
                <w:u w:val="single"/>
                <w:lang w:val="en-US" w:eastAsia="zh-CN"/>
              </w:rPr>
            </w:pPr>
            <w:ins w:id="1391"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1392" w:author="Huaning Niu" w:date="2021-04-12T16:37:00Z"/>
                <w:b/>
                <w:u w:val="single"/>
                <w:lang w:eastAsia="ko-KR"/>
              </w:rPr>
            </w:pPr>
          </w:p>
        </w:tc>
      </w:tr>
      <w:tr w:rsidR="00C3290F" w14:paraId="623F3C66" w14:textId="77777777">
        <w:trPr>
          <w:ins w:id="1393" w:author="Ricky (ZTE)" w:date="2021-04-13T10:46:00Z"/>
        </w:trPr>
        <w:tc>
          <w:tcPr>
            <w:tcW w:w="1236" w:type="dxa"/>
          </w:tcPr>
          <w:p w14:paraId="0D9CC907" w14:textId="77777777" w:rsidR="00C3290F" w:rsidRDefault="00DE1C2B">
            <w:pPr>
              <w:spacing w:after="120"/>
              <w:rPr>
                <w:ins w:id="1394" w:author="Ricky (ZTE)" w:date="2021-04-13T10:46:00Z"/>
                <w:rFonts w:eastAsiaTheme="minorEastAsia"/>
                <w:color w:val="0070C0"/>
                <w:lang w:val="en-US" w:eastAsia="zh-CN"/>
              </w:rPr>
            </w:pPr>
            <w:ins w:id="1395" w:author="Ricky (ZTE)" w:date="2021-04-13T10:46:00Z">
              <w:r>
                <w:rPr>
                  <w:rFonts w:eastAsiaTheme="minorEastAsia" w:hint="eastAsia"/>
                  <w:color w:val="0070C0"/>
                  <w:lang w:val="en-US" w:eastAsia="zh-CN"/>
                </w:rPr>
                <w:t>ZTE</w:t>
              </w:r>
            </w:ins>
          </w:p>
        </w:tc>
        <w:tc>
          <w:tcPr>
            <w:tcW w:w="8395" w:type="dxa"/>
          </w:tcPr>
          <w:p w14:paraId="52D8C851" w14:textId="77777777" w:rsidR="00C3290F" w:rsidRDefault="00DE1C2B">
            <w:pPr>
              <w:spacing w:after="120"/>
              <w:rPr>
                <w:ins w:id="1396" w:author="Ricky (ZTE)" w:date="2021-04-13T10:47:00Z"/>
                <w:rFonts w:ascii="Arial" w:eastAsiaTheme="minorEastAsia" w:hAnsi="Arial"/>
                <w:i/>
                <w:color w:val="0070C0"/>
                <w:lang w:val="en-US" w:eastAsia="zh-CN"/>
              </w:rPr>
              <w:pPrChange w:id="1397"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8" w:author="Ricky (ZTE)" w:date="2021-04-13T10:47:00Z">
              <w:r>
                <w:rPr>
                  <w:rFonts w:eastAsiaTheme="minorEastAsia" w:hint="eastAsia"/>
                  <w:color w:val="0070C0"/>
                  <w:lang w:val="en-US" w:eastAsia="zh-CN"/>
                </w:rPr>
                <w:t>2-4-2:</w:t>
              </w:r>
            </w:ins>
          </w:p>
          <w:p w14:paraId="61899CCC" w14:textId="77777777" w:rsidR="00C3290F" w:rsidRDefault="00DE1C2B">
            <w:pPr>
              <w:spacing w:after="120"/>
              <w:rPr>
                <w:ins w:id="1399" w:author="Ricky (ZTE)" w:date="2021-04-13T10:49:00Z"/>
                <w:rFonts w:ascii="Arial" w:eastAsia="SimSun" w:hAnsi="Arial"/>
                <w:i/>
                <w:szCs w:val="24"/>
                <w:lang w:val="en-US" w:eastAsia="zh-CN"/>
              </w:rPr>
              <w:pPrChange w:id="1400"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401" w:author="Ricky (ZTE)" w:date="2021-04-13T10:47:00Z">
              <w:r>
                <w:rPr>
                  <w:rFonts w:hint="eastAsia"/>
                  <w:szCs w:val="24"/>
                  <w:lang w:val="en-US" w:eastAsia="zh-CN"/>
                </w:rPr>
                <w:t xml:space="preserve">We </w:t>
              </w:r>
              <w:proofErr w:type="gramStart"/>
              <w:r>
                <w:rPr>
                  <w:rFonts w:hint="eastAsia"/>
                  <w:szCs w:val="24"/>
                  <w:lang w:val="en-US" w:eastAsia="zh-CN"/>
                </w:rPr>
                <w:t>actually want</w:t>
              </w:r>
              <w:proofErr w:type="gramEnd"/>
              <w:r>
                <w:rPr>
                  <w:rFonts w:hint="eastAsia"/>
                  <w:szCs w:val="24"/>
                  <w:lang w:val="en-US" w:eastAsia="zh-CN"/>
                </w:rPr>
                <w:t xml:space="preserve"> to suggest a new Option with a slightly different wording </w:t>
              </w:r>
            </w:ins>
            <w:ins w:id="1402" w:author="Ricky (ZTE)" w:date="2021-04-13T10:48:00Z">
              <w:r>
                <w:rPr>
                  <w:rFonts w:hint="eastAsia"/>
                  <w:szCs w:val="24"/>
                  <w:lang w:val="en-US" w:eastAsia="zh-CN"/>
                </w:rPr>
                <w:t xml:space="preserve">than Option 2. </w:t>
              </w:r>
            </w:ins>
            <w:ins w:id="1403" w:author="Ricky (ZTE)" w:date="2021-04-13T10:47:00Z">
              <w:r>
                <w:rPr>
                  <w:szCs w:val="24"/>
                  <w:lang w:eastAsia="zh-CN"/>
                </w:rPr>
                <w:t xml:space="preserve">The </w:t>
              </w:r>
            </w:ins>
            <w:ins w:id="1404"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405" w:author="Ricky (ZTE)" w:date="2021-04-13T10:50:00Z">
                    <w:rPr>
                      <w:sz w:val="22"/>
                      <w:lang w:val="en-US" w:eastAsia="zh-CN"/>
                    </w:rPr>
                  </w:rPrChange>
                </w:rPr>
                <w:t>T</w:t>
              </w:r>
              <w:r>
                <w:rPr>
                  <w:sz w:val="22"/>
                  <w:highlight w:val="yellow"/>
                  <w:lang w:eastAsia="zh-CN"/>
                  <w:rPrChange w:id="1406" w:author="Ricky (ZTE)" w:date="2021-04-13T10:50:00Z">
                    <w:rPr>
                      <w:sz w:val="22"/>
                      <w:lang w:eastAsia="zh-CN"/>
                    </w:rPr>
                  </w:rPrChange>
                </w:rPr>
                <w:t xml:space="preserve">he relaxation criteria </w:t>
              </w:r>
              <w:r>
                <w:rPr>
                  <w:sz w:val="22"/>
                  <w:highlight w:val="yellow"/>
                  <w:lang w:val="en-US" w:eastAsia="zh-CN"/>
                  <w:rPrChange w:id="1407"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775121FC" w14:textId="77777777" w:rsidR="00C3290F" w:rsidRDefault="00DE1C2B">
            <w:pPr>
              <w:spacing w:after="120"/>
              <w:rPr>
                <w:ins w:id="1408" w:author="Ricky (ZTE)" w:date="2021-04-13T10:51:00Z"/>
                <w:rFonts w:eastAsia="SimSun"/>
                <w:szCs w:val="24"/>
                <w:lang w:val="en-US" w:eastAsia="zh-CN"/>
              </w:rPr>
              <w:pPrChange w:id="1409" w:author="Unknown" w:date="2021-04-13T10:46:00Z">
                <w:pPr>
                  <w:overflowPunct/>
                  <w:autoSpaceDE/>
                  <w:autoSpaceDN/>
                  <w:adjustRightInd/>
                  <w:spacing w:before="200" w:after="0"/>
                  <w:textAlignment w:val="auto"/>
                </w:pPr>
              </w:pPrChange>
            </w:pPr>
            <w:ins w:id="1410"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7E91C59E" w14:textId="77777777" w:rsidR="00C3290F" w:rsidRDefault="00DE1C2B">
            <w:pPr>
              <w:spacing w:after="120"/>
              <w:rPr>
                <w:ins w:id="1411" w:author="Ricky (ZTE)" w:date="2021-04-13T10:51:00Z"/>
                <w:color w:val="0070C0"/>
                <w:u w:val="single"/>
                <w:lang w:val="en-US" w:eastAsia="zh-CN"/>
              </w:rPr>
            </w:pPr>
            <w:ins w:id="1412"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9572F04" w14:textId="77777777" w:rsidR="00C3290F" w:rsidRDefault="00DE1C2B">
            <w:pPr>
              <w:spacing w:after="120"/>
              <w:rPr>
                <w:ins w:id="1413" w:author="Ricky (ZTE)" w:date="2021-04-13T10:51:00Z"/>
                <w:rFonts w:eastAsiaTheme="minorEastAsia"/>
                <w:color w:val="0070C0"/>
                <w:lang w:val="en-US" w:eastAsia="zh-CN"/>
              </w:rPr>
            </w:pPr>
            <w:ins w:id="1414" w:author="Ricky (ZTE)" w:date="2021-04-13T10:51:00Z">
              <w:r>
                <w:rPr>
                  <w:rFonts w:eastAsiaTheme="minorEastAsia" w:hint="eastAsia"/>
                  <w:color w:val="0070C0"/>
                  <w:lang w:val="en-US" w:eastAsia="zh-CN"/>
                </w:rPr>
                <w:t>We support option 1a. The threshold must be configured by the network.</w:t>
              </w:r>
            </w:ins>
          </w:p>
          <w:p w14:paraId="60B38697" w14:textId="77777777" w:rsidR="00C3290F" w:rsidRDefault="00C3290F">
            <w:pPr>
              <w:spacing w:after="120"/>
              <w:rPr>
                <w:ins w:id="1415" w:author="Ricky (ZTE)" w:date="2021-04-13T10:46:00Z"/>
                <w:rFonts w:eastAsia="SimSun"/>
                <w:szCs w:val="24"/>
                <w:lang w:val="en-US" w:eastAsia="ko-KR"/>
              </w:rPr>
              <w:pPrChange w:id="1416" w:author="Unknown" w:date="2021-04-13T10:46:00Z">
                <w:pPr>
                  <w:overflowPunct/>
                  <w:autoSpaceDE/>
                  <w:autoSpaceDN/>
                  <w:adjustRightInd/>
                  <w:spacing w:before="200" w:after="0"/>
                  <w:textAlignment w:val="auto"/>
                </w:pPr>
              </w:pPrChange>
            </w:pPr>
          </w:p>
        </w:tc>
      </w:tr>
      <w:tr w:rsidR="00482133" w14:paraId="5655F05C" w14:textId="77777777">
        <w:trPr>
          <w:ins w:id="1417" w:author="Xiaomi" w:date="2021-04-13T12:49:00Z"/>
        </w:trPr>
        <w:tc>
          <w:tcPr>
            <w:tcW w:w="1236" w:type="dxa"/>
          </w:tcPr>
          <w:p w14:paraId="6F3E6441" w14:textId="0CB09A4E" w:rsidR="00482133" w:rsidRDefault="00482133" w:rsidP="00482133">
            <w:pPr>
              <w:spacing w:after="120"/>
              <w:rPr>
                <w:ins w:id="1418" w:author="Xiaomi" w:date="2021-04-13T12:49:00Z"/>
                <w:rFonts w:eastAsiaTheme="minorEastAsia"/>
                <w:color w:val="0070C0"/>
                <w:lang w:val="en-US" w:eastAsia="zh-CN"/>
              </w:rPr>
            </w:pPr>
            <w:ins w:id="1419" w:author="Xiaomi" w:date="2021-04-13T12:49:00Z">
              <w:r>
                <w:rPr>
                  <w:rFonts w:eastAsiaTheme="minorEastAsia"/>
                  <w:color w:val="0070C0"/>
                  <w:lang w:val="en-US" w:eastAsia="zh-CN"/>
                </w:rPr>
                <w:t>Xiaomi</w:t>
              </w:r>
            </w:ins>
          </w:p>
        </w:tc>
        <w:tc>
          <w:tcPr>
            <w:tcW w:w="8395" w:type="dxa"/>
          </w:tcPr>
          <w:p w14:paraId="6E1C6193" w14:textId="77777777" w:rsidR="00482133" w:rsidRDefault="00482133" w:rsidP="00482133">
            <w:pPr>
              <w:spacing w:after="120"/>
              <w:rPr>
                <w:ins w:id="1420" w:author="Xiaomi" w:date="2021-04-13T12:49:00Z"/>
                <w:rFonts w:eastAsiaTheme="minorEastAsia"/>
                <w:color w:val="0070C0"/>
                <w:u w:val="single"/>
                <w:lang w:val="en-US" w:eastAsia="zh-CN"/>
              </w:rPr>
            </w:pPr>
            <w:ins w:id="1421"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1422" w:author="Xiaomi" w:date="2021-04-13T12:49:00Z"/>
                <w:rFonts w:eastAsiaTheme="minorEastAsia"/>
                <w:color w:val="0070C0"/>
                <w:u w:val="single"/>
                <w:lang w:val="en-US" w:eastAsia="zh-CN"/>
              </w:rPr>
            </w:pPr>
            <w:ins w:id="1423" w:author="Xiaomi" w:date="2021-04-13T12:49:00Z">
              <w:r>
                <w:rPr>
                  <w:rFonts w:eastAsiaTheme="minorEastAsia"/>
                  <w:color w:val="0070C0"/>
                  <w:u w:val="single"/>
                  <w:lang w:val="en-US" w:eastAsia="zh-CN"/>
                </w:rPr>
                <w:t>Issue 2-4-2: Option 2 is fine to us.</w:t>
              </w:r>
            </w:ins>
            <w:ins w:id="1424" w:author="Xiaomi" w:date="2021-04-13T12:50:00Z">
              <w:r>
                <w:rPr>
                  <w:rFonts w:eastAsiaTheme="minorEastAsia"/>
                  <w:color w:val="0070C0"/>
                  <w:u w:val="single"/>
                  <w:lang w:val="en-US" w:eastAsia="zh-CN"/>
                </w:rPr>
                <w:t xml:space="preserve"> Also</w:t>
              </w:r>
            </w:ins>
            <w:ins w:id="1425"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1426" w:author="Xiaomi" w:date="2021-04-13T12:49:00Z"/>
                <w:rFonts w:eastAsiaTheme="minorEastAsia"/>
                <w:color w:val="0070C0"/>
                <w:u w:val="single"/>
                <w:lang w:val="en-US" w:eastAsia="zh-CN"/>
              </w:rPr>
            </w:pPr>
            <w:ins w:id="1427"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1428" w:author="Xiaomi" w:date="2021-04-13T12:49:00Z"/>
                <w:rFonts w:eastAsiaTheme="minorEastAsia"/>
                <w:color w:val="0070C0"/>
                <w:u w:val="single"/>
                <w:lang w:val="en-US" w:eastAsia="zh-CN"/>
              </w:rPr>
            </w:pPr>
            <w:ins w:id="1429" w:author="Xiaomi" w:date="2021-04-13T12:49:00Z">
              <w:r>
                <w:rPr>
                  <w:rFonts w:eastAsiaTheme="minorEastAsia"/>
                  <w:color w:val="0070C0"/>
                  <w:u w:val="single"/>
                  <w:lang w:val="en-US" w:eastAsia="zh-CN"/>
                </w:rPr>
                <w:t>Issue 2-4-4a: Support Option 1.</w:t>
              </w:r>
            </w:ins>
          </w:p>
          <w:p w14:paraId="0CE78C7D" w14:textId="77777777" w:rsidR="00482133" w:rsidRDefault="00482133" w:rsidP="00482133">
            <w:pPr>
              <w:spacing w:after="120"/>
              <w:rPr>
                <w:ins w:id="1430" w:author="Xiaomi" w:date="2021-04-13T12:49:00Z"/>
                <w:rFonts w:eastAsiaTheme="minorEastAsia"/>
                <w:color w:val="0070C0"/>
                <w:u w:val="single"/>
                <w:lang w:val="en-US" w:eastAsia="zh-CN"/>
              </w:rPr>
            </w:pPr>
            <w:ins w:id="1431"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1432" w:author="Xiaomi" w:date="2021-04-13T12:49:00Z"/>
                <w:rFonts w:eastAsiaTheme="minorEastAsia"/>
                <w:color w:val="0070C0"/>
                <w:u w:val="single"/>
                <w:lang w:val="en-US" w:eastAsia="zh-CN"/>
              </w:rPr>
            </w:pPr>
            <w:ins w:id="1433"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1434" w:author="Xiaomi" w:date="2021-04-13T12:49:00Z"/>
                <w:rFonts w:eastAsiaTheme="minorEastAsia"/>
                <w:color w:val="0070C0"/>
                <w:u w:val="single"/>
                <w:lang w:val="en-US" w:eastAsia="zh-CN"/>
              </w:rPr>
            </w:pPr>
            <w:ins w:id="1435"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1436" w:author="Xiaomi" w:date="2021-04-13T12:49:00Z"/>
                <w:rFonts w:eastAsiaTheme="minorEastAsia"/>
                <w:color w:val="0070C0"/>
                <w:u w:val="single"/>
                <w:lang w:val="en-US" w:eastAsia="zh-CN"/>
              </w:rPr>
            </w:pPr>
            <w:ins w:id="1437" w:author="Xiaomi" w:date="2021-04-13T12:49:00Z">
              <w:r>
                <w:rPr>
                  <w:rFonts w:eastAsiaTheme="minorEastAsia"/>
                  <w:color w:val="0070C0"/>
                  <w:u w:val="single"/>
                  <w:lang w:val="en-US" w:eastAsia="zh-CN"/>
                </w:rPr>
                <w:t>Issue 2-4-4e: Support Option 1.</w:t>
              </w:r>
            </w:ins>
          </w:p>
          <w:p w14:paraId="4799120A" w14:textId="14E39964" w:rsidR="00482133" w:rsidRDefault="00482133" w:rsidP="00482133">
            <w:pPr>
              <w:spacing w:after="120"/>
              <w:rPr>
                <w:ins w:id="1438" w:author="Xiaomi" w:date="2021-04-13T12:49:00Z"/>
                <w:rFonts w:eastAsiaTheme="minorEastAsia"/>
                <w:color w:val="0070C0"/>
                <w:lang w:val="en-US" w:eastAsia="zh-CN"/>
              </w:rPr>
            </w:pPr>
            <w:ins w:id="1439" w:author="Xiaomi" w:date="2021-04-13T12:49:00Z">
              <w:r>
                <w:rPr>
                  <w:rFonts w:eastAsiaTheme="minorEastAsia"/>
                  <w:color w:val="0070C0"/>
                  <w:u w:val="single"/>
                  <w:lang w:val="en-US" w:eastAsia="zh-CN"/>
                </w:rPr>
                <w:t>Issue 2-4-4f: Wait the conclusion from other open issues</w:t>
              </w:r>
            </w:ins>
          </w:p>
        </w:tc>
      </w:tr>
      <w:tr w:rsidR="00E3001E" w14:paraId="1ADDD738" w14:textId="77777777">
        <w:trPr>
          <w:ins w:id="1440" w:author="Li, Hua" w:date="2021-04-13T14:35:00Z"/>
        </w:trPr>
        <w:tc>
          <w:tcPr>
            <w:tcW w:w="1236" w:type="dxa"/>
          </w:tcPr>
          <w:p w14:paraId="29C20501" w14:textId="42D89DC1" w:rsidR="00E3001E" w:rsidRDefault="00E3001E" w:rsidP="00E3001E">
            <w:pPr>
              <w:spacing w:after="120"/>
              <w:rPr>
                <w:ins w:id="1441" w:author="Li, Hua" w:date="2021-04-13T14:35:00Z"/>
                <w:rFonts w:eastAsiaTheme="minorEastAsia"/>
                <w:color w:val="0070C0"/>
                <w:lang w:val="en-US" w:eastAsia="zh-CN"/>
              </w:rPr>
            </w:pPr>
            <w:ins w:id="1442" w:author="Li, Hua" w:date="2021-04-13T14:37:00Z">
              <w:r>
                <w:rPr>
                  <w:rFonts w:eastAsiaTheme="minorEastAsia"/>
                  <w:color w:val="0070C0"/>
                  <w:lang w:val="en-US" w:eastAsia="zh-CN"/>
                </w:rPr>
                <w:t>Intel</w:t>
              </w:r>
            </w:ins>
          </w:p>
        </w:tc>
        <w:tc>
          <w:tcPr>
            <w:tcW w:w="8395" w:type="dxa"/>
          </w:tcPr>
          <w:p w14:paraId="0B28D51E" w14:textId="77777777" w:rsidR="00E3001E" w:rsidRDefault="00E3001E" w:rsidP="00E3001E">
            <w:pPr>
              <w:spacing w:after="120"/>
              <w:rPr>
                <w:ins w:id="1443" w:author="Li, Hua" w:date="2021-04-13T14:37:00Z"/>
                <w:rFonts w:eastAsiaTheme="minorEastAsia"/>
                <w:color w:val="0070C0"/>
                <w:u w:val="single"/>
                <w:lang w:val="en-US" w:eastAsia="zh-CN"/>
              </w:rPr>
            </w:pPr>
            <w:ins w:id="1444" w:author="Li, Hua" w:date="2021-04-13T14:37:00Z">
              <w:r w:rsidRPr="00E92A02">
                <w:rPr>
                  <w:rFonts w:eastAsiaTheme="minorEastAsia"/>
                  <w:b/>
                  <w:bCs/>
                  <w:color w:val="0070C0"/>
                  <w:u w:val="single"/>
                  <w:lang w:val="en-US" w:eastAsia="zh-CN"/>
                </w:rPr>
                <w:t>Issue 2-4-2:</w:t>
              </w:r>
              <w:r>
                <w:rPr>
                  <w:rFonts w:eastAsiaTheme="minorEastAsia"/>
                  <w:color w:val="0070C0"/>
                  <w:u w:val="single"/>
                  <w:lang w:val="en-US" w:eastAsia="zh-CN"/>
                </w:rPr>
                <w:t xml:space="preserve"> </w:t>
              </w:r>
              <w:r w:rsidRPr="00E92A02">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1346B6C1" w14:textId="3884A5A8" w:rsidR="00E3001E" w:rsidRDefault="00E3001E" w:rsidP="00E3001E">
            <w:pPr>
              <w:spacing w:after="120"/>
              <w:rPr>
                <w:ins w:id="1445" w:author="Li, Hua" w:date="2021-04-13T14:35:00Z"/>
                <w:rFonts w:eastAsiaTheme="minorEastAsia"/>
                <w:color w:val="0070C0"/>
                <w:u w:val="single"/>
                <w:lang w:val="en-US" w:eastAsia="zh-CN"/>
              </w:rPr>
            </w:pPr>
            <w:ins w:id="1446" w:author="Li, Hua" w:date="2021-04-13T14:37:00Z">
              <w:r w:rsidRPr="00E92A02">
                <w:rPr>
                  <w:rFonts w:eastAsiaTheme="minorEastAsia"/>
                  <w:b/>
                  <w:bCs/>
                  <w:color w:val="0070C0"/>
                  <w:u w:val="single"/>
                  <w:lang w:val="en-US" w:eastAsia="zh-CN"/>
                </w:rPr>
                <w:t>Issue 2-4-3:</w:t>
              </w:r>
              <w:r w:rsidRPr="00E92A02">
                <w:rPr>
                  <w:rFonts w:eastAsiaTheme="minorEastAsia"/>
                  <w:color w:val="0070C0"/>
                  <w:lang w:val="en-US" w:eastAsia="zh-CN"/>
                </w:rPr>
                <w:t xml:space="preserve"> Option </w:t>
              </w:r>
              <w:r>
                <w:rPr>
                  <w:rFonts w:eastAsiaTheme="minorEastAsia"/>
                  <w:color w:val="0070C0"/>
                  <w:lang w:val="en-US" w:eastAsia="zh-CN"/>
                </w:rPr>
                <w:t>1</w:t>
              </w:r>
              <w:r w:rsidRPr="00E92A02">
                <w:rPr>
                  <w:rFonts w:eastAsiaTheme="minorEastAsia"/>
                  <w:color w:val="0070C0"/>
                  <w:lang w:val="en-US" w:eastAsia="zh-CN"/>
                </w:rPr>
                <w:t>.</w:t>
              </w:r>
            </w:ins>
          </w:p>
        </w:tc>
      </w:tr>
      <w:tr w:rsidR="0074279D" w14:paraId="4D68C460" w14:textId="77777777">
        <w:trPr>
          <w:ins w:id="1447" w:author="shiyuan" w:date="2021-04-13T17:36:00Z"/>
        </w:trPr>
        <w:tc>
          <w:tcPr>
            <w:tcW w:w="1236" w:type="dxa"/>
          </w:tcPr>
          <w:p w14:paraId="78C7E03F" w14:textId="3F23F9C6" w:rsidR="0074279D" w:rsidRDefault="0074279D" w:rsidP="00E3001E">
            <w:pPr>
              <w:spacing w:after="120"/>
              <w:rPr>
                <w:ins w:id="1448" w:author="shiyuan" w:date="2021-04-13T17:36:00Z"/>
                <w:rFonts w:eastAsiaTheme="minorEastAsia"/>
                <w:color w:val="0070C0"/>
                <w:lang w:val="en-US" w:eastAsia="zh-CN"/>
              </w:rPr>
            </w:pPr>
            <w:ins w:id="1449" w:author="shiyuan" w:date="2021-04-13T17:36: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3F795242" w14:textId="77777777" w:rsidR="0074279D" w:rsidRPr="0074279D" w:rsidRDefault="0074279D" w:rsidP="0074279D">
            <w:pPr>
              <w:spacing w:after="120"/>
              <w:rPr>
                <w:ins w:id="1450" w:author="shiyuan" w:date="2021-04-13T17:36:00Z"/>
                <w:rFonts w:eastAsiaTheme="minorEastAsia"/>
                <w:color w:val="0070C0"/>
                <w:lang w:val="en-US" w:eastAsia="zh-CN"/>
              </w:rPr>
            </w:pPr>
            <w:ins w:id="1451" w:author="shiyuan" w:date="2021-04-13T17:36:00Z">
              <w:r w:rsidRPr="0074279D">
                <w:rPr>
                  <w:rFonts w:eastAsiaTheme="minorEastAsia"/>
                  <w:color w:val="0070C0"/>
                  <w:lang w:val="en-US" w:eastAsia="zh-CN"/>
                </w:rPr>
                <w:t>Issue 2-4-1: Relaxed evaluation period of RLM/BFD</w:t>
              </w:r>
            </w:ins>
          </w:p>
          <w:p w14:paraId="2C557981" w14:textId="77777777" w:rsidR="0074279D" w:rsidRPr="0074279D" w:rsidRDefault="0074279D" w:rsidP="0074279D">
            <w:pPr>
              <w:spacing w:after="120"/>
              <w:rPr>
                <w:ins w:id="1452" w:author="shiyuan" w:date="2021-04-13T17:36:00Z"/>
                <w:rFonts w:eastAsiaTheme="minorEastAsia"/>
                <w:color w:val="0070C0"/>
                <w:lang w:val="en-US" w:eastAsia="zh-CN"/>
              </w:rPr>
            </w:pPr>
            <w:ins w:id="1453" w:author="shiyuan" w:date="2021-04-13T17:36:00Z">
              <w:r w:rsidRPr="0074279D">
                <w:rPr>
                  <w:rFonts w:eastAsiaTheme="minorEastAsia"/>
                  <w:color w:val="0070C0"/>
                  <w:lang w:val="en-US" w:eastAsia="zh-CN"/>
                </w:rPr>
                <w:t>We think the definition of scaling factor should consider two factors below:</w:t>
              </w:r>
            </w:ins>
          </w:p>
          <w:p w14:paraId="6623274C" w14:textId="77777777" w:rsidR="0074279D" w:rsidRPr="0074279D" w:rsidRDefault="0074279D" w:rsidP="0074279D">
            <w:pPr>
              <w:spacing w:after="120"/>
              <w:rPr>
                <w:ins w:id="1454" w:author="shiyuan" w:date="2021-04-13T17:36:00Z"/>
                <w:rFonts w:eastAsiaTheme="minorEastAsia"/>
                <w:color w:val="0070C0"/>
                <w:lang w:val="en-US" w:eastAsia="zh-CN"/>
              </w:rPr>
            </w:pPr>
            <w:ins w:id="1455" w:author="shiyuan" w:date="2021-04-13T17:36: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6DA77BDA" w14:textId="77777777" w:rsidR="0074279D" w:rsidRPr="0074279D" w:rsidRDefault="0074279D" w:rsidP="0074279D">
            <w:pPr>
              <w:spacing w:after="120"/>
              <w:rPr>
                <w:ins w:id="1456" w:author="shiyuan" w:date="2021-04-13T17:36:00Z"/>
                <w:rFonts w:eastAsiaTheme="minorEastAsia"/>
                <w:color w:val="0070C0"/>
                <w:lang w:val="en-US" w:eastAsia="zh-CN"/>
              </w:rPr>
            </w:pPr>
            <w:ins w:id="1457" w:author="shiyuan" w:date="2021-04-13T17:36: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D4753F4" w14:textId="77777777" w:rsidR="0074279D" w:rsidRPr="0074279D" w:rsidRDefault="0074279D" w:rsidP="0074279D">
            <w:pPr>
              <w:spacing w:after="120"/>
              <w:rPr>
                <w:ins w:id="1458" w:author="shiyuan" w:date="2021-04-13T17:36:00Z"/>
                <w:rFonts w:eastAsiaTheme="minorEastAsia"/>
                <w:color w:val="0070C0"/>
                <w:lang w:val="en-US" w:eastAsia="zh-CN"/>
              </w:rPr>
            </w:pPr>
            <w:ins w:id="1459" w:author="shiyuan" w:date="2021-04-13T17:36:00Z">
              <w:r w:rsidRPr="0074279D">
                <w:rPr>
                  <w:rFonts w:eastAsiaTheme="minorEastAsia"/>
                  <w:color w:val="0070C0"/>
                  <w:lang w:val="en-US" w:eastAsia="zh-CN"/>
                </w:rPr>
                <w:t>Issue 2-4-2: Are the parameters of relaxation criteria predefined or configurable</w:t>
              </w:r>
            </w:ins>
          </w:p>
          <w:p w14:paraId="446C97EC" w14:textId="77777777" w:rsidR="0074279D" w:rsidRPr="0074279D" w:rsidRDefault="0074279D" w:rsidP="0074279D">
            <w:pPr>
              <w:spacing w:after="120"/>
              <w:rPr>
                <w:ins w:id="1460" w:author="shiyuan" w:date="2021-04-13T17:36:00Z"/>
                <w:rFonts w:eastAsiaTheme="minorEastAsia"/>
                <w:color w:val="0070C0"/>
                <w:lang w:val="en-US" w:eastAsia="zh-CN"/>
              </w:rPr>
            </w:pPr>
            <w:ins w:id="1461" w:author="shiyuan" w:date="2021-04-13T17:36:00Z">
              <w:r w:rsidRPr="0074279D">
                <w:rPr>
                  <w:rFonts w:eastAsiaTheme="minorEastAsia"/>
                  <w:color w:val="0070C0"/>
                  <w:lang w:val="en-US" w:eastAsia="zh-CN"/>
                </w:rPr>
                <w:t>We support Option2.</w:t>
              </w:r>
            </w:ins>
          </w:p>
          <w:p w14:paraId="150D223D" w14:textId="77777777" w:rsidR="0074279D" w:rsidRPr="0074279D" w:rsidRDefault="0074279D" w:rsidP="0074279D">
            <w:pPr>
              <w:spacing w:after="120"/>
              <w:rPr>
                <w:ins w:id="1462" w:author="shiyuan" w:date="2021-04-13T17:36:00Z"/>
                <w:rFonts w:eastAsiaTheme="minorEastAsia"/>
                <w:color w:val="0070C0"/>
                <w:lang w:val="en-US" w:eastAsia="zh-CN"/>
              </w:rPr>
            </w:pPr>
            <w:ins w:id="1463" w:author="shiyuan" w:date="2021-04-13T17:36:00Z">
              <w:r w:rsidRPr="0074279D">
                <w:rPr>
                  <w:rFonts w:eastAsiaTheme="minorEastAsia"/>
                  <w:color w:val="0070C0"/>
                  <w:lang w:val="en-US" w:eastAsia="zh-CN"/>
                </w:rPr>
                <w:t>Issue 2-4-3: network or UE to determine the relaxation criteria is fulfilled or not</w:t>
              </w:r>
            </w:ins>
          </w:p>
          <w:p w14:paraId="507E0134" w14:textId="77777777" w:rsidR="0074279D" w:rsidRPr="0074279D" w:rsidRDefault="0074279D" w:rsidP="0074279D">
            <w:pPr>
              <w:spacing w:after="120"/>
              <w:rPr>
                <w:ins w:id="1464" w:author="shiyuan" w:date="2021-04-13T17:37:00Z"/>
                <w:rFonts w:eastAsiaTheme="minorEastAsia"/>
                <w:color w:val="0070C0"/>
                <w:lang w:val="en-US" w:eastAsia="zh-CN"/>
              </w:rPr>
            </w:pPr>
            <w:ins w:id="1465" w:author="shiyuan" w:date="2021-04-13T17:36:00Z">
              <w:r w:rsidRPr="0074279D">
                <w:rPr>
                  <w:rFonts w:eastAsiaTheme="minorEastAsia"/>
                  <w:color w:val="0070C0"/>
                  <w:lang w:val="en-US" w:eastAsia="zh-CN"/>
                </w:rPr>
                <w:t>Support the Option1.</w:t>
              </w:r>
            </w:ins>
          </w:p>
          <w:p w14:paraId="7C3AB850" w14:textId="77777777" w:rsidR="0074279D" w:rsidRPr="0074279D" w:rsidRDefault="0074279D" w:rsidP="0074279D">
            <w:pPr>
              <w:spacing w:after="120"/>
              <w:rPr>
                <w:ins w:id="1466" w:author="shiyuan" w:date="2021-04-13T17:37:00Z"/>
                <w:rFonts w:eastAsiaTheme="minorEastAsia"/>
                <w:color w:val="0070C0"/>
                <w:lang w:val="en-US" w:eastAsia="zh-CN"/>
              </w:rPr>
            </w:pPr>
            <w:ins w:id="1467" w:author="shiyuan" w:date="2021-04-13T17:37:00Z">
              <w:r w:rsidRPr="0074279D">
                <w:rPr>
                  <w:rFonts w:eastAsiaTheme="minorEastAsia"/>
                  <w:color w:val="0070C0"/>
                  <w:lang w:val="en-US" w:eastAsia="zh-CN"/>
                </w:rPr>
                <w:t>Issue 2-4-4a: Different Relaxation factors between FR1 and FR2</w:t>
              </w:r>
            </w:ins>
          </w:p>
          <w:p w14:paraId="73BDC394" w14:textId="56E5BD40" w:rsidR="0074279D" w:rsidRPr="0074279D" w:rsidRDefault="0074279D" w:rsidP="0074279D">
            <w:pPr>
              <w:spacing w:after="120"/>
              <w:rPr>
                <w:ins w:id="1468" w:author="shiyuan" w:date="2021-04-13T17:38:00Z"/>
                <w:rFonts w:eastAsiaTheme="minorEastAsia"/>
                <w:color w:val="0070C0"/>
                <w:lang w:val="en-US" w:eastAsia="zh-CN"/>
              </w:rPr>
            </w:pPr>
            <w:ins w:id="1469" w:author="shiyuan" w:date="2021-04-13T17:37:00Z">
              <w:r w:rsidRPr="0074279D">
                <w:rPr>
                  <w:rFonts w:eastAsiaTheme="minorEastAsia"/>
                  <w:color w:val="0070C0"/>
                  <w:lang w:val="en-US" w:eastAsia="zh-CN"/>
                </w:rPr>
                <w:t>Basically, we think relaxation fact</w:t>
              </w:r>
            </w:ins>
            <w:ins w:id="1470" w:author="shiyuan" w:date="2021-04-13T17:38:00Z">
              <w:r w:rsidRPr="0074279D">
                <w:rPr>
                  <w:rFonts w:eastAsiaTheme="minorEastAsia"/>
                  <w:color w:val="0070C0"/>
                  <w:lang w:val="en-US" w:eastAsia="zh-CN"/>
                </w:rPr>
                <w:t>ors can be configured by network according to some rules that:</w:t>
              </w:r>
            </w:ins>
          </w:p>
          <w:p w14:paraId="3252011E" w14:textId="77777777" w:rsidR="0074279D" w:rsidRPr="0074279D" w:rsidRDefault="0074279D" w:rsidP="0074279D">
            <w:pPr>
              <w:spacing w:after="120"/>
              <w:rPr>
                <w:ins w:id="1471" w:author="shiyuan" w:date="2021-04-13T17:38:00Z"/>
                <w:rFonts w:eastAsiaTheme="minorEastAsia"/>
                <w:color w:val="0070C0"/>
                <w:lang w:val="en-US" w:eastAsia="zh-CN"/>
              </w:rPr>
            </w:pPr>
            <w:ins w:id="1472" w:author="shiyuan" w:date="2021-04-13T17:38: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0F01B4B1" w14:textId="77777777" w:rsidR="0074279D" w:rsidRPr="0074279D" w:rsidRDefault="0074279D" w:rsidP="0074279D">
            <w:pPr>
              <w:spacing w:after="120"/>
              <w:rPr>
                <w:ins w:id="1473" w:author="shiyuan" w:date="2021-04-13T17:38:00Z"/>
                <w:rFonts w:eastAsiaTheme="minorEastAsia"/>
                <w:color w:val="0070C0"/>
                <w:lang w:val="en-US" w:eastAsia="zh-CN"/>
              </w:rPr>
            </w:pPr>
            <w:ins w:id="1474" w:author="shiyuan" w:date="2021-04-13T17:38: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69A1B70" w14:textId="40493A46" w:rsidR="0074279D" w:rsidRPr="0074279D" w:rsidRDefault="0074279D" w:rsidP="0074279D">
            <w:pPr>
              <w:spacing w:after="120"/>
              <w:rPr>
                <w:ins w:id="1475" w:author="shiyuan" w:date="2021-04-13T17:37:00Z"/>
                <w:rFonts w:eastAsiaTheme="minorEastAsia"/>
                <w:color w:val="0070C0"/>
                <w:lang w:val="en-US" w:eastAsia="zh-CN"/>
              </w:rPr>
            </w:pPr>
            <w:ins w:id="1476" w:author="shiyuan" w:date="2021-04-13T17:38:00Z">
              <w:r w:rsidRPr="0074279D">
                <w:rPr>
                  <w:rFonts w:eastAsiaTheme="minorEastAsia" w:hint="eastAsia"/>
                  <w:color w:val="0070C0"/>
                  <w:lang w:val="en-US" w:eastAsia="zh-CN"/>
                </w:rPr>
                <w:t>S</w:t>
              </w:r>
              <w:r w:rsidRPr="0074279D">
                <w:rPr>
                  <w:rFonts w:eastAsiaTheme="minorEastAsia"/>
                  <w:color w:val="0070C0"/>
                  <w:lang w:val="en-US" w:eastAsia="zh-CN"/>
                </w:rPr>
                <w:t>o different relaxation factors can</w:t>
              </w:r>
            </w:ins>
            <w:ins w:id="1477"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478" w:author="shiyuan" w:date="2021-04-13T17:38:00Z">
              <w:r w:rsidRPr="0074279D">
                <w:rPr>
                  <w:rFonts w:eastAsiaTheme="minorEastAsia"/>
                  <w:color w:val="0070C0"/>
                  <w:lang w:val="en-US" w:eastAsia="zh-CN"/>
                </w:rPr>
                <w:t xml:space="preserve"> applied.</w:t>
              </w:r>
            </w:ins>
          </w:p>
          <w:p w14:paraId="520501F8" w14:textId="25DF1064" w:rsidR="0074279D" w:rsidRPr="0074279D" w:rsidRDefault="0074279D" w:rsidP="0074279D">
            <w:pPr>
              <w:spacing w:after="120"/>
              <w:rPr>
                <w:ins w:id="1479" w:author="shiyuan" w:date="2021-04-13T17:38:00Z"/>
                <w:rFonts w:eastAsiaTheme="minorEastAsia"/>
                <w:color w:val="0070C0"/>
                <w:lang w:val="en-US" w:eastAsia="zh-CN"/>
              </w:rPr>
            </w:pPr>
            <w:ins w:id="1480" w:author="shiyuan" w:date="2021-04-13T17:37:00Z">
              <w:r w:rsidRPr="0074279D">
                <w:rPr>
                  <w:rFonts w:eastAsiaTheme="minorEastAsia"/>
                  <w:color w:val="0070C0"/>
                  <w:lang w:val="en-US" w:eastAsia="zh-CN"/>
                </w:rPr>
                <w:t>Issue 2-4-4b:</w:t>
              </w:r>
            </w:ins>
          </w:p>
          <w:p w14:paraId="79848EC9" w14:textId="26E7B126" w:rsidR="0074279D" w:rsidRPr="0074279D" w:rsidRDefault="0074279D" w:rsidP="0074279D">
            <w:pPr>
              <w:spacing w:after="120"/>
              <w:rPr>
                <w:ins w:id="1481" w:author="shiyuan" w:date="2021-04-13T17:37:00Z"/>
                <w:rFonts w:eastAsiaTheme="minorEastAsia"/>
                <w:color w:val="0070C0"/>
                <w:lang w:val="en-US" w:eastAsia="zh-CN"/>
              </w:rPr>
            </w:pPr>
            <w:ins w:id="1482" w:author="shiyuan" w:date="2021-04-13T17:38:00Z">
              <w:r w:rsidRPr="0074279D">
                <w:rPr>
                  <w:rFonts w:eastAsiaTheme="minorEastAsia" w:hint="eastAsia"/>
                  <w:color w:val="0070C0"/>
                  <w:lang w:val="en-US" w:eastAsia="zh-CN"/>
                </w:rPr>
                <w:t>S</w:t>
              </w:r>
            </w:ins>
            <w:ins w:id="1483" w:author="shiyuan" w:date="2021-04-13T17:39:00Z">
              <w:r w:rsidRPr="0074279D">
                <w:rPr>
                  <w:rFonts w:eastAsiaTheme="minorEastAsia"/>
                  <w:color w:val="0070C0"/>
                  <w:lang w:val="en-US" w:eastAsia="zh-CN"/>
                </w:rPr>
                <w:t>ame views with the comments in Issue 2-4-4a</w:t>
              </w:r>
            </w:ins>
          </w:p>
          <w:p w14:paraId="25297504" w14:textId="59350DF5" w:rsidR="0074279D" w:rsidRPr="0074279D" w:rsidRDefault="0074279D" w:rsidP="0074279D">
            <w:pPr>
              <w:spacing w:after="120"/>
              <w:rPr>
                <w:ins w:id="1484" w:author="shiyuan" w:date="2021-04-13T17:39:00Z"/>
                <w:rFonts w:eastAsiaTheme="minorEastAsia"/>
                <w:color w:val="0070C0"/>
                <w:lang w:val="en-US" w:eastAsia="zh-CN"/>
              </w:rPr>
            </w:pPr>
            <w:ins w:id="1485" w:author="shiyuan" w:date="2021-04-13T17:37:00Z">
              <w:r w:rsidRPr="0074279D">
                <w:rPr>
                  <w:rFonts w:eastAsiaTheme="minorEastAsia"/>
                  <w:color w:val="0070C0"/>
                  <w:lang w:val="en-US" w:eastAsia="zh-CN"/>
                </w:rPr>
                <w:t>Issue 2-4-4c:</w:t>
              </w:r>
            </w:ins>
          </w:p>
          <w:p w14:paraId="6365602B" w14:textId="318B98E7" w:rsidR="0074279D" w:rsidRPr="0074279D" w:rsidRDefault="0074279D" w:rsidP="0074279D">
            <w:pPr>
              <w:spacing w:after="120"/>
              <w:rPr>
                <w:ins w:id="1486" w:author="shiyuan" w:date="2021-04-13T17:37:00Z"/>
                <w:rFonts w:eastAsiaTheme="minorEastAsia"/>
                <w:color w:val="0070C0"/>
                <w:lang w:val="en-US" w:eastAsia="zh-CN"/>
              </w:rPr>
            </w:pPr>
            <w:ins w:id="1487" w:author="shiyuan" w:date="2021-04-13T17:39: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427ADFD6" w14:textId="622156F6" w:rsidR="0074279D" w:rsidRPr="0074279D" w:rsidRDefault="0074279D" w:rsidP="0074279D">
            <w:pPr>
              <w:spacing w:after="120"/>
              <w:rPr>
                <w:ins w:id="1488" w:author="shiyuan" w:date="2021-04-13T17:40:00Z"/>
                <w:rFonts w:eastAsiaTheme="minorEastAsia"/>
                <w:color w:val="0070C0"/>
                <w:lang w:val="en-US" w:eastAsia="zh-CN"/>
              </w:rPr>
            </w:pPr>
            <w:ins w:id="1489" w:author="shiyuan" w:date="2021-04-13T17:37:00Z">
              <w:r w:rsidRPr="0074279D">
                <w:rPr>
                  <w:rFonts w:eastAsiaTheme="minorEastAsia"/>
                  <w:color w:val="0070C0"/>
                  <w:lang w:val="en-US" w:eastAsia="zh-CN"/>
                </w:rPr>
                <w:t>Issue 2-4-4e:</w:t>
              </w:r>
            </w:ins>
          </w:p>
          <w:p w14:paraId="34120518" w14:textId="12F82C33" w:rsidR="0074279D" w:rsidRPr="0074279D" w:rsidRDefault="0074279D" w:rsidP="0074279D">
            <w:pPr>
              <w:spacing w:after="120"/>
              <w:rPr>
                <w:ins w:id="1490" w:author="shiyuan" w:date="2021-04-13T17:37:00Z"/>
                <w:rFonts w:eastAsiaTheme="minorEastAsia"/>
                <w:color w:val="0070C0"/>
                <w:lang w:val="en-US" w:eastAsia="zh-CN"/>
              </w:rPr>
            </w:pPr>
            <w:ins w:id="1491" w:author="shiyuan" w:date="2021-04-13T17:40: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7EE9F638" w14:textId="77777777" w:rsidR="0074279D" w:rsidRPr="0074279D" w:rsidRDefault="0074279D" w:rsidP="0074279D">
            <w:pPr>
              <w:spacing w:after="120"/>
              <w:rPr>
                <w:ins w:id="1492" w:author="shiyuan" w:date="2021-04-13T17:37:00Z"/>
                <w:rFonts w:eastAsiaTheme="minorEastAsia"/>
                <w:color w:val="0070C0"/>
                <w:lang w:val="en-US" w:eastAsia="zh-CN"/>
              </w:rPr>
            </w:pPr>
            <w:ins w:id="1493" w:author="shiyuan" w:date="2021-04-13T17:37:00Z">
              <w:r w:rsidRPr="0074279D">
                <w:rPr>
                  <w:rFonts w:eastAsiaTheme="minorEastAsia"/>
                  <w:color w:val="0070C0"/>
                  <w:lang w:val="en-US" w:eastAsia="zh-CN"/>
                </w:rPr>
                <w:t>Issue 2-4-4f: Other consideration on Relaxation factors</w:t>
              </w:r>
            </w:ins>
          </w:p>
          <w:p w14:paraId="26F2D882" w14:textId="5F7E44C1" w:rsidR="0074279D" w:rsidRPr="00E92A02" w:rsidRDefault="0074279D" w:rsidP="0074279D">
            <w:pPr>
              <w:spacing w:after="120"/>
              <w:rPr>
                <w:ins w:id="1494" w:author="shiyuan" w:date="2021-04-13T17:36:00Z"/>
                <w:rFonts w:eastAsiaTheme="minorEastAsia"/>
                <w:b/>
                <w:bCs/>
                <w:color w:val="0070C0"/>
                <w:u w:val="single"/>
                <w:lang w:val="en-US" w:eastAsia="zh-CN"/>
              </w:rPr>
            </w:pPr>
            <w:ins w:id="1495" w:author="shiyuan" w:date="2021-04-13T17:37:00Z">
              <w:r w:rsidRPr="0074279D">
                <w:rPr>
                  <w:rFonts w:eastAsiaTheme="minorEastAsia"/>
                  <w:color w:val="0070C0"/>
                  <w:lang w:val="en-US" w:eastAsia="zh-CN"/>
                </w:rPr>
                <w:t xml:space="preserve">We support Option3 here. Option3 is a rule for relaxation factor configuration, relaxation factor can configure to any value </w:t>
              </w:r>
              <w:proofErr w:type="gramStart"/>
              <w:r w:rsidRPr="0074279D">
                <w:rPr>
                  <w:rFonts w:eastAsiaTheme="minorEastAsia"/>
                  <w:color w:val="0070C0"/>
                  <w:lang w:val="en-US" w:eastAsia="zh-CN"/>
                </w:rPr>
                <w:t>as long as</w:t>
              </w:r>
              <w:proofErr w:type="gramEnd"/>
              <w:r w:rsidRPr="0074279D">
                <w:rPr>
                  <w:rFonts w:eastAsiaTheme="minorEastAsia"/>
                  <w:color w:val="0070C0"/>
                  <w:lang w:val="en-US" w:eastAsia="zh-CN"/>
                </w:rPr>
                <w:t xml:space="preserve"> the rule is fulfilled.</w:t>
              </w:r>
            </w:ins>
          </w:p>
        </w:tc>
      </w:tr>
      <w:tr w:rsidR="001150CB" w14:paraId="7CF750FC" w14:textId="77777777">
        <w:trPr>
          <w:ins w:id="1496" w:author="Santhan Thangarasa" w:date="2021-04-13T16:09:00Z"/>
        </w:trPr>
        <w:tc>
          <w:tcPr>
            <w:tcW w:w="1236" w:type="dxa"/>
          </w:tcPr>
          <w:p w14:paraId="7B0F95EE" w14:textId="51423575" w:rsidR="001150CB" w:rsidRDefault="001150CB" w:rsidP="001150CB">
            <w:pPr>
              <w:spacing w:after="120"/>
              <w:rPr>
                <w:ins w:id="1497" w:author="Santhan Thangarasa" w:date="2021-04-13T16:09:00Z"/>
                <w:rFonts w:eastAsiaTheme="minorEastAsia"/>
                <w:color w:val="0070C0"/>
                <w:lang w:val="en-US" w:eastAsia="zh-CN"/>
              </w:rPr>
            </w:pPr>
            <w:ins w:id="1498" w:author="Santhan Thangarasa" w:date="2021-04-13T16:10:00Z">
              <w:r>
                <w:rPr>
                  <w:rFonts w:eastAsiaTheme="minorEastAsia"/>
                  <w:color w:val="0070C0"/>
                  <w:lang w:val="en-US" w:eastAsia="zh-CN"/>
                </w:rPr>
                <w:t>Ericsson</w:t>
              </w:r>
            </w:ins>
          </w:p>
        </w:tc>
        <w:tc>
          <w:tcPr>
            <w:tcW w:w="8395" w:type="dxa"/>
          </w:tcPr>
          <w:p w14:paraId="7409B27A" w14:textId="77777777" w:rsidR="001150CB" w:rsidRPr="0018478B" w:rsidRDefault="001150CB" w:rsidP="001150CB">
            <w:pPr>
              <w:spacing w:before="200" w:after="0"/>
              <w:rPr>
                <w:ins w:id="1499" w:author="Santhan Thangarasa" w:date="2021-04-13T16:10:00Z"/>
                <w:b/>
                <w:bCs/>
                <w:u w:val="single"/>
                <w:lang w:val="en-US"/>
              </w:rPr>
            </w:pPr>
            <w:ins w:id="1500" w:author="Santhan Thangarasa" w:date="2021-04-13T16:10:00Z">
              <w:r w:rsidRPr="0018478B">
                <w:rPr>
                  <w:b/>
                  <w:bCs/>
                  <w:u w:val="single"/>
                  <w:lang w:val="en-US"/>
                </w:rPr>
                <w:t>Issue 2-4-1: Relaxed evaluation period of RLM/BFD</w:t>
              </w:r>
            </w:ins>
          </w:p>
          <w:p w14:paraId="3310DE85" w14:textId="77777777" w:rsidR="001150CB" w:rsidRPr="0018478B" w:rsidRDefault="001150CB" w:rsidP="001150CB">
            <w:pPr>
              <w:spacing w:before="200" w:after="0"/>
              <w:rPr>
                <w:ins w:id="1501" w:author="Santhan Thangarasa" w:date="2021-04-13T16:10:00Z"/>
                <w:lang w:val="en-US"/>
              </w:rPr>
            </w:pPr>
            <w:ins w:id="1502" w:author="Santhan Thangarasa" w:date="2021-04-13T16:10:00Z">
              <w:r w:rsidRPr="0018478B">
                <w:rPr>
                  <w:lang w:val="en-US"/>
                </w:rPr>
                <w:t xml:space="preserve">Option 1 is agreeable. </w:t>
              </w:r>
              <w:r>
                <w:rPr>
                  <w:lang w:val="en-US"/>
                </w:rPr>
                <w:t xml:space="preserve">In our view, the scaling factor should be </w:t>
              </w:r>
              <w:r w:rsidRPr="001A32CD">
                <w:rPr>
                  <w:lang w:val="en-US"/>
                </w:rPr>
                <w:t xml:space="preserve">based on maximum of SSB periodicity and DRX cycle since the UE samples at </w:t>
              </w:r>
              <w:proofErr w:type="gramStart"/>
              <w:r w:rsidRPr="001A32CD">
                <w:rPr>
                  <w:lang w:val="en-US"/>
                </w:rPr>
                <w:t>max(</w:t>
              </w:r>
              <w:proofErr w:type="gramEnd"/>
              <w:r w:rsidRPr="001A32CD">
                <w:rPr>
                  <w:lang w:val="en-US"/>
                </w:rPr>
                <w:t>T</w:t>
              </w:r>
              <w:r w:rsidRPr="0018478B">
                <w:rPr>
                  <w:lang w:val="en-US"/>
                </w:rPr>
                <w:t>DRX</w:t>
              </w:r>
              <w:r w:rsidRPr="001A32CD">
                <w:rPr>
                  <w:lang w:val="en-US"/>
                </w:rPr>
                <w:t>, T</w:t>
              </w:r>
              <w:r w:rsidRPr="0018478B">
                <w:rPr>
                  <w:lang w:val="en-US"/>
                </w:rPr>
                <w:t>SSB</w:t>
              </w:r>
              <w:r w:rsidRPr="001A32CD">
                <w:rPr>
                  <w:lang w:val="en-US"/>
                </w:rPr>
                <w:t xml:space="preserve">). If SSB based measurements are used for RLM/BFD </w:t>
              </w:r>
              <w:proofErr w:type="gramStart"/>
              <w:r w:rsidRPr="001A32CD">
                <w:rPr>
                  <w:lang w:val="en-US"/>
                </w:rPr>
                <w:t>evaluations</w:t>
              </w:r>
              <w:proofErr w:type="gramEnd"/>
              <w:r w:rsidRPr="001A32CD">
                <w:rPr>
                  <w:lang w:val="en-US"/>
                </w:rPr>
                <w:t xml:space="preserve"> then how often UE measures depends on the periodicity of SSB which can vary from 5 </w:t>
              </w:r>
              <w:proofErr w:type="spellStart"/>
              <w:r w:rsidRPr="001A32CD">
                <w:rPr>
                  <w:lang w:val="en-US"/>
                </w:rPr>
                <w:t>ms</w:t>
              </w:r>
              <w:proofErr w:type="spellEnd"/>
              <w:r w:rsidRPr="001A32CD">
                <w:rPr>
                  <w:lang w:val="en-US"/>
                </w:rPr>
                <w:t xml:space="preserve"> to 160 </w:t>
              </w:r>
              <w:proofErr w:type="spellStart"/>
              <w:r w:rsidRPr="001A32CD">
                <w:rPr>
                  <w:lang w:val="en-US"/>
                </w:rPr>
                <w:t>ms.</w:t>
              </w:r>
              <w:proofErr w:type="spellEnd"/>
            </w:ins>
          </w:p>
          <w:p w14:paraId="293552E2" w14:textId="77777777" w:rsidR="001150CB" w:rsidRDefault="001150CB" w:rsidP="001150CB">
            <w:pPr>
              <w:spacing w:after="120"/>
              <w:rPr>
                <w:ins w:id="1503" w:author="Santhan Thangarasa" w:date="2021-04-13T16:10:00Z"/>
                <w:lang w:val="en-US"/>
              </w:rPr>
            </w:pPr>
          </w:p>
          <w:p w14:paraId="7DB97546" w14:textId="77777777" w:rsidR="001150CB" w:rsidRDefault="001150CB" w:rsidP="001150CB">
            <w:pPr>
              <w:spacing w:before="200" w:after="0"/>
              <w:rPr>
                <w:ins w:id="1504" w:author="Santhan Thangarasa" w:date="2021-04-13T16:10:00Z"/>
                <w:rFonts w:ascii="Calibri" w:eastAsia="PMingLiU" w:hAnsi="Calibri" w:cs="Calibri"/>
                <w:b/>
                <w:bCs/>
                <w:color w:val="000000"/>
                <w:sz w:val="18"/>
                <w:szCs w:val="18"/>
                <w:u w:val="single"/>
                <w:lang w:eastAsia="zh-TW"/>
              </w:rPr>
            </w:pPr>
            <w:ins w:id="1505" w:author="Santhan Thangarasa" w:date="2021-04-13T16:10:00Z">
              <w:r>
                <w:rPr>
                  <w:b/>
                  <w:u w:val="single"/>
                  <w:lang w:eastAsia="ko-KR"/>
                </w:rPr>
                <w:t>Issue 2-4-2: Are the parameters of relaxation criteria predefined or configurable</w:t>
              </w:r>
            </w:ins>
          </w:p>
          <w:p w14:paraId="4ED50214" w14:textId="77777777" w:rsidR="001150CB" w:rsidRDefault="001150CB" w:rsidP="001150CB">
            <w:pPr>
              <w:spacing w:after="120"/>
              <w:rPr>
                <w:ins w:id="1506" w:author="Santhan Thangarasa" w:date="2021-04-13T16:10:00Z"/>
              </w:rPr>
            </w:pPr>
            <w:ins w:id="1507" w:author="Santhan Thangarasa" w:date="2021-04-13T16:10:00Z">
              <w:r>
                <w:t>We support option 2.</w:t>
              </w:r>
            </w:ins>
          </w:p>
          <w:p w14:paraId="5CBD98A6" w14:textId="77777777" w:rsidR="001150CB" w:rsidRDefault="001150CB" w:rsidP="001150CB">
            <w:pPr>
              <w:spacing w:before="200" w:after="0"/>
              <w:rPr>
                <w:ins w:id="1508" w:author="Santhan Thangarasa" w:date="2021-04-13T16:10:00Z"/>
                <w:b/>
                <w:u w:val="single"/>
                <w:lang w:eastAsia="ko-KR"/>
              </w:rPr>
            </w:pPr>
            <w:ins w:id="1509" w:author="Santhan Thangarasa" w:date="2021-04-13T16:10:00Z">
              <w:r>
                <w:rPr>
                  <w:b/>
                  <w:u w:val="single"/>
                  <w:lang w:eastAsia="ko-KR"/>
                </w:rPr>
                <w:t>Issue 2-4-3: network or UE to determine the relaxation criteria is fulfilled or not</w:t>
              </w:r>
            </w:ins>
          </w:p>
          <w:p w14:paraId="7095FAE8" w14:textId="77777777" w:rsidR="001150CB" w:rsidRPr="0018478B" w:rsidRDefault="001150CB" w:rsidP="001150CB">
            <w:pPr>
              <w:spacing w:after="120"/>
              <w:rPr>
                <w:ins w:id="1510" w:author="Santhan Thangarasa" w:date="2021-04-13T16:10:00Z"/>
                <w:rFonts w:eastAsiaTheme="minorEastAsia"/>
                <w:bCs/>
                <w:color w:val="0070C0"/>
                <w:lang w:eastAsia="zh-CN"/>
              </w:rPr>
            </w:pPr>
            <w:ins w:id="1511"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sidRPr="00772732">
                <w:rPr>
                  <w:rFonts w:eastAsiaTheme="minorEastAsia"/>
                  <w:lang w:val="en-US" w:eastAsia="zh-CN"/>
                </w:rPr>
                <w:t xml:space="preserve">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w:t>
              </w:r>
              <w:r>
                <w:rPr>
                  <w:rFonts w:eastAsiaTheme="minorEastAsia"/>
                  <w:lang w:val="en-US" w:eastAsia="zh-CN"/>
                </w:rPr>
                <w:t>.</w:t>
              </w:r>
            </w:ins>
          </w:p>
          <w:p w14:paraId="44C797FB" w14:textId="77777777" w:rsidR="001150CB" w:rsidRDefault="001150CB" w:rsidP="001150CB">
            <w:pPr>
              <w:spacing w:before="200" w:after="0"/>
              <w:rPr>
                <w:ins w:id="1512" w:author="Santhan Thangarasa" w:date="2021-04-13T16:10:00Z"/>
                <w:b/>
                <w:u w:val="single"/>
                <w:lang w:eastAsia="ko-KR"/>
              </w:rPr>
            </w:pPr>
            <w:ins w:id="1513" w:author="Santhan Thangarasa" w:date="2021-04-13T16:10:00Z">
              <w:r>
                <w:rPr>
                  <w:b/>
                  <w:u w:val="single"/>
                  <w:lang w:eastAsia="ko-KR"/>
                </w:rPr>
                <w:t>Issue 2-4-4a: Different Relaxation factors between FR1 and FR2</w:t>
              </w:r>
            </w:ins>
          </w:p>
          <w:p w14:paraId="381E6235" w14:textId="77777777" w:rsidR="001150CB" w:rsidRPr="0018478B" w:rsidRDefault="001150CB" w:rsidP="001150CB">
            <w:pPr>
              <w:spacing w:before="200" w:after="0"/>
              <w:rPr>
                <w:ins w:id="1514" w:author="Santhan Thangarasa" w:date="2021-04-13T16:10:00Z"/>
                <w:bCs/>
                <w:lang w:eastAsia="ko-KR"/>
              </w:rPr>
            </w:pPr>
            <w:ins w:id="1515" w:author="Santhan Thangarasa" w:date="2021-04-13T16:10:00Z">
              <w:r w:rsidRPr="0018478B">
                <w:rPr>
                  <w:bCs/>
                  <w:lang w:eastAsia="ko-KR"/>
                </w:rPr>
                <w:t xml:space="preserve">We support option 1. The simulation results show different performance between FR1 and FR2 which is the motivation for allowing different relaxation factor s for FR1 and FR2. </w:t>
              </w:r>
            </w:ins>
          </w:p>
          <w:p w14:paraId="00AA65EC" w14:textId="77777777" w:rsidR="001150CB" w:rsidRDefault="001150CB" w:rsidP="001150CB">
            <w:pPr>
              <w:spacing w:after="120"/>
              <w:rPr>
                <w:ins w:id="1516" w:author="Santhan Thangarasa" w:date="2021-04-13T16:10:00Z"/>
              </w:rPr>
            </w:pPr>
          </w:p>
          <w:p w14:paraId="2414B9F8" w14:textId="77777777" w:rsidR="001150CB" w:rsidRDefault="001150CB" w:rsidP="001150CB">
            <w:pPr>
              <w:spacing w:before="200" w:after="0"/>
              <w:rPr>
                <w:ins w:id="1517" w:author="Santhan Thangarasa" w:date="2021-04-13T16:10:00Z"/>
                <w:b/>
                <w:u w:val="single"/>
                <w:lang w:eastAsia="ko-KR"/>
              </w:rPr>
            </w:pPr>
            <w:ins w:id="1518" w:author="Santhan Thangarasa" w:date="2021-04-13T16:10:00Z">
              <w:r>
                <w:rPr>
                  <w:b/>
                  <w:u w:val="single"/>
                  <w:lang w:eastAsia="ko-KR"/>
                </w:rPr>
                <w:t>Issue 2-4-4b: Different Relaxation factors for different SINR range</w:t>
              </w:r>
            </w:ins>
          </w:p>
          <w:p w14:paraId="4A2F3184" w14:textId="77777777" w:rsidR="001150CB" w:rsidRPr="00331815" w:rsidRDefault="001150CB" w:rsidP="001150CB">
            <w:pPr>
              <w:spacing w:before="200" w:after="0"/>
              <w:rPr>
                <w:ins w:id="1519" w:author="Santhan Thangarasa" w:date="2021-04-13T16:10:00Z"/>
                <w:bCs/>
                <w:lang w:eastAsia="ko-KR"/>
              </w:rPr>
            </w:pPr>
            <w:ins w:id="1520" w:author="Santhan Thangarasa" w:date="2021-04-13T16:10:00Z">
              <w:r w:rsidRPr="00331815">
                <w:rPr>
                  <w:bCs/>
                  <w:lang w:eastAsia="ko-KR"/>
                </w:rPr>
                <w:t xml:space="preserve">We support option 1. The simulation results show different performance </w:t>
              </w:r>
              <w:r>
                <w:rPr>
                  <w:bCs/>
                  <w:lang w:eastAsia="ko-KR"/>
                </w:rPr>
                <w:t xml:space="preserve">depending on the SINR region. </w:t>
              </w:r>
              <w:proofErr w:type="gramStart"/>
              <w:r>
                <w:rPr>
                  <w:bCs/>
                  <w:lang w:eastAsia="ko-KR"/>
                </w:rPr>
                <w:t>Thus</w:t>
              </w:r>
              <w:proofErr w:type="gramEnd"/>
              <w:r>
                <w:rPr>
                  <w:bCs/>
                  <w:lang w:eastAsia="ko-KR"/>
                </w:rPr>
                <w:t xml:space="preserve"> it is reasonable to assume different level of relaxation depending on the SINR range. </w:t>
              </w:r>
            </w:ins>
          </w:p>
          <w:p w14:paraId="0F8B72CE" w14:textId="77777777" w:rsidR="001150CB" w:rsidRDefault="001150CB" w:rsidP="001150CB">
            <w:pPr>
              <w:spacing w:after="120"/>
              <w:rPr>
                <w:ins w:id="1521" w:author="Santhan Thangarasa" w:date="2021-04-13T16:10:00Z"/>
              </w:rPr>
            </w:pPr>
          </w:p>
          <w:p w14:paraId="73BFFC89" w14:textId="77777777" w:rsidR="001150CB" w:rsidRDefault="001150CB" w:rsidP="001150CB">
            <w:pPr>
              <w:spacing w:before="200" w:after="0"/>
              <w:rPr>
                <w:ins w:id="1522" w:author="Santhan Thangarasa" w:date="2021-04-13T16:10:00Z"/>
                <w:b/>
                <w:u w:val="single"/>
                <w:lang w:eastAsia="ko-KR"/>
              </w:rPr>
            </w:pPr>
            <w:ins w:id="1523" w:author="Santhan Thangarasa" w:date="2021-04-13T16:10:00Z">
              <w:r>
                <w:rPr>
                  <w:b/>
                  <w:u w:val="single"/>
                  <w:lang w:eastAsia="ko-KR"/>
                </w:rPr>
                <w:t>Issue 2-4-4c: Different Relaxation factors for different UE speed</w:t>
              </w:r>
            </w:ins>
          </w:p>
          <w:p w14:paraId="2747FA59" w14:textId="77777777" w:rsidR="001150CB" w:rsidRDefault="001150CB" w:rsidP="001150CB">
            <w:pPr>
              <w:spacing w:after="120"/>
              <w:rPr>
                <w:ins w:id="1524" w:author="Santhan Thangarasa" w:date="2021-04-13T16:10:00Z"/>
              </w:rPr>
            </w:pPr>
            <w:ins w:id="1525" w:author="Santhan Thangarasa" w:date="2021-04-13T16:10:00Z">
              <w:r>
                <w:lastRenderedPageBreak/>
                <w:t xml:space="preserve">We have observed different performance at 3km/h and 30km/h. It will be very difficult to differentiate between these two speeds at the node which is going to determine the UE mobility state. This will also increase the complexity of the feature. We should try to keep it simple.  </w:t>
              </w:r>
              <w:proofErr w:type="gramStart"/>
              <w:r>
                <w:t>Therefore</w:t>
              </w:r>
              <w:proofErr w:type="gramEnd"/>
              <w:r>
                <w:t xml:space="preserve"> our preference is to define one relaxation factor regardless of the UE speed. We also prefer to define that relaxation factor based on UE mobility of 3 km/h. </w:t>
              </w:r>
              <w:proofErr w:type="gramStart"/>
              <w:r>
                <w:t>Therefore</w:t>
              </w:r>
              <w:proofErr w:type="gramEnd"/>
              <w:r>
                <w:t xml:space="preserv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0F5BF570" w14:textId="77777777" w:rsidR="001150CB" w:rsidRDefault="001150CB" w:rsidP="001150CB">
            <w:pPr>
              <w:spacing w:before="200" w:after="0"/>
              <w:rPr>
                <w:ins w:id="1526" w:author="Santhan Thangarasa" w:date="2021-04-13T16:10:00Z"/>
                <w:b/>
                <w:u w:val="single"/>
                <w:lang w:eastAsia="ko-KR"/>
              </w:rPr>
            </w:pPr>
            <w:ins w:id="1527"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55E379A4" w14:textId="77777777" w:rsidR="001150CB" w:rsidRPr="0018478B" w:rsidRDefault="001150CB" w:rsidP="001150CB">
            <w:pPr>
              <w:spacing w:before="200" w:after="0"/>
              <w:rPr>
                <w:ins w:id="1528" w:author="Santhan Thangarasa" w:date="2021-04-13T16:10:00Z"/>
                <w:rFonts w:eastAsia="Malgun Gothic"/>
                <w:bCs/>
                <w:color w:val="0070C0"/>
                <w:lang w:eastAsia="ko-KR"/>
              </w:rPr>
            </w:pPr>
            <w:ins w:id="1529" w:author="Santhan Thangarasa" w:date="2021-04-13T16:10:00Z">
              <w:r w:rsidRPr="0018478B">
                <w:rPr>
                  <w:bCs/>
                  <w:color w:val="0070C0"/>
                  <w:lang w:eastAsia="ko-KR"/>
                </w:rPr>
                <w:t xml:space="preserve">If the performance </w:t>
              </w:r>
              <w:proofErr w:type="gramStart"/>
              <w:r w:rsidRPr="0018478B">
                <w:rPr>
                  <w:bCs/>
                  <w:color w:val="0070C0"/>
                  <w:lang w:eastAsia="ko-KR"/>
                </w:rPr>
                <w:t>are</w:t>
              </w:r>
              <w:proofErr w:type="gramEnd"/>
              <w:r w:rsidRPr="0018478B">
                <w:rPr>
                  <w:bCs/>
                  <w:color w:val="0070C0"/>
                  <w:lang w:eastAsia="ko-KR"/>
                </w:rPr>
                <w:t xml:space="preserve"> different between SSB and CSI-RS, then we are open to applying different relaxation factors. </w:t>
              </w:r>
            </w:ins>
          </w:p>
          <w:p w14:paraId="12BE6C03" w14:textId="77777777" w:rsidR="001150CB" w:rsidRDefault="001150CB" w:rsidP="001150CB">
            <w:pPr>
              <w:spacing w:after="120"/>
              <w:rPr>
                <w:ins w:id="1530" w:author="Santhan Thangarasa" w:date="2021-04-13T16:10:00Z"/>
              </w:rPr>
            </w:pPr>
          </w:p>
          <w:p w14:paraId="2E4263FE" w14:textId="77777777" w:rsidR="001150CB" w:rsidRDefault="001150CB" w:rsidP="001150CB">
            <w:pPr>
              <w:spacing w:before="200" w:after="0"/>
              <w:rPr>
                <w:ins w:id="1531" w:author="Santhan Thangarasa" w:date="2021-04-13T16:10:00Z"/>
                <w:b/>
                <w:u w:val="single"/>
                <w:lang w:eastAsia="ko-KR"/>
              </w:rPr>
            </w:pPr>
            <w:ins w:id="1532" w:author="Santhan Thangarasa" w:date="2021-04-13T16:10:00Z">
              <w:r>
                <w:rPr>
                  <w:b/>
                  <w:u w:val="single"/>
                  <w:lang w:eastAsia="ko-KR"/>
                </w:rPr>
                <w:t>Issue 2-4-4e: Different Relaxation factors for different DRX cycle</w:t>
              </w:r>
            </w:ins>
          </w:p>
          <w:p w14:paraId="4402C3E4" w14:textId="77777777" w:rsidR="001150CB" w:rsidRDefault="001150CB" w:rsidP="001150CB">
            <w:pPr>
              <w:spacing w:after="120"/>
              <w:rPr>
                <w:ins w:id="1533" w:author="Santhan Thangarasa" w:date="2021-04-13T16:10:00Z"/>
              </w:rPr>
            </w:pPr>
            <w:ins w:id="1534"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w:t>
              </w:r>
              <w:proofErr w:type="spellStart"/>
              <w:r>
                <w:t>ms</w:t>
              </w:r>
              <w:proofErr w:type="spellEnd"/>
              <w:r>
                <w:t xml:space="preserve">). </w:t>
              </w:r>
              <w:proofErr w:type="gramStart"/>
              <w:r>
                <w:t>Thus</w:t>
              </w:r>
              <w:proofErr w:type="gramEnd"/>
              <w:r>
                <w:t xml:space="preserve"> we support option 1. </w:t>
              </w:r>
            </w:ins>
          </w:p>
          <w:p w14:paraId="3921D9A5" w14:textId="77777777" w:rsidR="001150CB" w:rsidRDefault="001150CB" w:rsidP="001150CB">
            <w:pPr>
              <w:spacing w:before="200" w:after="0"/>
              <w:rPr>
                <w:ins w:id="1535" w:author="Santhan Thangarasa" w:date="2021-04-13T16:10:00Z"/>
                <w:rFonts w:eastAsia="Malgun Gothic"/>
                <w:b/>
                <w:color w:val="0070C0"/>
                <w:u w:val="single"/>
                <w:lang w:eastAsia="ko-KR"/>
              </w:rPr>
            </w:pPr>
            <w:ins w:id="1536" w:author="Santhan Thangarasa" w:date="2021-04-13T16:10:00Z">
              <w:r>
                <w:rPr>
                  <w:b/>
                  <w:u w:val="single"/>
                  <w:lang w:eastAsia="ko-KR"/>
                </w:rPr>
                <w:t>Issue 2-4-4f: Other consideration on Relaxation factors</w:t>
              </w:r>
            </w:ins>
          </w:p>
          <w:p w14:paraId="62A76448" w14:textId="77777777" w:rsidR="001150CB" w:rsidRDefault="001150CB" w:rsidP="001150CB">
            <w:pPr>
              <w:spacing w:after="120"/>
              <w:rPr>
                <w:ins w:id="1537" w:author="Santhan Thangarasa" w:date="2021-04-13T16:10:00Z"/>
              </w:rPr>
            </w:pPr>
            <w:ins w:id="1538" w:author="Santhan Thangarasa" w:date="2021-04-13T16:10:00Z">
              <w:r>
                <w:t xml:space="preserve">We have observed different performance at 3km/h and 30km/h. It will be very difficult to differentiate between these two speeds at the node which is going to determine the UE mobility state. This will also increase the complexity of the feature. We should try to keep it simple.  </w:t>
              </w:r>
              <w:proofErr w:type="gramStart"/>
              <w:r>
                <w:t>Therefore</w:t>
              </w:r>
              <w:proofErr w:type="gramEnd"/>
              <w:r>
                <w:t xml:space="preserve"> our preference is to define one relaxation factor regardless of the UE speed. We also prefer to define that relaxation factor based on UE mobility of 3 km/h. </w:t>
              </w:r>
              <w:proofErr w:type="gramStart"/>
              <w:r>
                <w:t>Therefore</w:t>
              </w:r>
              <w:proofErr w:type="gramEnd"/>
              <w:r>
                <w:t xml:space="preserv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4ABF1A16" w14:textId="77777777" w:rsidR="001150CB" w:rsidRDefault="001150CB" w:rsidP="001150CB">
            <w:pPr>
              <w:spacing w:after="120"/>
              <w:rPr>
                <w:ins w:id="1539" w:author="Santhan Thangarasa" w:date="2021-04-13T16:10:00Z"/>
              </w:rPr>
            </w:pPr>
          </w:p>
          <w:p w14:paraId="2058A878" w14:textId="77777777" w:rsidR="001150CB" w:rsidRDefault="001150CB" w:rsidP="001150CB">
            <w:pPr>
              <w:rPr>
                <w:ins w:id="1540" w:author="Santhan Thangarasa" w:date="2021-04-13T16:10:00Z"/>
                <w:b/>
                <w:u w:val="single"/>
                <w:lang w:eastAsia="ko-KR"/>
              </w:rPr>
            </w:pPr>
            <w:ins w:id="1541" w:author="Santhan Thangarasa" w:date="2021-04-13T16:10:00Z">
              <w:r>
                <w:rPr>
                  <w:b/>
                  <w:u w:val="single"/>
                  <w:lang w:eastAsia="ko-KR"/>
                </w:rPr>
                <w:t>Issue 2-4-5: Measurement accuracy</w:t>
              </w:r>
            </w:ins>
          </w:p>
          <w:p w14:paraId="0443BB58" w14:textId="77777777" w:rsidR="001150CB" w:rsidRDefault="001150CB" w:rsidP="001150CB">
            <w:pPr>
              <w:rPr>
                <w:ins w:id="1542" w:author="Santhan Thangarasa" w:date="2021-04-13T16:10:00Z"/>
                <w:b/>
                <w:u w:val="single"/>
                <w:lang w:eastAsia="ko-KR"/>
              </w:rPr>
            </w:pPr>
            <w:ins w:id="1543" w:author="Santhan Thangarasa" w:date="2021-04-13T16:10:00Z">
              <w:r w:rsidRPr="00331815">
                <w:rPr>
                  <w:bCs/>
                  <w:color w:val="4472C4" w:themeColor="accent1"/>
                  <w:u w:val="single"/>
                  <w:lang w:eastAsia="ko-KR"/>
                </w:rPr>
                <w:t>The existing measurement accuracy requirements shall be applied also during relaxation, no specification impact to the measurement accuracy</w:t>
              </w:r>
            </w:ins>
          </w:p>
          <w:p w14:paraId="1FF7B569" w14:textId="77777777" w:rsidR="001150CB" w:rsidRPr="0074279D" w:rsidRDefault="001150CB" w:rsidP="001150CB">
            <w:pPr>
              <w:spacing w:after="120"/>
              <w:rPr>
                <w:ins w:id="1544" w:author="Santhan Thangarasa" w:date="2021-04-13T16:09:00Z"/>
                <w:rFonts w:eastAsiaTheme="minorEastAsia"/>
                <w:color w:val="0070C0"/>
                <w:lang w:val="en-US" w:eastAsia="zh-CN"/>
              </w:rPr>
            </w:pPr>
          </w:p>
        </w:tc>
      </w:tr>
      <w:tr w:rsidR="00AF24C5" w14:paraId="32481E90" w14:textId="77777777">
        <w:trPr>
          <w:ins w:id="1545" w:author="Nokia" w:date="2021-04-13T22:27:00Z"/>
        </w:trPr>
        <w:tc>
          <w:tcPr>
            <w:tcW w:w="1236" w:type="dxa"/>
          </w:tcPr>
          <w:p w14:paraId="4D06D834" w14:textId="5E370C88" w:rsidR="00AF24C5" w:rsidRDefault="00AF24C5" w:rsidP="001150CB">
            <w:pPr>
              <w:spacing w:after="120"/>
              <w:rPr>
                <w:ins w:id="1546" w:author="Nokia" w:date="2021-04-13T22:27:00Z"/>
                <w:rFonts w:eastAsiaTheme="minorEastAsia"/>
                <w:color w:val="0070C0"/>
                <w:lang w:val="en-US" w:eastAsia="zh-CN"/>
              </w:rPr>
            </w:pPr>
            <w:ins w:id="1547" w:author="Nokia" w:date="2021-04-13T22:27:00Z">
              <w:r>
                <w:rPr>
                  <w:rFonts w:eastAsiaTheme="minorEastAsia"/>
                  <w:color w:val="0070C0"/>
                  <w:lang w:val="en-US" w:eastAsia="zh-CN"/>
                </w:rPr>
                <w:lastRenderedPageBreak/>
                <w:t>Nokia</w:t>
              </w:r>
            </w:ins>
          </w:p>
        </w:tc>
        <w:tc>
          <w:tcPr>
            <w:tcW w:w="8395" w:type="dxa"/>
          </w:tcPr>
          <w:p w14:paraId="3C681351" w14:textId="77777777" w:rsidR="00AF24C5" w:rsidRPr="00AF24C5" w:rsidRDefault="00AF24C5" w:rsidP="00AF24C5">
            <w:pPr>
              <w:spacing w:after="120"/>
              <w:rPr>
                <w:ins w:id="1548" w:author="Nokia" w:date="2021-04-13T22:27:00Z"/>
                <w:rFonts w:eastAsia="DengXian"/>
                <w:color w:val="0070C0"/>
                <w:lang w:val="en-US" w:eastAsia="zh-CN"/>
              </w:rPr>
            </w:pPr>
            <w:ins w:id="1549" w:author="Nokia" w:date="2021-04-13T22:27:00Z">
              <w:r w:rsidRPr="00AF24C5">
                <w:rPr>
                  <w:rFonts w:eastAsia="DengXian"/>
                  <w:color w:val="0070C0"/>
                  <w:lang w:val="en-US" w:eastAsia="zh-CN"/>
                </w:rPr>
                <w:t xml:space="preserve">Issue 2-4-1: Could it be clarified what Option 1 means regarding the formula for </w:t>
              </w:r>
              <w:proofErr w:type="spellStart"/>
              <w:r w:rsidRPr="00AF24C5">
                <w:rPr>
                  <w:rFonts w:eastAsia="DengXian"/>
                  <w:color w:val="0070C0"/>
                  <w:lang w:val="en-US" w:eastAsia="zh-CN"/>
                </w:rPr>
                <w:t>Qout</w:t>
              </w:r>
              <w:proofErr w:type="spellEnd"/>
              <w:r w:rsidRPr="00AF24C5">
                <w:rPr>
                  <w:rFonts w:eastAsia="DengXian"/>
                  <w:color w:val="0070C0"/>
                  <w:lang w:val="en-US" w:eastAsia="zh-CN"/>
                </w:rPr>
                <w:t xml:space="preserve">, and which part of Option 1 does the recommended WF suggests </w:t>
              </w:r>
              <w:proofErr w:type="gramStart"/>
              <w:r w:rsidRPr="00AF24C5">
                <w:rPr>
                  <w:rFonts w:eastAsia="DengXian"/>
                  <w:color w:val="0070C0"/>
                  <w:lang w:val="en-US" w:eastAsia="zh-CN"/>
                </w:rPr>
                <w:t>to agree</w:t>
              </w:r>
              <w:proofErr w:type="gramEnd"/>
              <w:r w:rsidRPr="00AF24C5">
                <w:rPr>
                  <w:rFonts w:eastAsia="DengXian"/>
                  <w:color w:val="0070C0"/>
                  <w:lang w:val="en-US" w:eastAsia="zh-CN"/>
                </w:rPr>
                <w:t xml:space="preserve"> on?</w:t>
              </w:r>
            </w:ins>
          </w:p>
          <w:p w14:paraId="7FB9E802" w14:textId="77777777" w:rsidR="00AF24C5" w:rsidRPr="00AF24C5" w:rsidRDefault="00AF24C5" w:rsidP="00AF24C5">
            <w:pPr>
              <w:spacing w:after="120"/>
              <w:rPr>
                <w:ins w:id="1550" w:author="Nokia" w:date="2021-04-13T22:27:00Z"/>
                <w:rFonts w:eastAsia="DengXian"/>
                <w:color w:val="0070C0"/>
                <w:lang w:val="en-US" w:eastAsia="zh-CN"/>
              </w:rPr>
            </w:pPr>
            <w:ins w:id="1551" w:author="Nokia" w:date="2021-04-13T22:27:00Z">
              <w:r w:rsidRPr="00AF24C5">
                <w:rPr>
                  <w:rFonts w:eastAsia="DengXian"/>
                  <w:color w:val="0070C0"/>
                  <w:lang w:val="en-US" w:eastAsia="zh-CN"/>
                </w:rPr>
                <w:t>Issue 2-4-2: Option 2: The parameters should be network configurable.</w:t>
              </w:r>
            </w:ins>
          </w:p>
          <w:p w14:paraId="1A068FE9" w14:textId="77777777" w:rsidR="00AF24C5" w:rsidRPr="00AF24C5" w:rsidRDefault="00AF24C5" w:rsidP="00AF24C5">
            <w:pPr>
              <w:spacing w:after="120"/>
              <w:rPr>
                <w:ins w:id="1552" w:author="Nokia" w:date="2021-04-13T22:27:00Z"/>
                <w:rFonts w:eastAsia="DengXian"/>
                <w:color w:val="0070C0"/>
                <w:lang w:val="en-US" w:eastAsia="zh-CN"/>
              </w:rPr>
            </w:pPr>
            <w:ins w:id="1553" w:author="Nokia" w:date="2021-04-13T22:27:00Z">
              <w:r w:rsidRPr="00AF24C5">
                <w:rPr>
                  <w:rFonts w:eastAsia="DengXian"/>
                  <w:color w:val="0070C0"/>
                  <w:lang w:val="en-US" w:eastAsia="zh-CN"/>
                </w:rPr>
                <w:t xml:space="preserve">Issue 2-4-3: Option 1 is ok for us assuming that network configures the criteria. </w:t>
              </w:r>
            </w:ins>
          </w:p>
          <w:p w14:paraId="08CBA8CD" w14:textId="77777777" w:rsidR="00AF24C5" w:rsidRPr="00AF24C5" w:rsidRDefault="00AF24C5" w:rsidP="00AF24C5">
            <w:pPr>
              <w:spacing w:after="120"/>
              <w:rPr>
                <w:ins w:id="1554" w:author="Nokia" w:date="2021-04-13T22:27:00Z"/>
                <w:rFonts w:eastAsia="DengXian"/>
                <w:color w:val="0070C0"/>
                <w:lang w:val="en-US" w:eastAsia="zh-CN"/>
              </w:rPr>
            </w:pPr>
            <w:ins w:id="1555" w:author="Nokia" w:date="2021-04-13T22:27: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w:t>
              </w:r>
              <w:r w:rsidRPr="00AF24C5">
                <w:rPr>
                  <w:rFonts w:eastAsia="PMingLiU" w:hint="eastAsia"/>
                  <w:color w:val="0070C0"/>
                  <w:lang w:val="en-US" w:eastAsia="zh-TW"/>
                </w:rPr>
                <w:t>a</w:t>
              </w:r>
              <w:r w:rsidRPr="00AF24C5">
                <w:rPr>
                  <w:rFonts w:eastAsia="PMingLiU"/>
                  <w:color w:val="0070C0"/>
                  <w:lang w:val="en-US" w:eastAsia="zh-TW"/>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4-4b</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4-4c</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4-4e</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4-4f</w:t>
              </w:r>
              <w:r w:rsidRPr="00AF24C5">
                <w:rPr>
                  <w:rFonts w:eastAsia="DengXian"/>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1AA11FA8" w14:textId="08177B12" w:rsidR="00AF24C5" w:rsidRPr="0018478B" w:rsidRDefault="00AF24C5" w:rsidP="00AF24C5">
            <w:pPr>
              <w:spacing w:before="200" w:after="0"/>
              <w:rPr>
                <w:ins w:id="1556" w:author="Nokia" w:date="2021-04-13T22:27:00Z"/>
                <w:b/>
                <w:bCs/>
                <w:u w:val="single"/>
                <w:lang w:val="en-US"/>
              </w:rPr>
            </w:pPr>
            <w:ins w:id="1557" w:author="Nokia" w:date="2021-04-13T22:27:00Z">
              <w:r w:rsidRPr="00AF24C5">
                <w:rPr>
                  <w:rFonts w:eastAsia="DengXian"/>
                  <w:color w:val="0070C0"/>
                  <w:lang w:val="en-US" w:eastAsia="zh-CN"/>
                </w:rPr>
                <w:t>Issue 2-4-5: It was already agreed in the plenary that RRM is not in the scope of the WI, so Option 1 is ok otherwise, but RRM does not need to be included.</w:t>
              </w:r>
            </w:ins>
          </w:p>
        </w:tc>
      </w:tr>
      <w:tr w:rsidR="008B7AB5" w14:paraId="5EA8142A" w14:textId="77777777">
        <w:trPr>
          <w:ins w:id="1558" w:author="Huawei" w:date="2021-04-14T10:17:00Z"/>
        </w:trPr>
        <w:tc>
          <w:tcPr>
            <w:tcW w:w="1236" w:type="dxa"/>
          </w:tcPr>
          <w:p w14:paraId="0B19C7ED" w14:textId="06725F8C" w:rsidR="008B7AB5" w:rsidRDefault="008B7AB5" w:rsidP="008B7AB5">
            <w:pPr>
              <w:spacing w:after="120"/>
              <w:rPr>
                <w:ins w:id="1559" w:author="Huawei" w:date="2021-04-14T10:17:00Z"/>
                <w:rFonts w:eastAsiaTheme="minorEastAsia"/>
                <w:color w:val="0070C0"/>
                <w:lang w:val="en-US" w:eastAsia="zh-CN"/>
              </w:rPr>
            </w:pPr>
            <w:ins w:id="1560" w:author="Huawei" w:date="2021-04-14T1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C840C5" w14:textId="77777777" w:rsidR="008B7AB5" w:rsidRDefault="008B7AB5" w:rsidP="008B7AB5">
            <w:pPr>
              <w:spacing w:after="120"/>
              <w:rPr>
                <w:ins w:id="1561" w:author="Huawei" w:date="2021-04-14T10:18:00Z"/>
                <w:rFonts w:eastAsiaTheme="minorEastAsia"/>
                <w:color w:val="0070C0"/>
                <w:lang w:val="en-US" w:eastAsia="zh-CN"/>
              </w:rPr>
            </w:pPr>
            <w:ins w:id="1562"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-1</w:t>
              </w:r>
              <w:r w:rsidRPr="000D17A0">
                <w:rPr>
                  <w:rFonts w:eastAsiaTheme="minorEastAsia"/>
                  <w:color w:val="0070C0"/>
                  <w:lang w:val="en-US" w:eastAsia="zh-CN"/>
                </w:rPr>
                <w:t xml:space="preserve">: </w:t>
              </w:r>
            </w:ins>
          </w:p>
          <w:p w14:paraId="5969A746" w14:textId="77777777" w:rsidR="008B7AB5" w:rsidRPr="000D17A0" w:rsidRDefault="008B7AB5" w:rsidP="008B7AB5">
            <w:pPr>
              <w:spacing w:after="120"/>
              <w:rPr>
                <w:ins w:id="1563" w:author="Huawei" w:date="2021-04-14T10:18:00Z"/>
                <w:rFonts w:eastAsiaTheme="minorEastAsia"/>
                <w:color w:val="0070C0"/>
                <w:lang w:val="en-US" w:eastAsia="zh-CN"/>
              </w:rPr>
            </w:pPr>
            <w:ins w:id="1564" w:author="Huawei" w:date="2021-04-14T10:18:00Z">
              <w:r>
                <w:rPr>
                  <w:rFonts w:eastAsiaTheme="minorEastAsia"/>
                  <w:color w:val="0070C0"/>
                  <w:lang w:val="en-US" w:eastAsia="zh-CN"/>
                </w:rPr>
                <w:t>Support option 1a. FFS the value of Y used for relaxed RLM/BFD evaluation period.</w:t>
              </w:r>
            </w:ins>
          </w:p>
          <w:p w14:paraId="4542FCE0" w14:textId="77777777" w:rsidR="008B7AB5" w:rsidRDefault="008B7AB5" w:rsidP="008B7AB5">
            <w:pPr>
              <w:spacing w:after="120"/>
              <w:rPr>
                <w:ins w:id="1565" w:author="Huawei" w:date="2021-04-14T10:18:00Z"/>
                <w:rFonts w:eastAsiaTheme="minorEastAsia"/>
                <w:color w:val="0070C0"/>
                <w:lang w:val="en-US" w:eastAsia="zh-CN"/>
              </w:rPr>
            </w:pPr>
            <w:ins w:id="1566"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-2</w:t>
              </w:r>
              <w:r w:rsidRPr="000D17A0">
                <w:rPr>
                  <w:rFonts w:eastAsiaTheme="minorEastAsia"/>
                  <w:color w:val="0070C0"/>
                  <w:lang w:val="en-US" w:eastAsia="zh-CN"/>
                </w:rPr>
                <w:t>:</w:t>
              </w:r>
            </w:ins>
          </w:p>
          <w:p w14:paraId="35EBEC0D" w14:textId="77777777" w:rsidR="008B7AB5" w:rsidRDefault="008B7AB5" w:rsidP="008B7AB5">
            <w:pPr>
              <w:spacing w:after="120"/>
              <w:rPr>
                <w:ins w:id="1567" w:author="Huawei" w:date="2021-04-14T10:18:00Z"/>
                <w:rFonts w:eastAsiaTheme="minorEastAsia"/>
                <w:color w:val="0070C0"/>
                <w:lang w:val="en-US" w:eastAsia="zh-CN"/>
              </w:rPr>
            </w:pPr>
            <w:ins w:id="1568"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w:t>
              </w:r>
              <w:r w:rsidRPr="005B17EB">
                <w:rPr>
                  <w:rFonts w:eastAsiaTheme="minorEastAsia"/>
                  <w:color w:val="0070C0"/>
                  <w:lang w:val="en-US" w:eastAsia="zh-CN"/>
                </w:rPr>
                <w:t>relaxation criteria</w:t>
              </w:r>
              <w:r>
                <w:rPr>
                  <w:rFonts w:eastAsiaTheme="minorEastAsia"/>
                  <w:color w:val="0070C0"/>
                  <w:lang w:val="en-US" w:eastAsia="zh-CN"/>
                </w:rPr>
                <w:t xml:space="preserve">. Then, RAN4 decides which parameters need to be predefined or network-configured. </w:t>
              </w:r>
            </w:ins>
          </w:p>
          <w:p w14:paraId="36CB7DEC" w14:textId="7497E169" w:rsidR="008B7AB5" w:rsidRPr="000D17A0" w:rsidRDefault="008B7AB5" w:rsidP="008B7AB5">
            <w:pPr>
              <w:spacing w:after="120"/>
              <w:rPr>
                <w:ins w:id="1569" w:author="Huawei" w:date="2021-04-14T10:18:00Z"/>
                <w:rFonts w:eastAsiaTheme="minorEastAsia"/>
                <w:color w:val="0070C0"/>
                <w:lang w:val="en-US" w:eastAsia="zh-CN"/>
              </w:rPr>
            </w:pPr>
            <w:ins w:id="1570" w:author="Huawei" w:date="2021-04-14T10:20:00Z">
              <w:r>
                <w:rPr>
                  <w:rFonts w:eastAsiaTheme="minorEastAsia"/>
                  <w:color w:val="0070C0"/>
                  <w:lang w:val="en-US" w:eastAsia="zh-CN"/>
                </w:rPr>
                <w:t>T</w:t>
              </w:r>
            </w:ins>
            <w:ins w:id="1571" w:author="Huawei" w:date="2021-04-14T10:18:00Z">
              <w:r>
                <w:rPr>
                  <w:rFonts w:eastAsiaTheme="minorEastAsia"/>
                  <w:color w:val="0070C0"/>
                  <w:lang w:val="en-US" w:eastAsia="zh-CN"/>
                </w:rPr>
                <w:t>he parameters related to link quality judgement</w:t>
              </w:r>
            </w:ins>
            <w:ins w:id="1572" w:author="Huawei" w:date="2021-04-14T10:21:00Z">
              <w:r>
                <w:rPr>
                  <w:rFonts w:eastAsiaTheme="minorEastAsia"/>
                  <w:color w:val="0070C0"/>
                  <w:lang w:val="en-US" w:eastAsia="zh-CN"/>
                </w:rPr>
                <w:t xml:space="preserve"> are</w:t>
              </w:r>
            </w:ins>
            <w:ins w:id="1573" w:author="Huawei" w:date="2021-04-14T10:18:00Z">
              <w:r>
                <w:rPr>
                  <w:rFonts w:eastAsiaTheme="minorEastAsia"/>
                  <w:color w:val="0070C0"/>
                  <w:lang w:val="en-US" w:eastAsia="zh-CN"/>
                </w:rPr>
                <w:t xml:space="preserve"> up to UE implementation</w:t>
              </w:r>
            </w:ins>
            <w:ins w:id="1574" w:author="Huawei" w:date="2021-04-14T10:21:00Z">
              <w:r>
                <w:rPr>
                  <w:rFonts w:eastAsiaTheme="minorEastAsia"/>
                  <w:color w:val="0070C0"/>
                  <w:lang w:val="en-US" w:eastAsia="zh-CN"/>
                </w:rPr>
                <w:t xml:space="preserve"> and can be predefined</w:t>
              </w:r>
            </w:ins>
            <w:ins w:id="1575" w:author="Huawei" w:date="2021-04-14T10:18:00Z">
              <w:r>
                <w:rPr>
                  <w:rFonts w:eastAsiaTheme="minorEastAsia"/>
                  <w:color w:val="0070C0"/>
                  <w:lang w:val="en-US" w:eastAsia="zh-CN"/>
                </w:rPr>
                <w:t>.</w:t>
              </w:r>
            </w:ins>
          </w:p>
          <w:p w14:paraId="37AAA059" w14:textId="77777777" w:rsidR="008B7AB5" w:rsidRDefault="008B7AB5" w:rsidP="008B7AB5">
            <w:pPr>
              <w:spacing w:after="120"/>
              <w:rPr>
                <w:ins w:id="1576" w:author="Huawei" w:date="2021-04-14T10:18:00Z"/>
                <w:rFonts w:eastAsiaTheme="minorEastAsia"/>
                <w:color w:val="0070C0"/>
                <w:lang w:val="en-US" w:eastAsia="zh-CN"/>
              </w:rPr>
            </w:pPr>
            <w:ins w:id="1577"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color w:val="0070C0"/>
                  <w:lang w:val="en-US" w:eastAsia="zh-CN"/>
                </w:rPr>
                <w:t>4</w:t>
              </w:r>
              <w:r w:rsidRPr="000D17A0">
                <w:rPr>
                  <w:rFonts w:eastAsiaTheme="minorEastAsia" w:hint="eastAsia"/>
                  <w:color w:val="0070C0"/>
                  <w:lang w:val="en-US" w:eastAsia="zh-CN"/>
                </w:rPr>
                <w:t>-3</w:t>
              </w:r>
              <w:r w:rsidRPr="000D17A0">
                <w:rPr>
                  <w:rFonts w:eastAsiaTheme="minorEastAsia"/>
                  <w:color w:val="0070C0"/>
                  <w:lang w:val="en-US" w:eastAsia="zh-CN"/>
                </w:rPr>
                <w:t>:</w:t>
              </w:r>
            </w:ins>
          </w:p>
          <w:p w14:paraId="27D65977" w14:textId="77777777" w:rsidR="008B7AB5" w:rsidRDefault="008B7AB5" w:rsidP="008B7AB5">
            <w:pPr>
              <w:spacing w:after="120"/>
              <w:rPr>
                <w:ins w:id="1578" w:author="Huawei" w:date="2021-04-14T10:18:00Z"/>
                <w:rFonts w:eastAsiaTheme="minorEastAsia"/>
                <w:color w:val="0070C0"/>
                <w:lang w:val="en-US" w:eastAsia="zh-CN"/>
              </w:rPr>
            </w:pPr>
            <w:ins w:id="1579" w:author="Huawei" w:date="2021-04-14T10:18:00Z">
              <w:r>
                <w:rPr>
                  <w:rFonts w:eastAsiaTheme="minorEastAsia"/>
                  <w:color w:val="0070C0"/>
                  <w:lang w:val="en-US" w:eastAsia="zh-CN"/>
                </w:rPr>
                <w:t>Support option 1.</w:t>
              </w:r>
            </w:ins>
          </w:p>
          <w:p w14:paraId="6532E99E" w14:textId="77777777" w:rsidR="008B7AB5" w:rsidRDefault="008B7AB5" w:rsidP="008B7AB5">
            <w:pPr>
              <w:spacing w:after="120"/>
              <w:rPr>
                <w:ins w:id="1580" w:author="Huawei" w:date="2021-04-14T10:18:00Z"/>
                <w:rFonts w:eastAsiaTheme="minorEastAsia"/>
                <w:color w:val="0070C0"/>
                <w:lang w:val="en-US" w:eastAsia="zh-CN"/>
              </w:rPr>
            </w:pPr>
            <w:ins w:id="1581" w:author="Huawei" w:date="2021-04-14T10:18:00Z">
              <w:r>
                <w:rPr>
                  <w:rFonts w:eastAsiaTheme="minorEastAsia"/>
                  <w:color w:val="0070C0"/>
                  <w:lang w:val="en-US" w:eastAsia="zh-CN"/>
                </w:rPr>
                <w:lastRenderedPageBreak/>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w:t>
              </w:r>
              <w:r w:rsidRPr="00DA28DA">
                <w:rPr>
                  <w:rFonts w:eastAsiaTheme="minorEastAsia"/>
                  <w:color w:val="0070C0"/>
                  <w:lang w:val="en-US" w:eastAsia="zh-CN"/>
                </w:rPr>
                <w:t xml:space="preserve"> whether the relaxation criteria </w:t>
              </w:r>
              <w:r>
                <w:rPr>
                  <w:rFonts w:eastAsiaTheme="minorEastAsia"/>
                  <w:color w:val="0070C0"/>
                  <w:lang w:val="en-US" w:eastAsia="zh-CN"/>
                </w:rPr>
                <w:t>is met based on the measured quantities.</w:t>
              </w:r>
            </w:ins>
          </w:p>
          <w:p w14:paraId="6D3945DC" w14:textId="77777777" w:rsidR="008B7AB5" w:rsidRDefault="008B7AB5" w:rsidP="008B7AB5">
            <w:pPr>
              <w:spacing w:after="120"/>
              <w:rPr>
                <w:ins w:id="1582" w:author="Huawei" w:date="2021-04-14T10:18:00Z"/>
                <w:rFonts w:eastAsiaTheme="minorEastAsia"/>
                <w:color w:val="0070C0"/>
                <w:lang w:val="en-US" w:eastAsia="zh-CN"/>
              </w:rPr>
            </w:pPr>
            <w:ins w:id="1583"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4</w:t>
              </w:r>
              <w:r>
                <w:rPr>
                  <w:rFonts w:eastAsia="PMingLiU" w:hint="eastAsia"/>
                  <w:color w:val="0070C0"/>
                  <w:lang w:val="en-US" w:eastAsia="zh-TW"/>
                </w:rPr>
                <w:t>a</w:t>
              </w:r>
              <w:r>
                <w:rPr>
                  <w:rFonts w:eastAsia="PMingLiU"/>
                  <w:color w:val="0070C0"/>
                  <w:lang w:val="en-US" w:eastAsia="zh-TW"/>
                </w:rPr>
                <w:t>/b/c/d/e/f</w:t>
              </w:r>
              <w:r>
                <w:rPr>
                  <w:rFonts w:eastAsiaTheme="minorEastAsia"/>
                  <w:color w:val="0070C0"/>
                  <w:lang w:val="en-US" w:eastAsia="zh-CN"/>
                </w:rPr>
                <w:t>:</w:t>
              </w:r>
            </w:ins>
          </w:p>
          <w:p w14:paraId="493A059A" w14:textId="1C1DD9C6" w:rsidR="008B7AB5" w:rsidRDefault="008B7AB5" w:rsidP="008B7AB5">
            <w:pPr>
              <w:spacing w:after="120"/>
              <w:rPr>
                <w:ins w:id="1584" w:author="Huawei" w:date="2021-04-14T10:18:00Z"/>
                <w:rFonts w:eastAsiaTheme="minorEastAsia"/>
                <w:color w:val="0070C0"/>
                <w:lang w:val="en-US" w:eastAsia="zh-CN"/>
              </w:rPr>
            </w:pPr>
            <w:ins w:id="1585" w:author="Huawei" w:date="2021-04-14T10:18:00Z">
              <w:r>
                <w:rPr>
                  <w:rFonts w:eastAsiaTheme="minorEastAsia"/>
                  <w:color w:val="0070C0"/>
                  <w:lang w:val="en-US" w:eastAsia="zh-CN"/>
                </w:rPr>
                <w:t xml:space="preserve">RAN4 </w:t>
              </w:r>
            </w:ins>
            <w:ins w:id="1586" w:author="Huawei" w:date="2021-04-14T10:37:00Z">
              <w:r w:rsidR="00C76162">
                <w:rPr>
                  <w:rFonts w:eastAsiaTheme="minorEastAsia"/>
                  <w:color w:val="0070C0"/>
                  <w:lang w:val="en-US" w:eastAsia="zh-CN"/>
                </w:rPr>
                <w:t xml:space="preserve">can </w:t>
              </w:r>
            </w:ins>
            <w:ins w:id="1587" w:author="Huawei" w:date="2021-04-14T10:18:00Z">
              <w:r>
                <w:rPr>
                  <w:rFonts w:eastAsiaTheme="minorEastAsia"/>
                  <w:color w:val="0070C0"/>
                  <w:lang w:val="en-US" w:eastAsia="zh-CN"/>
                </w:rPr>
                <w:t>specif</w:t>
              </w:r>
            </w:ins>
            <w:ins w:id="1588" w:author="Huawei" w:date="2021-04-14T10:37:00Z">
              <w:r w:rsidR="00C76162">
                <w:rPr>
                  <w:rFonts w:eastAsiaTheme="minorEastAsia"/>
                  <w:color w:val="0070C0"/>
                  <w:lang w:val="en-US" w:eastAsia="zh-CN"/>
                </w:rPr>
                <w:t>y</w:t>
              </w:r>
            </w:ins>
            <w:ins w:id="1589"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51F5C860" w14:textId="77777777" w:rsidR="008B7AB5" w:rsidRPr="000D17A0" w:rsidRDefault="008B7AB5" w:rsidP="008B7AB5">
            <w:pPr>
              <w:spacing w:after="120"/>
              <w:rPr>
                <w:ins w:id="1590" w:author="Huawei" w:date="2021-04-14T10:18:00Z"/>
                <w:rFonts w:eastAsiaTheme="minorEastAsia"/>
                <w:color w:val="0070C0"/>
                <w:lang w:val="en-US" w:eastAsia="zh-CN"/>
              </w:rPr>
            </w:pPr>
            <w:ins w:id="1591" w:author="Huawei" w:date="2021-04-14T10:18:00Z">
              <w:r>
                <w:rPr>
                  <w:rFonts w:eastAsiaTheme="minorEastAsia"/>
                  <w:color w:val="0070C0"/>
                  <w:lang w:val="en-US" w:eastAsia="zh-CN"/>
                </w:rPr>
                <w:t>For example, if the evaluation period for relaxed RLM is defined as 20*max(T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5D14E623" w14:textId="77777777" w:rsidR="008B7AB5" w:rsidRDefault="008B7AB5" w:rsidP="008B7AB5">
            <w:pPr>
              <w:spacing w:after="120"/>
              <w:rPr>
                <w:ins w:id="1592" w:author="Huawei" w:date="2021-04-14T10:18:00Z"/>
                <w:rFonts w:eastAsiaTheme="minorEastAsia"/>
                <w:color w:val="0070C0"/>
                <w:lang w:val="en-US" w:eastAsia="zh-CN"/>
              </w:rPr>
            </w:pPr>
            <w:ins w:id="1593"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5</w:t>
              </w:r>
              <w:r w:rsidRPr="000D17A0">
                <w:rPr>
                  <w:rFonts w:eastAsiaTheme="minorEastAsia"/>
                  <w:color w:val="0070C0"/>
                  <w:lang w:val="en-US" w:eastAsia="zh-CN"/>
                </w:rPr>
                <w:t>:</w:t>
              </w:r>
            </w:ins>
          </w:p>
          <w:p w14:paraId="7717947A" w14:textId="1FB79519" w:rsidR="008B7AB5" w:rsidRPr="00AF24C5" w:rsidRDefault="008B7AB5" w:rsidP="008B7AB5">
            <w:pPr>
              <w:spacing w:after="120"/>
              <w:rPr>
                <w:ins w:id="1594" w:author="Huawei" w:date="2021-04-14T10:17:00Z"/>
                <w:rFonts w:eastAsia="DengXian"/>
                <w:color w:val="0070C0"/>
                <w:lang w:val="en-US" w:eastAsia="zh-CN"/>
              </w:rPr>
            </w:pPr>
            <w:ins w:id="1595" w:author="Huawei" w:date="2021-04-14T10:18:00Z">
              <w:r>
                <w:rPr>
                  <w:rFonts w:eastAsiaTheme="minorEastAsia"/>
                  <w:color w:val="0070C0"/>
                  <w:lang w:val="en-US" w:eastAsia="zh-CN"/>
                </w:rPr>
                <w:t>The measurement accuracy requirements for RLM/BFD have not been implicitly defined in RRM performance part. But the measurement accuracy fo</w:t>
              </w:r>
              <w:r w:rsidR="00AC7E26">
                <w:rPr>
                  <w:rFonts w:eastAsiaTheme="minorEastAsia"/>
                  <w:color w:val="0070C0"/>
                  <w:lang w:val="en-US" w:eastAsia="zh-CN"/>
                </w:rPr>
                <w:t xml:space="preserve">r RLM/BFD can be considered </w:t>
              </w:r>
            </w:ins>
            <w:ins w:id="1596" w:author="Huawei" w:date="2021-04-14T10:38:00Z">
              <w:r w:rsidR="00AC7E26">
                <w:rPr>
                  <w:rFonts w:eastAsiaTheme="minorEastAsia"/>
                  <w:color w:val="0070C0"/>
                  <w:lang w:val="en-US" w:eastAsia="zh-CN"/>
                </w:rPr>
                <w:t xml:space="preserve">on how to define </w:t>
              </w:r>
            </w:ins>
            <w:ins w:id="1597" w:author="Huawei" w:date="2021-04-14T10:18:00Z">
              <w:r>
                <w:rPr>
                  <w:rFonts w:eastAsiaTheme="minorEastAsia"/>
                  <w:color w:val="0070C0"/>
                  <w:lang w:val="en-US" w:eastAsia="zh-CN"/>
                </w:rPr>
                <w:t>test cases.</w:t>
              </w:r>
            </w:ins>
          </w:p>
        </w:tc>
      </w:tr>
      <w:tr w:rsidR="00F3490D" w14:paraId="0AE007A5" w14:textId="77777777">
        <w:trPr>
          <w:ins w:id="1598" w:author="Roy Hu" w:date="2021-04-14T11:40:00Z"/>
        </w:trPr>
        <w:tc>
          <w:tcPr>
            <w:tcW w:w="1236" w:type="dxa"/>
          </w:tcPr>
          <w:p w14:paraId="33D67E8C" w14:textId="0880835A" w:rsidR="00F3490D" w:rsidRDefault="00F3490D" w:rsidP="00F3490D">
            <w:pPr>
              <w:spacing w:after="120"/>
              <w:rPr>
                <w:ins w:id="1599" w:author="Roy Hu" w:date="2021-04-14T11:40:00Z"/>
                <w:rFonts w:eastAsiaTheme="minorEastAsia"/>
                <w:color w:val="0070C0"/>
                <w:lang w:val="en-US" w:eastAsia="zh-CN"/>
              </w:rPr>
            </w:pPr>
            <w:ins w:id="1600" w:author="Roy Hu" w:date="2021-04-14T11:40:00Z">
              <w:r>
                <w:rPr>
                  <w:rFonts w:eastAsiaTheme="minorEastAsia"/>
                  <w:color w:val="0070C0"/>
                  <w:lang w:val="en-US" w:eastAsia="zh-CN"/>
                </w:rPr>
                <w:lastRenderedPageBreak/>
                <w:t>Xiaomi</w:t>
              </w:r>
            </w:ins>
          </w:p>
        </w:tc>
        <w:tc>
          <w:tcPr>
            <w:tcW w:w="8395" w:type="dxa"/>
          </w:tcPr>
          <w:p w14:paraId="453BC2E6" w14:textId="77777777" w:rsidR="00F3490D" w:rsidRDefault="00F3490D" w:rsidP="00F3490D">
            <w:pPr>
              <w:spacing w:after="120"/>
              <w:rPr>
                <w:ins w:id="1601" w:author="Roy Hu" w:date="2021-04-14T11:40:00Z"/>
                <w:rFonts w:eastAsiaTheme="minorEastAsia"/>
                <w:color w:val="0070C0"/>
                <w:u w:val="single"/>
                <w:lang w:val="en-US" w:eastAsia="zh-CN"/>
              </w:rPr>
            </w:pPr>
            <w:ins w:id="1602" w:author="Roy Hu" w:date="2021-04-14T11:40:00Z">
              <w:r>
                <w:rPr>
                  <w:rFonts w:eastAsiaTheme="minorEastAsia"/>
                  <w:color w:val="0070C0"/>
                  <w:u w:val="single"/>
                  <w:lang w:val="en-US" w:eastAsia="zh-CN"/>
                </w:rPr>
                <w:t>Issue 2-4-1: Support Option 1.</w:t>
              </w:r>
            </w:ins>
          </w:p>
          <w:p w14:paraId="20B0DC08" w14:textId="0BB6C5A1" w:rsidR="00F3490D" w:rsidRDefault="00F3490D" w:rsidP="00F3490D">
            <w:pPr>
              <w:spacing w:after="120"/>
              <w:rPr>
                <w:ins w:id="1603" w:author="Roy Hu" w:date="2021-04-14T11:40:00Z"/>
                <w:rFonts w:eastAsiaTheme="minorEastAsia"/>
                <w:color w:val="0070C0"/>
                <w:u w:val="single"/>
                <w:lang w:val="en-US" w:eastAsia="zh-CN"/>
              </w:rPr>
            </w:pPr>
            <w:ins w:id="1604" w:author="Roy Hu" w:date="2021-04-14T11:40:00Z">
              <w:r>
                <w:rPr>
                  <w:rFonts w:eastAsiaTheme="minorEastAsia"/>
                  <w:color w:val="0070C0"/>
                  <w:u w:val="single"/>
                  <w:lang w:val="en-US" w:eastAsia="zh-CN"/>
                </w:rPr>
                <w:t>Issue 2-4-2: Option 2 is fine.</w:t>
              </w:r>
            </w:ins>
          </w:p>
          <w:p w14:paraId="3BF5D6A7" w14:textId="77777777" w:rsidR="00F3490D" w:rsidRDefault="00F3490D" w:rsidP="00F3490D">
            <w:pPr>
              <w:spacing w:after="120"/>
              <w:rPr>
                <w:ins w:id="1605" w:author="Roy Hu" w:date="2021-04-14T11:40:00Z"/>
                <w:rFonts w:eastAsiaTheme="minorEastAsia"/>
                <w:color w:val="0070C0"/>
                <w:u w:val="single"/>
                <w:lang w:val="en-US" w:eastAsia="zh-CN"/>
              </w:rPr>
            </w:pPr>
            <w:ins w:id="1606" w:author="Roy Hu" w:date="2021-04-14T11:40:00Z">
              <w:r>
                <w:rPr>
                  <w:rFonts w:eastAsiaTheme="minorEastAsia"/>
                  <w:color w:val="0070C0"/>
                  <w:u w:val="single"/>
                  <w:lang w:val="en-US" w:eastAsia="zh-CN"/>
                </w:rPr>
                <w:t>Issue 2-4-3:  Support Option 1.</w:t>
              </w:r>
            </w:ins>
          </w:p>
          <w:p w14:paraId="6138A3E6" w14:textId="77777777" w:rsidR="00F3490D" w:rsidRDefault="00F3490D" w:rsidP="00F3490D">
            <w:pPr>
              <w:spacing w:after="120"/>
              <w:rPr>
                <w:ins w:id="1607" w:author="Roy Hu" w:date="2021-04-14T11:40:00Z"/>
                <w:rFonts w:eastAsiaTheme="minorEastAsia"/>
                <w:color w:val="0070C0"/>
                <w:u w:val="single"/>
                <w:lang w:val="en-US" w:eastAsia="zh-CN"/>
              </w:rPr>
            </w:pPr>
            <w:ins w:id="1608" w:author="Roy Hu" w:date="2021-04-14T11:40:00Z">
              <w:r>
                <w:rPr>
                  <w:rFonts w:eastAsiaTheme="minorEastAsia"/>
                  <w:color w:val="0070C0"/>
                  <w:u w:val="single"/>
                  <w:lang w:val="en-US" w:eastAsia="zh-CN"/>
                </w:rPr>
                <w:t>Issue 2-4-4a: Support Option 1.</w:t>
              </w:r>
            </w:ins>
          </w:p>
          <w:p w14:paraId="54F4A996" w14:textId="274F1208" w:rsidR="00F3490D" w:rsidRDefault="00F3490D" w:rsidP="00F3490D">
            <w:pPr>
              <w:spacing w:after="120"/>
              <w:rPr>
                <w:ins w:id="1609" w:author="Roy Hu" w:date="2021-04-14T11:40:00Z"/>
                <w:rFonts w:eastAsiaTheme="minorEastAsia"/>
                <w:color w:val="0070C0"/>
                <w:u w:val="single"/>
                <w:lang w:val="en-US" w:eastAsia="zh-CN"/>
              </w:rPr>
            </w:pPr>
            <w:ins w:id="1610" w:author="Roy Hu" w:date="2021-04-14T11:40:00Z">
              <w:r>
                <w:rPr>
                  <w:rFonts w:eastAsiaTheme="minorEastAsia"/>
                  <w:color w:val="0070C0"/>
                  <w:u w:val="single"/>
                  <w:lang w:val="en-US" w:eastAsia="zh-CN"/>
                </w:rPr>
                <w:t>Issue 2-4-4b: FFS</w:t>
              </w:r>
            </w:ins>
          </w:p>
          <w:p w14:paraId="491AC312" w14:textId="1EE14010" w:rsidR="00F3490D" w:rsidRDefault="00F3490D" w:rsidP="00F3490D">
            <w:pPr>
              <w:spacing w:after="120"/>
              <w:rPr>
                <w:ins w:id="1611" w:author="Roy Hu" w:date="2021-04-14T11:40:00Z"/>
                <w:rFonts w:eastAsiaTheme="minorEastAsia"/>
                <w:color w:val="0070C0"/>
                <w:u w:val="single"/>
                <w:lang w:val="en-US" w:eastAsia="zh-CN"/>
              </w:rPr>
            </w:pPr>
            <w:ins w:id="1612" w:author="Roy Hu" w:date="2021-04-14T11:40:00Z">
              <w:r>
                <w:rPr>
                  <w:rFonts w:eastAsiaTheme="minorEastAsia"/>
                  <w:color w:val="0070C0"/>
                  <w:u w:val="single"/>
                  <w:lang w:val="en-US" w:eastAsia="zh-CN"/>
                </w:rPr>
                <w:t>Issue 2-4-4c: FFS</w:t>
              </w:r>
            </w:ins>
          </w:p>
          <w:p w14:paraId="22BA72BE" w14:textId="77777777" w:rsidR="00F3490D" w:rsidRDefault="00F3490D" w:rsidP="00F3490D">
            <w:pPr>
              <w:spacing w:after="120"/>
              <w:rPr>
                <w:ins w:id="1613" w:author="Roy Hu" w:date="2021-04-14T11:40:00Z"/>
                <w:rFonts w:eastAsiaTheme="minorEastAsia"/>
                <w:color w:val="0070C0"/>
                <w:u w:val="single"/>
                <w:lang w:val="en-US" w:eastAsia="zh-CN"/>
              </w:rPr>
            </w:pPr>
            <w:ins w:id="1614" w:author="Roy Hu" w:date="2021-04-14T11:40:00Z">
              <w:r>
                <w:rPr>
                  <w:rFonts w:eastAsiaTheme="minorEastAsia"/>
                  <w:color w:val="0070C0"/>
                  <w:u w:val="single"/>
                  <w:lang w:val="en-US" w:eastAsia="zh-CN"/>
                </w:rPr>
                <w:t>Issue 2-4-4d: Support Option 1.</w:t>
              </w:r>
            </w:ins>
          </w:p>
          <w:p w14:paraId="65D09765" w14:textId="77777777" w:rsidR="00F3490D" w:rsidRDefault="00F3490D" w:rsidP="00F3490D">
            <w:pPr>
              <w:spacing w:after="120"/>
              <w:rPr>
                <w:ins w:id="1615" w:author="Roy Hu" w:date="2021-04-14T11:40:00Z"/>
                <w:rFonts w:eastAsiaTheme="minorEastAsia"/>
                <w:color w:val="0070C0"/>
                <w:u w:val="single"/>
                <w:lang w:val="en-US" w:eastAsia="zh-CN"/>
              </w:rPr>
            </w:pPr>
            <w:ins w:id="1616" w:author="Roy Hu" w:date="2021-04-14T11:40:00Z">
              <w:r>
                <w:rPr>
                  <w:rFonts w:eastAsiaTheme="minorEastAsia"/>
                  <w:color w:val="0070C0"/>
                  <w:u w:val="single"/>
                  <w:lang w:val="en-US" w:eastAsia="zh-CN"/>
                </w:rPr>
                <w:t>Issue 2-4-4e: Support Option 1.</w:t>
              </w:r>
            </w:ins>
          </w:p>
          <w:p w14:paraId="46C190E2" w14:textId="70D8EC25" w:rsidR="00F3490D" w:rsidRPr="000D17A0" w:rsidRDefault="00F3490D" w:rsidP="00F3490D">
            <w:pPr>
              <w:spacing w:after="120"/>
              <w:rPr>
                <w:ins w:id="1617" w:author="Roy Hu" w:date="2021-04-14T11:40:00Z"/>
                <w:rFonts w:eastAsiaTheme="minorEastAsia"/>
                <w:color w:val="0070C0"/>
                <w:lang w:val="en-US" w:eastAsia="zh-CN"/>
              </w:rPr>
            </w:pPr>
            <w:ins w:id="1618" w:author="Roy Hu" w:date="2021-04-14T11:40:00Z">
              <w:r>
                <w:rPr>
                  <w:rFonts w:eastAsiaTheme="minorEastAsia"/>
                  <w:color w:val="0070C0"/>
                  <w:u w:val="single"/>
                  <w:lang w:val="en-US" w:eastAsia="zh-CN"/>
                </w:rPr>
                <w:t xml:space="preserve">Issue 2-4-4f: </w:t>
              </w:r>
            </w:ins>
            <w:ins w:id="1619" w:author="Roy Hu" w:date="2021-04-14T11:41:00Z">
              <w:r>
                <w:rPr>
                  <w:rFonts w:eastAsiaTheme="minorEastAsia"/>
                  <w:color w:val="0070C0"/>
                  <w:u w:val="single"/>
                  <w:lang w:val="en-US" w:eastAsia="zh-CN"/>
                </w:rPr>
                <w:t>FFS</w:t>
              </w:r>
            </w:ins>
          </w:p>
        </w:tc>
      </w:tr>
      <w:tr w:rsidR="006A5CDB" w14:paraId="5BE62C97" w14:textId="77777777">
        <w:trPr>
          <w:ins w:id="1620" w:author="CATT" w:date="2021-04-14T12:00:00Z"/>
        </w:trPr>
        <w:tc>
          <w:tcPr>
            <w:tcW w:w="1236" w:type="dxa"/>
          </w:tcPr>
          <w:p w14:paraId="7B8AED8A" w14:textId="284978DF" w:rsidR="006A5CDB" w:rsidRDefault="006A5CDB" w:rsidP="00F3490D">
            <w:pPr>
              <w:spacing w:after="120"/>
              <w:rPr>
                <w:ins w:id="1621" w:author="CATT" w:date="2021-04-14T12:00:00Z"/>
                <w:rFonts w:eastAsiaTheme="minorEastAsia"/>
                <w:color w:val="0070C0"/>
                <w:lang w:val="en-US" w:eastAsia="zh-CN"/>
              </w:rPr>
            </w:pPr>
            <w:ins w:id="1622" w:author="CATT" w:date="2021-04-14T12:00:00Z">
              <w:r>
                <w:rPr>
                  <w:rFonts w:eastAsiaTheme="minorEastAsia"/>
                  <w:color w:val="0070C0"/>
                  <w:lang w:val="en-US" w:eastAsia="zh-CN"/>
                </w:rPr>
                <w:t>CATT</w:t>
              </w:r>
            </w:ins>
          </w:p>
        </w:tc>
        <w:tc>
          <w:tcPr>
            <w:tcW w:w="8395" w:type="dxa"/>
          </w:tcPr>
          <w:p w14:paraId="3F44041C" w14:textId="77777777" w:rsidR="006A5CDB" w:rsidRPr="00FD6A37" w:rsidRDefault="006A5CDB" w:rsidP="006A5CDB">
            <w:pPr>
              <w:spacing w:after="120"/>
              <w:rPr>
                <w:ins w:id="1623" w:author="CATT" w:date="2021-04-14T12:00:00Z"/>
                <w:rFonts w:eastAsiaTheme="minorEastAsia"/>
                <w:bCs/>
                <w:color w:val="0070C0"/>
                <w:u w:val="single"/>
                <w:lang w:val="en-US" w:eastAsia="zh-CN"/>
              </w:rPr>
            </w:pPr>
            <w:ins w:id="1624" w:author="CATT" w:date="2021-04-14T12:00:00Z">
              <w:r w:rsidRPr="00FD6A37">
                <w:rPr>
                  <w:rFonts w:eastAsiaTheme="minorEastAsia"/>
                  <w:bCs/>
                  <w:color w:val="0070C0"/>
                  <w:u w:val="single"/>
                  <w:lang w:val="en-US" w:eastAsia="zh-CN"/>
                </w:rPr>
                <w:t xml:space="preserve">Issue 2-4-1: Support Option 1. For the K value and DRX affection, </w:t>
              </w:r>
              <w:proofErr w:type="gramStart"/>
              <w:r w:rsidRPr="00FD6A37">
                <w:rPr>
                  <w:rFonts w:eastAsiaTheme="minorEastAsia"/>
                  <w:bCs/>
                  <w:color w:val="0070C0"/>
                  <w:u w:val="single"/>
                  <w:lang w:val="en-US" w:eastAsia="zh-CN"/>
                </w:rPr>
                <w:t>It</w:t>
              </w:r>
              <w:proofErr w:type="gramEnd"/>
              <w:r w:rsidRPr="00FD6A37">
                <w:rPr>
                  <w:rFonts w:eastAsiaTheme="minorEastAsia"/>
                  <w:bCs/>
                  <w:color w:val="0070C0"/>
                  <w:u w:val="single"/>
                  <w:lang w:val="en-US" w:eastAsia="zh-CN"/>
                </w:rPr>
                <w:t xml:space="preserve"> is related to outcomes of other open issues. </w:t>
              </w:r>
              <w:proofErr w:type="gramStart"/>
              <w:r w:rsidRPr="00FD6A37">
                <w:rPr>
                  <w:rFonts w:eastAsiaTheme="minorEastAsia"/>
                  <w:bCs/>
                  <w:color w:val="0070C0"/>
                  <w:u w:val="single"/>
                  <w:lang w:val="en-US" w:eastAsia="zh-CN"/>
                </w:rPr>
                <w:t>So</w:t>
              </w:r>
              <w:proofErr w:type="gramEnd"/>
              <w:r w:rsidRPr="00FD6A37">
                <w:rPr>
                  <w:rFonts w:eastAsiaTheme="minorEastAsia"/>
                  <w:bCs/>
                  <w:color w:val="0070C0"/>
                  <w:u w:val="single"/>
                  <w:lang w:val="en-US" w:eastAsia="zh-CN"/>
                </w:rPr>
                <w:t xml:space="preserve"> we propose to use [Y]. Y is FFS for different configuration. </w:t>
              </w:r>
            </w:ins>
          </w:p>
          <w:p w14:paraId="2F5E6EC7" w14:textId="77777777" w:rsidR="006A5CDB" w:rsidRPr="00FD6A37" w:rsidRDefault="006A5CDB" w:rsidP="006A5CDB">
            <w:pPr>
              <w:spacing w:after="120"/>
              <w:rPr>
                <w:ins w:id="1625" w:author="CATT" w:date="2021-04-14T12:00:00Z"/>
                <w:rFonts w:eastAsiaTheme="minorEastAsia"/>
                <w:bCs/>
                <w:color w:val="0070C0"/>
                <w:u w:val="single"/>
                <w:lang w:val="en-US" w:eastAsia="zh-CN"/>
              </w:rPr>
            </w:pPr>
            <w:ins w:id="1626" w:author="CATT" w:date="2021-04-14T12:00:00Z">
              <w:r w:rsidRPr="00FD6A37">
                <w:rPr>
                  <w:rFonts w:eastAsiaTheme="minorEastAsia"/>
                  <w:bCs/>
                  <w:color w:val="0070C0"/>
                  <w:u w:val="single"/>
                  <w:lang w:val="en-US" w:eastAsia="zh-CN"/>
                </w:rPr>
                <w:t xml:space="preserve">Issue 2-4-2: Support option 2. </w:t>
              </w:r>
            </w:ins>
          </w:p>
          <w:p w14:paraId="54CCA281" w14:textId="77777777" w:rsidR="006A5CDB" w:rsidRPr="00FD6A37" w:rsidRDefault="006A5CDB" w:rsidP="006A5CDB">
            <w:pPr>
              <w:spacing w:after="120"/>
              <w:rPr>
                <w:ins w:id="1627" w:author="CATT" w:date="2021-04-14T12:00:00Z"/>
                <w:rFonts w:eastAsiaTheme="minorEastAsia"/>
                <w:bCs/>
                <w:color w:val="0070C0"/>
                <w:u w:val="single"/>
                <w:lang w:val="en-US" w:eastAsia="zh-CN"/>
              </w:rPr>
            </w:pPr>
            <w:ins w:id="1628" w:author="CATT" w:date="2021-04-14T12:00:00Z">
              <w:r w:rsidRPr="00FD6A37">
                <w:rPr>
                  <w:rFonts w:eastAsiaTheme="minorEastAsia"/>
                  <w:bCs/>
                  <w:color w:val="0070C0"/>
                  <w:u w:val="single"/>
                  <w:lang w:val="en-US" w:eastAsia="zh-CN"/>
                </w:rPr>
                <w:t xml:space="preserve">Issue 2-4-3: In our understanding, the criteria is configured by </w:t>
              </w:r>
              <w:proofErr w:type="gramStart"/>
              <w:r w:rsidRPr="00FD6A37">
                <w:rPr>
                  <w:rFonts w:eastAsiaTheme="minorEastAsia"/>
                  <w:bCs/>
                  <w:color w:val="0070C0"/>
                  <w:u w:val="single"/>
                  <w:lang w:val="en-US" w:eastAsia="zh-CN"/>
                </w:rPr>
                <w:t>network</w:t>
              </w:r>
              <w:proofErr w:type="gramEnd"/>
              <w:r w:rsidRPr="00FD6A37">
                <w:rPr>
                  <w:rFonts w:eastAsiaTheme="minorEastAsia"/>
                  <w:bCs/>
                  <w:color w:val="0070C0"/>
                  <w:u w:val="single"/>
                  <w:lang w:val="en-US" w:eastAsia="zh-CN"/>
                </w:rPr>
                <w:t xml:space="preserve"> but UE determines whether it is fulfilled or not. </w:t>
              </w:r>
            </w:ins>
          </w:p>
          <w:p w14:paraId="1BC7D294" w14:textId="49832360" w:rsidR="006A5CDB" w:rsidRDefault="006A5CDB" w:rsidP="006A5CDB">
            <w:pPr>
              <w:spacing w:after="120"/>
              <w:rPr>
                <w:ins w:id="1629" w:author="CATT" w:date="2021-04-14T12:00:00Z"/>
                <w:rFonts w:eastAsiaTheme="minorEastAsia"/>
                <w:color w:val="0070C0"/>
                <w:u w:val="single"/>
                <w:lang w:val="en-US" w:eastAsia="zh-CN"/>
              </w:rPr>
            </w:pPr>
            <w:ins w:id="1630" w:author="CATT" w:date="2021-04-14T12:00:00Z">
              <w:r w:rsidRPr="00FD6A37">
                <w:rPr>
                  <w:rFonts w:eastAsiaTheme="minorEastAsia"/>
                  <w:bCs/>
                  <w:color w:val="0070C0"/>
                  <w:u w:val="single"/>
                  <w:lang w:val="en-US" w:eastAsia="zh-CN"/>
                </w:rPr>
                <w:t>Issue 2-4-4a Issue 2-4-4b Issue 2-4-4c Issue 2-4-4d Issue 2-4-4e Issue 2-4-4f: Need further evidence. Prefer to FFS.</w:t>
              </w:r>
            </w:ins>
          </w:p>
        </w:tc>
      </w:tr>
      <w:tr w:rsidR="0027365C" w14:paraId="73EAF467" w14:textId="77777777">
        <w:trPr>
          <w:ins w:id="1631" w:author="Althea Huang (黃汀華)" w:date="2021-04-14T15:06:00Z"/>
        </w:trPr>
        <w:tc>
          <w:tcPr>
            <w:tcW w:w="1236" w:type="dxa"/>
          </w:tcPr>
          <w:p w14:paraId="6A3C2EDC" w14:textId="4407A843" w:rsidR="0027365C" w:rsidRDefault="0027365C" w:rsidP="0027365C">
            <w:pPr>
              <w:spacing w:after="120"/>
              <w:rPr>
                <w:ins w:id="1632" w:author="Althea Huang (黃汀華)" w:date="2021-04-14T15:06:00Z"/>
                <w:rFonts w:eastAsiaTheme="minorEastAsia"/>
                <w:color w:val="0070C0"/>
                <w:lang w:val="en-US" w:eastAsia="zh-CN"/>
              </w:rPr>
            </w:pPr>
            <w:ins w:id="1633" w:author="Althea Huang (黃汀華)" w:date="2021-04-14T15:07:00Z">
              <w:r>
                <w:rPr>
                  <w:rFonts w:eastAsia="PMingLiU" w:hint="eastAsia"/>
                  <w:color w:val="0070C0"/>
                  <w:lang w:val="en-US" w:eastAsia="zh-TW"/>
                </w:rPr>
                <w:t>MTK</w:t>
              </w:r>
            </w:ins>
          </w:p>
        </w:tc>
        <w:tc>
          <w:tcPr>
            <w:tcW w:w="8395" w:type="dxa"/>
          </w:tcPr>
          <w:p w14:paraId="74CED938" w14:textId="77777777" w:rsidR="0027365C" w:rsidRDefault="0027365C" w:rsidP="0027365C">
            <w:pPr>
              <w:spacing w:before="200" w:after="0"/>
              <w:rPr>
                <w:ins w:id="1634" w:author="Althea Huang (黃汀華)" w:date="2021-04-14T15:07:00Z"/>
                <w:rFonts w:ascii="Calibri" w:eastAsia="PMingLiU" w:hAnsi="Calibri" w:cs="Calibri"/>
                <w:b/>
                <w:bCs/>
                <w:color w:val="000000"/>
                <w:sz w:val="18"/>
                <w:szCs w:val="18"/>
                <w:u w:val="single"/>
                <w:lang w:eastAsia="zh-TW"/>
              </w:rPr>
            </w:pPr>
            <w:ins w:id="1635" w:author="Althea Huang (黃汀華)" w:date="2021-04-14T15:07:00Z">
              <w:r>
                <w:rPr>
                  <w:b/>
                  <w:u w:val="single"/>
                  <w:lang w:eastAsia="ko-KR"/>
                </w:rPr>
                <w:t>Issue 2-4-1: Relaxed evaluation period of RLM/BFD</w:t>
              </w:r>
            </w:ins>
          </w:p>
          <w:p w14:paraId="3E70331A" w14:textId="77777777" w:rsidR="0027365C" w:rsidRDefault="0027365C" w:rsidP="0027365C">
            <w:pPr>
              <w:spacing w:after="120"/>
              <w:rPr>
                <w:ins w:id="1636" w:author="Althea Huang (黃汀華)" w:date="2021-04-14T15:07:00Z"/>
                <w:rFonts w:eastAsiaTheme="minorEastAsia"/>
                <w:color w:val="0070C0"/>
                <w:lang w:eastAsia="zh-CN"/>
              </w:rPr>
            </w:pPr>
            <w:ins w:id="1637" w:author="Althea Huang (黃汀華)" w:date="2021-04-14T15:07:00Z">
              <w:r w:rsidRPr="00607AD7">
                <w:rPr>
                  <w:rFonts w:eastAsiaTheme="minorEastAsia"/>
                  <w:color w:val="0070C0"/>
                  <w:lang w:eastAsia="zh-CN"/>
                </w:rPr>
                <w:t>Support option 1a.</w:t>
              </w:r>
            </w:ins>
          </w:p>
          <w:p w14:paraId="71654CBA" w14:textId="77777777" w:rsidR="0027365C" w:rsidRDefault="0027365C" w:rsidP="0027365C">
            <w:pPr>
              <w:spacing w:before="200" w:after="0"/>
              <w:rPr>
                <w:ins w:id="1638" w:author="Althea Huang (黃汀華)" w:date="2021-04-14T15:07:00Z"/>
                <w:rFonts w:ascii="Calibri" w:eastAsia="PMingLiU" w:hAnsi="Calibri" w:cs="Calibri"/>
                <w:b/>
                <w:bCs/>
                <w:color w:val="000000"/>
                <w:sz w:val="18"/>
                <w:szCs w:val="18"/>
                <w:u w:val="single"/>
                <w:lang w:eastAsia="zh-TW"/>
              </w:rPr>
            </w:pPr>
            <w:ins w:id="1639" w:author="Althea Huang (黃汀華)" w:date="2021-04-14T15:07:00Z">
              <w:r>
                <w:rPr>
                  <w:b/>
                  <w:u w:val="single"/>
                  <w:lang w:eastAsia="ko-KR"/>
                </w:rPr>
                <w:t>Issue 2-4-2: Are the parameters of relaxation criteria predefined or configurable</w:t>
              </w:r>
            </w:ins>
          </w:p>
          <w:p w14:paraId="563D6511" w14:textId="77777777" w:rsidR="0027365C" w:rsidRDefault="0027365C" w:rsidP="0027365C">
            <w:pPr>
              <w:spacing w:after="120"/>
              <w:rPr>
                <w:ins w:id="1640" w:author="Althea Huang (黃汀華)" w:date="2021-04-14T15:07:00Z"/>
                <w:rFonts w:eastAsiaTheme="minorEastAsia"/>
                <w:color w:val="0070C0"/>
                <w:u w:val="single"/>
                <w:lang w:eastAsia="zh-CN"/>
              </w:rPr>
            </w:pPr>
            <w:ins w:id="1641" w:author="Althea Huang (黃汀華)" w:date="2021-04-14T15:07:00Z">
              <w:r>
                <w:rPr>
                  <w:rFonts w:eastAsiaTheme="minorEastAsia"/>
                  <w:color w:val="0070C0"/>
                  <w:u w:val="single"/>
                  <w:lang w:eastAsia="zh-CN"/>
                </w:rPr>
                <w:t>Option 1, 2 and 3 are fine.</w:t>
              </w:r>
            </w:ins>
          </w:p>
          <w:p w14:paraId="0C5B33CA" w14:textId="77777777" w:rsidR="0027365C" w:rsidRDefault="0027365C" w:rsidP="0027365C">
            <w:pPr>
              <w:spacing w:before="200" w:after="0"/>
              <w:rPr>
                <w:ins w:id="1642" w:author="Althea Huang (黃汀華)" w:date="2021-04-14T15:07:00Z"/>
                <w:b/>
                <w:u w:val="single"/>
                <w:lang w:eastAsia="ko-KR"/>
              </w:rPr>
            </w:pPr>
            <w:ins w:id="1643" w:author="Althea Huang (黃汀華)" w:date="2021-04-14T15:07:00Z">
              <w:r>
                <w:rPr>
                  <w:b/>
                  <w:u w:val="single"/>
                  <w:lang w:eastAsia="ko-KR"/>
                </w:rPr>
                <w:t>Issue 2-4-3: network or UE to determine the relaxation criteria is fulfilled or not</w:t>
              </w:r>
            </w:ins>
          </w:p>
          <w:p w14:paraId="21DE9477" w14:textId="77777777" w:rsidR="0027365C" w:rsidRDefault="0027365C" w:rsidP="0027365C">
            <w:pPr>
              <w:spacing w:after="120"/>
              <w:rPr>
                <w:ins w:id="1644" w:author="Althea Huang (黃汀華)" w:date="2021-04-14T15:07:00Z"/>
                <w:rFonts w:eastAsiaTheme="minorEastAsia"/>
                <w:color w:val="0070C0"/>
                <w:u w:val="single"/>
                <w:lang w:eastAsia="zh-CN"/>
              </w:rPr>
            </w:pPr>
            <w:ins w:id="1645" w:author="Althea Huang (黃汀華)" w:date="2021-04-14T15:07:00Z">
              <w:r>
                <w:rPr>
                  <w:rFonts w:eastAsiaTheme="minorEastAsia"/>
                  <w:color w:val="0070C0"/>
                  <w:u w:val="single"/>
                  <w:lang w:eastAsia="zh-CN"/>
                </w:rPr>
                <w:t>Support option 1</w:t>
              </w:r>
            </w:ins>
          </w:p>
          <w:p w14:paraId="72F26907" w14:textId="77777777" w:rsidR="0027365C" w:rsidRDefault="0027365C" w:rsidP="0027365C">
            <w:pPr>
              <w:spacing w:before="200" w:after="0"/>
              <w:rPr>
                <w:ins w:id="1646" w:author="Althea Huang (黃汀華)" w:date="2021-04-14T15:07:00Z"/>
                <w:b/>
                <w:u w:val="single"/>
                <w:lang w:eastAsia="ko-KR"/>
              </w:rPr>
            </w:pPr>
            <w:ins w:id="1647" w:author="Althea Huang (黃汀華)" w:date="2021-04-14T15:07:00Z">
              <w:r>
                <w:rPr>
                  <w:b/>
                  <w:u w:val="single"/>
                  <w:lang w:eastAsia="ko-KR"/>
                </w:rPr>
                <w:t>Issue 2-4-4a: Different Relaxation factors between FR1 and FR2</w:t>
              </w:r>
            </w:ins>
          </w:p>
          <w:p w14:paraId="58B41C8A" w14:textId="77777777" w:rsidR="0027365C" w:rsidRDefault="0027365C" w:rsidP="0027365C">
            <w:pPr>
              <w:spacing w:after="120"/>
              <w:rPr>
                <w:ins w:id="1648" w:author="Althea Huang (黃汀華)" w:date="2021-04-14T15:07:00Z"/>
                <w:rFonts w:eastAsiaTheme="minorEastAsia"/>
                <w:color w:val="0070C0"/>
                <w:u w:val="single"/>
                <w:lang w:eastAsia="zh-CN"/>
              </w:rPr>
            </w:pPr>
            <w:ins w:id="1649" w:author="Althea Huang (黃汀華)" w:date="2021-04-14T15:07:00Z">
              <w:r>
                <w:rPr>
                  <w:rFonts w:eastAsiaTheme="minorEastAsia"/>
                  <w:color w:val="0070C0"/>
                  <w:u w:val="single"/>
                  <w:lang w:eastAsia="zh-CN"/>
                </w:rPr>
                <w:t>Support option 1</w:t>
              </w:r>
            </w:ins>
          </w:p>
          <w:p w14:paraId="10B7C2A9" w14:textId="77777777" w:rsidR="0027365C" w:rsidRDefault="0027365C" w:rsidP="0027365C">
            <w:pPr>
              <w:spacing w:before="200" w:after="0"/>
              <w:rPr>
                <w:ins w:id="1650" w:author="Althea Huang (黃汀華)" w:date="2021-04-14T15:07:00Z"/>
                <w:b/>
                <w:u w:val="single"/>
                <w:lang w:eastAsia="ko-KR"/>
              </w:rPr>
            </w:pPr>
            <w:ins w:id="1651" w:author="Althea Huang (黃汀華)" w:date="2021-04-14T15:07:00Z">
              <w:r>
                <w:rPr>
                  <w:b/>
                  <w:u w:val="single"/>
                  <w:lang w:eastAsia="ko-KR"/>
                </w:rPr>
                <w:t>Issue 2-4-4b: Different Relaxation factors for different SINR range</w:t>
              </w:r>
            </w:ins>
          </w:p>
          <w:p w14:paraId="74B38FC7" w14:textId="77777777" w:rsidR="0027365C" w:rsidRPr="00046414" w:rsidRDefault="0027365C" w:rsidP="0027365C">
            <w:pPr>
              <w:spacing w:after="120"/>
              <w:rPr>
                <w:ins w:id="1652" w:author="Althea Huang (黃汀華)" w:date="2021-04-14T15:07:00Z"/>
                <w:rFonts w:eastAsiaTheme="minorEastAsia"/>
                <w:color w:val="0070C0"/>
                <w:u w:val="single"/>
                <w:lang w:eastAsia="zh-CN"/>
              </w:rPr>
            </w:pPr>
            <w:ins w:id="1653" w:author="Althea Huang (黃汀華)" w:date="2021-04-14T15:07:00Z">
              <w:r>
                <w:rPr>
                  <w:rFonts w:eastAsiaTheme="minorEastAsia"/>
                  <w:color w:val="0070C0"/>
                  <w:u w:val="single"/>
                  <w:lang w:eastAsia="zh-CN"/>
                </w:rPr>
                <w:t>Support option 1</w:t>
              </w:r>
            </w:ins>
          </w:p>
          <w:p w14:paraId="279FC2F3" w14:textId="77777777" w:rsidR="0027365C" w:rsidRDefault="0027365C" w:rsidP="0027365C">
            <w:pPr>
              <w:spacing w:before="200" w:after="0"/>
              <w:rPr>
                <w:ins w:id="1654" w:author="Althea Huang (黃汀華)" w:date="2021-04-14T15:07:00Z"/>
                <w:b/>
                <w:u w:val="single"/>
                <w:lang w:eastAsia="ko-KR"/>
              </w:rPr>
            </w:pPr>
            <w:ins w:id="1655" w:author="Althea Huang (黃汀華)" w:date="2021-04-14T15:07:00Z">
              <w:r>
                <w:rPr>
                  <w:b/>
                  <w:u w:val="single"/>
                  <w:lang w:eastAsia="ko-KR"/>
                </w:rPr>
                <w:t>Issue 2-4-4c: Different Relaxation factors for different UE speed</w:t>
              </w:r>
            </w:ins>
          </w:p>
          <w:p w14:paraId="3706AF48" w14:textId="77777777" w:rsidR="0027365C" w:rsidRDefault="0027365C" w:rsidP="0027365C">
            <w:pPr>
              <w:spacing w:after="120"/>
              <w:rPr>
                <w:ins w:id="1656" w:author="Althea Huang (黃汀華)" w:date="2021-04-14T15:07:00Z"/>
                <w:rFonts w:eastAsiaTheme="minorEastAsia"/>
                <w:color w:val="0070C0"/>
                <w:u w:val="single"/>
                <w:lang w:eastAsia="zh-CN"/>
              </w:rPr>
            </w:pPr>
            <w:ins w:id="1657" w:author="Althea Huang (黃汀華)" w:date="2021-04-14T15:07:00Z">
              <w:r>
                <w:rPr>
                  <w:rFonts w:eastAsiaTheme="minorEastAsia"/>
                  <w:color w:val="0070C0"/>
                  <w:u w:val="single"/>
                  <w:lang w:eastAsia="zh-CN"/>
                </w:rPr>
                <w:t>We prefer not to set mobility criterion</w:t>
              </w:r>
              <w:r>
                <w:rPr>
                  <w:rFonts w:eastAsiaTheme="minorEastAsia"/>
                  <w:color w:val="0070C0"/>
                  <w:u w:val="single"/>
                  <w:lang w:eastAsia="zh-CN"/>
                </w:rPr>
                <w:br/>
                <w:t>Support option 1 if low mobility criterion is agreed.</w:t>
              </w:r>
            </w:ins>
          </w:p>
          <w:p w14:paraId="167F302E" w14:textId="77777777" w:rsidR="0027365C" w:rsidRDefault="0027365C" w:rsidP="0027365C">
            <w:pPr>
              <w:spacing w:before="200" w:after="0"/>
              <w:rPr>
                <w:ins w:id="1658" w:author="Althea Huang (黃汀華)" w:date="2021-04-14T15:07:00Z"/>
                <w:b/>
                <w:u w:val="single"/>
                <w:lang w:eastAsia="ko-KR"/>
              </w:rPr>
            </w:pPr>
            <w:ins w:id="1659" w:author="Althea Huang (黃汀華)" w:date="2021-04-14T15:07: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28681214" w14:textId="77777777" w:rsidR="0027365C" w:rsidRPr="00046414" w:rsidRDefault="0027365C" w:rsidP="0027365C">
            <w:pPr>
              <w:spacing w:after="120"/>
              <w:rPr>
                <w:ins w:id="1660" w:author="Althea Huang (黃汀華)" w:date="2021-04-14T15:07:00Z"/>
                <w:rFonts w:eastAsiaTheme="minorEastAsia"/>
                <w:color w:val="0070C0"/>
                <w:u w:val="single"/>
                <w:lang w:eastAsia="zh-CN"/>
              </w:rPr>
            </w:pPr>
            <w:ins w:id="1661" w:author="Althea Huang (黃汀華)" w:date="2021-04-14T15:07:00Z">
              <w:r>
                <w:rPr>
                  <w:rFonts w:eastAsiaTheme="minorEastAsia"/>
                  <w:color w:val="0070C0"/>
                  <w:u w:val="single"/>
                  <w:lang w:eastAsia="zh-CN"/>
                </w:rPr>
                <w:lastRenderedPageBreak/>
                <w:t>Support option 1</w:t>
              </w:r>
            </w:ins>
          </w:p>
          <w:p w14:paraId="3B8A5A0A" w14:textId="77777777" w:rsidR="0027365C" w:rsidRDefault="0027365C" w:rsidP="0027365C">
            <w:pPr>
              <w:spacing w:before="200" w:after="0"/>
              <w:rPr>
                <w:ins w:id="1662" w:author="Althea Huang (黃汀華)" w:date="2021-04-14T15:07:00Z"/>
                <w:b/>
                <w:u w:val="single"/>
                <w:lang w:eastAsia="ko-KR"/>
              </w:rPr>
            </w:pPr>
            <w:ins w:id="1663" w:author="Althea Huang (黃汀華)" w:date="2021-04-14T15:07:00Z">
              <w:r>
                <w:rPr>
                  <w:b/>
                  <w:u w:val="single"/>
                  <w:lang w:eastAsia="ko-KR"/>
                </w:rPr>
                <w:t>Issue 2-4-4e: Different Relaxation factors for different DRX cycle</w:t>
              </w:r>
            </w:ins>
          </w:p>
          <w:p w14:paraId="45AD0421" w14:textId="77777777" w:rsidR="0027365C" w:rsidRDefault="0027365C" w:rsidP="0027365C">
            <w:pPr>
              <w:spacing w:after="120"/>
              <w:rPr>
                <w:ins w:id="1664" w:author="Althea Huang (黃汀華)" w:date="2021-04-14T15:07:00Z"/>
                <w:rFonts w:eastAsiaTheme="minorEastAsia"/>
                <w:color w:val="0070C0"/>
                <w:u w:val="single"/>
                <w:lang w:eastAsia="zh-CN"/>
              </w:rPr>
            </w:pPr>
            <w:ins w:id="1665" w:author="Althea Huang (黃汀華)" w:date="2021-04-14T15:07:00Z">
              <w:r>
                <w:rPr>
                  <w:rFonts w:eastAsiaTheme="minorEastAsia"/>
                  <w:color w:val="0070C0"/>
                  <w:u w:val="single"/>
                  <w:lang w:eastAsia="zh-CN"/>
                </w:rPr>
                <w:t>Support option 1</w:t>
              </w:r>
            </w:ins>
          </w:p>
          <w:p w14:paraId="19843F4E" w14:textId="77777777" w:rsidR="0027365C" w:rsidRDefault="0027365C" w:rsidP="0027365C">
            <w:pPr>
              <w:spacing w:before="200" w:after="0"/>
              <w:rPr>
                <w:ins w:id="1666" w:author="Althea Huang (黃汀華)" w:date="2021-04-14T15:07:00Z"/>
                <w:rFonts w:eastAsia="Malgun Gothic"/>
                <w:b/>
                <w:color w:val="0070C0"/>
                <w:u w:val="single"/>
                <w:lang w:eastAsia="ko-KR"/>
              </w:rPr>
            </w:pPr>
            <w:ins w:id="1667" w:author="Althea Huang (黃汀華)" w:date="2021-04-14T15:07:00Z">
              <w:r>
                <w:rPr>
                  <w:b/>
                  <w:u w:val="single"/>
                  <w:lang w:eastAsia="ko-KR"/>
                </w:rPr>
                <w:t>Issue 2-4-4f: Other consideration on Relaxation factors</w:t>
              </w:r>
            </w:ins>
          </w:p>
          <w:p w14:paraId="017D5A99" w14:textId="77777777" w:rsidR="0027365C" w:rsidRDefault="0027365C" w:rsidP="0027365C">
            <w:pPr>
              <w:rPr>
                <w:ins w:id="1668" w:author="Althea Huang (黃汀華)" w:date="2021-04-14T15:07:00Z"/>
                <w:b/>
                <w:u w:val="single"/>
                <w:lang w:eastAsia="ko-KR"/>
              </w:rPr>
            </w:pPr>
            <w:ins w:id="1669" w:author="Althea Huang (黃汀華)" w:date="2021-04-14T15:07:00Z">
              <w:r>
                <w:rPr>
                  <w:rFonts w:eastAsiaTheme="minorEastAsia"/>
                  <w:color w:val="0070C0"/>
                  <w:u w:val="single"/>
                  <w:lang w:val="en-US" w:eastAsia="zh-CN"/>
                </w:rPr>
                <w:t>FFS</w:t>
              </w:r>
              <w:r>
                <w:rPr>
                  <w:b/>
                  <w:u w:val="single"/>
                  <w:lang w:eastAsia="ko-KR"/>
                </w:rPr>
                <w:t xml:space="preserve"> </w:t>
              </w:r>
            </w:ins>
          </w:p>
          <w:p w14:paraId="41094918" w14:textId="77777777" w:rsidR="0027365C" w:rsidRDefault="0027365C" w:rsidP="0027365C">
            <w:pPr>
              <w:rPr>
                <w:ins w:id="1670" w:author="Althea Huang (黃汀華)" w:date="2021-04-14T15:07:00Z"/>
                <w:b/>
                <w:u w:val="single"/>
                <w:lang w:eastAsia="ko-KR"/>
              </w:rPr>
            </w:pPr>
            <w:ins w:id="1671" w:author="Althea Huang (黃汀華)" w:date="2021-04-14T15:07:00Z">
              <w:r>
                <w:rPr>
                  <w:b/>
                  <w:u w:val="single"/>
                  <w:lang w:eastAsia="ko-KR"/>
                </w:rPr>
                <w:t>Issue 2-4-5: Measurement accuracy</w:t>
              </w:r>
            </w:ins>
          </w:p>
          <w:p w14:paraId="21DE9AF2" w14:textId="1C45E953" w:rsidR="0027365C" w:rsidRPr="00FD6A37" w:rsidRDefault="0027365C" w:rsidP="0027365C">
            <w:pPr>
              <w:spacing w:after="120"/>
              <w:rPr>
                <w:ins w:id="1672" w:author="Althea Huang (黃汀華)" w:date="2021-04-14T15:06:00Z"/>
                <w:rFonts w:eastAsiaTheme="minorEastAsia"/>
                <w:bCs/>
                <w:color w:val="0070C0"/>
                <w:u w:val="single"/>
                <w:lang w:val="en-US" w:eastAsia="zh-CN"/>
              </w:rPr>
            </w:pPr>
            <w:ins w:id="1673" w:author="Althea Huang (黃汀華)" w:date="2021-04-14T15:07:00Z">
              <w:r>
                <w:rPr>
                  <w:rFonts w:eastAsiaTheme="minorEastAsia"/>
                  <w:color w:val="0070C0"/>
                  <w:u w:val="single"/>
                  <w:lang w:eastAsia="zh-CN"/>
                </w:rPr>
                <w:t>Support option 1</w:t>
              </w:r>
            </w:ins>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TableGrid"/>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1674" w:author="vivo-Yanliang Sun" w:date="2021-04-12T19:07:00Z"/>
                <w:rFonts w:eastAsiaTheme="minorEastAsia"/>
                <w:color w:val="0070C0"/>
                <w:lang w:val="en-US" w:eastAsia="zh-CN"/>
              </w:rPr>
            </w:pPr>
            <w:r>
              <w:rPr>
                <w:rFonts w:eastAsiaTheme="minorEastAsia"/>
                <w:color w:val="0070C0"/>
                <w:u w:val="single"/>
                <w:lang w:val="en-US" w:eastAsia="zh-CN"/>
                <w:rPrChange w:id="1675" w:author="vivo-Yanliang Sun" w:date="2021-04-12T19:08:00Z">
                  <w:rPr>
                    <w:rFonts w:eastAsiaTheme="minorEastAsia"/>
                    <w:color w:val="0070C0"/>
                    <w:lang w:val="en-US" w:eastAsia="zh-CN"/>
                  </w:rPr>
                </w:rPrChange>
              </w:rPr>
              <w:t xml:space="preserve">Issue 2-5-1: </w:t>
            </w:r>
            <w:ins w:id="1676" w:author="vivo-Yanliang Sun" w:date="2021-04-12T19:08:00Z">
              <w:r>
                <w:rPr>
                  <w:b/>
                  <w:u w:val="single"/>
                  <w:lang w:eastAsia="ko-KR"/>
                </w:rPr>
                <w:t>Entering relaxation mode in intra-band CA/DC</w:t>
              </w:r>
            </w:ins>
          </w:p>
          <w:p w14:paraId="3D6BA133" w14:textId="77777777" w:rsidR="00C3290F" w:rsidRDefault="00DE1C2B">
            <w:pPr>
              <w:spacing w:after="120"/>
              <w:rPr>
                <w:rFonts w:eastAsiaTheme="minorEastAsia"/>
                <w:color w:val="0070C0"/>
                <w:lang w:val="en-US" w:eastAsia="zh-CN"/>
              </w:rPr>
            </w:pPr>
            <w:ins w:id="1677"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1678" w:author="vivo-Yanliang Sun" w:date="2021-04-12T19:08:00Z"/>
                <w:rFonts w:eastAsiaTheme="minorEastAsia"/>
                <w:color w:val="0070C0"/>
                <w:lang w:val="en-US" w:eastAsia="zh-CN"/>
              </w:rPr>
            </w:pPr>
            <w:r>
              <w:rPr>
                <w:rFonts w:eastAsiaTheme="minorEastAsia"/>
                <w:color w:val="0070C0"/>
                <w:u w:val="single"/>
                <w:lang w:val="en-US" w:eastAsia="zh-CN"/>
                <w:rPrChange w:id="1679" w:author="vivo-Yanliang Sun" w:date="2021-04-12T19:08:00Z">
                  <w:rPr>
                    <w:rFonts w:eastAsiaTheme="minorEastAsia"/>
                    <w:color w:val="0070C0"/>
                    <w:lang w:val="en-US" w:eastAsia="zh-CN"/>
                  </w:rPr>
                </w:rPrChange>
              </w:rPr>
              <w:t>Issue 2-5-2:</w:t>
            </w:r>
            <w:ins w:id="1680" w:author="vivo-Yanliang Sun" w:date="2021-04-12T19:08:00Z">
              <w:r>
                <w:rPr>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1681" w:author="vivo-Yanliang Sun" w:date="2021-04-12T19:09:00Z">
              <w:r>
                <w:rPr>
                  <w:rFonts w:eastAsiaTheme="minorEastAsia" w:hint="eastAsia"/>
                  <w:color w:val="0070C0"/>
                  <w:lang w:val="en-US" w:eastAsia="zh-CN"/>
                </w:rPr>
                <w:t>FFS.</w:t>
              </w:r>
            </w:ins>
          </w:p>
          <w:p w14:paraId="0F7A1586" w14:textId="77777777" w:rsidR="00C3290F" w:rsidRDefault="00DE1C2B">
            <w:pPr>
              <w:spacing w:after="120"/>
              <w:rPr>
                <w:ins w:id="1682" w:author="vivo-Yanliang Sun" w:date="2021-04-12T19:08:00Z"/>
                <w:rFonts w:eastAsiaTheme="minorEastAsia"/>
                <w:color w:val="0070C0"/>
                <w:lang w:val="en-US" w:eastAsia="zh-CN"/>
              </w:rPr>
            </w:pPr>
            <w:r>
              <w:rPr>
                <w:rFonts w:eastAsiaTheme="minorEastAsia"/>
                <w:color w:val="0070C0"/>
                <w:u w:val="single"/>
                <w:lang w:val="en-US" w:eastAsia="zh-CN"/>
                <w:rPrChange w:id="1683" w:author="vivo-Yanliang Sun" w:date="2021-04-12T19:08:00Z">
                  <w:rPr>
                    <w:rFonts w:eastAsiaTheme="minorEastAsia"/>
                    <w:color w:val="0070C0"/>
                    <w:lang w:val="en-US" w:eastAsia="zh-CN"/>
                  </w:rPr>
                </w:rPrChange>
              </w:rPr>
              <w:t>Issue 2-5-3:</w:t>
            </w:r>
            <w:ins w:id="1684" w:author="vivo-Yanliang Sun" w:date="2021-04-12T19:08:00Z">
              <w:r>
                <w:rPr>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1685" w:author="vivo-Yanliang Sun" w:date="2021-04-12T19:10:00Z">
              <w:r>
                <w:rPr>
                  <w:rFonts w:eastAsiaTheme="minorEastAsia"/>
                  <w:color w:val="0070C0"/>
                  <w:lang w:val="en-US" w:eastAsia="zh-CN"/>
                </w:rPr>
                <w:t xml:space="preserve">We support option 1 and 1a because UE measures only one CC as agreed in R16. </w:t>
              </w:r>
            </w:ins>
            <w:ins w:id="1686"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1687" w:author="vivo-Yanliang Sun" w:date="2021-04-12T19:10:00Z">
                  <w:rPr>
                    <w:rFonts w:eastAsiaTheme="minorEastAsia"/>
                    <w:color w:val="0070C0"/>
                    <w:lang w:val="en-US" w:eastAsia="zh-CN"/>
                  </w:rPr>
                </w:rPrChange>
              </w:rPr>
              <w:t xml:space="preserve">Issue 2-5-4: </w:t>
            </w:r>
            <w:ins w:id="1688" w:author="vivo-Yanliang Sun" w:date="2021-04-12T19:10:00Z">
              <w:r>
                <w:rPr>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1689"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1690" w:author="Huaning Niu" w:date="2021-04-12T16:37:00Z"/>
        </w:trPr>
        <w:tc>
          <w:tcPr>
            <w:tcW w:w="1236" w:type="dxa"/>
          </w:tcPr>
          <w:p w14:paraId="28A3030A" w14:textId="77777777" w:rsidR="00C3290F" w:rsidRDefault="00DE1C2B">
            <w:pPr>
              <w:spacing w:after="120"/>
              <w:rPr>
                <w:ins w:id="1691" w:author="Huaning Niu" w:date="2021-04-12T16:37:00Z"/>
                <w:rFonts w:eastAsiaTheme="minorEastAsia"/>
                <w:color w:val="0070C0"/>
                <w:lang w:val="en-US" w:eastAsia="zh-CN"/>
              </w:rPr>
            </w:pPr>
            <w:ins w:id="1692" w:author="Huaning Niu" w:date="2021-04-12T16:37:00Z">
              <w:r>
                <w:rPr>
                  <w:rFonts w:eastAsiaTheme="minorEastAsia"/>
                  <w:color w:val="0070C0"/>
                  <w:lang w:val="en-US" w:eastAsia="zh-CN"/>
                </w:rPr>
                <w:t>Apple</w:t>
              </w:r>
            </w:ins>
          </w:p>
        </w:tc>
        <w:tc>
          <w:tcPr>
            <w:tcW w:w="8395" w:type="dxa"/>
          </w:tcPr>
          <w:p w14:paraId="10B860BE" w14:textId="77777777" w:rsidR="00C3290F" w:rsidRDefault="00DE1C2B">
            <w:pPr>
              <w:spacing w:after="120"/>
              <w:rPr>
                <w:ins w:id="1693" w:author="Huaning Niu" w:date="2021-04-12T16:37:00Z"/>
                <w:rFonts w:eastAsiaTheme="minorEastAsia"/>
                <w:color w:val="0070C0"/>
                <w:u w:val="single"/>
                <w:lang w:val="en-US" w:eastAsia="zh-CN"/>
              </w:rPr>
            </w:pPr>
            <w:ins w:id="1694"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1695" w:author="Huaning Niu" w:date="2021-04-12T16:37:00Z"/>
                <w:rFonts w:eastAsiaTheme="minorEastAsia"/>
                <w:color w:val="0070C0"/>
                <w:u w:val="single"/>
                <w:lang w:val="en-US" w:eastAsia="zh-CN"/>
              </w:rPr>
            </w:pPr>
            <w:ins w:id="1696" w:author="Huaning Niu" w:date="2021-04-12T16:37:00Z">
              <w:r>
                <w:rPr>
                  <w:rFonts w:eastAsiaTheme="minorEastAsia"/>
                  <w:color w:val="0070C0"/>
                  <w:u w:val="single"/>
                  <w:lang w:val="en-US" w:eastAsia="zh-CN"/>
                </w:rPr>
                <w:t xml:space="preserve">Issue 2-5-2: Agree with WF </w:t>
              </w:r>
            </w:ins>
          </w:p>
          <w:p w14:paraId="74EB8FFC" w14:textId="77777777" w:rsidR="00C3290F" w:rsidRDefault="00DE1C2B">
            <w:pPr>
              <w:spacing w:after="120"/>
              <w:rPr>
                <w:ins w:id="1697" w:author="Huaning Niu" w:date="2021-04-12T16:37:00Z"/>
                <w:rFonts w:eastAsiaTheme="minorEastAsia"/>
                <w:color w:val="0070C0"/>
                <w:u w:val="single"/>
                <w:lang w:val="en-US" w:eastAsia="zh-CN"/>
              </w:rPr>
            </w:pPr>
            <w:ins w:id="1698" w:author="Huaning Niu" w:date="2021-04-12T16:37:00Z">
              <w:r>
                <w:rPr>
                  <w:rFonts w:eastAsiaTheme="minorEastAsia"/>
                  <w:color w:val="0070C0"/>
                  <w:u w:val="single"/>
                  <w:lang w:val="en-US" w:eastAsia="zh-CN"/>
                </w:rPr>
                <w:t xml:space="preserve">Issue 2-5-3: Option 1. </w:t>
              </w:r>
            </w:ins>
          </w:p>
          <w:p w14:paraId="0BFFA99A" w14:textId="77777777" w:rsidR="00C3290F" w:rsidRDefault="00DE1C2B">
            <w:pPr>
              <w:spacing w:after="120"/>
              <w:rPr>
                <w:ins w:id="1699" w:author="Huaning Niu" w:date="2021-04-12T16:37:00Z"/>
                <w:rFonts w:eastAsiaTheme="minorEastAsia"/>
                <w:color w:val="0070C0"/>
                <w:u w:val="single"/>
                <w:lang w:val="en-US" w:eastAsia="zh-CN"/>
              </w:rPr>
            </w:pPr>
            <w:ins w:id="1700"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1701" w:author="Huaning Niu" w:date="2021-04-12T16:37:00Z"/>
                <w:rFonts w:eastAsiaTheme="minorEastAsia"/>
                <w:color w:val="0070C0"/>
                <w:u w:val="single"/>
                <w:lang w:val="en-US" w:eastAsia="zh-CN"/>
              </w:rPr>
            </w:pPr>
            <w:ins w:id="1702" w:author="Huaning Niu" w:date="2021-04-12T16:37:00Z">
              <w:r>
                <w:rPr>
                  <w:rFonts w:eastAsiaTheme="minorEastAsia"/>
                  <w:color w:val="0070C0"/>
                  <w:u w:val="single"/>
                  <w:lang w:val="en-US" w:eastAsia="zh-CN"/>
                </w:rPr>
                <w:t xml:space="preserve"> </w:t>
              </w:r>
            </w:ins>
          </w:p>
        </w:tc>
      </w:tr>
      <w:tr w:rsidR="00C3290F" w14:paraId="1B02B25D" w14:textId="77777777">
        <w:trPr>
          <w:ins w:id="1703" w:author="Ricky (ZTE)" w:date="2021-04-13T10:45:00Z"/>
        </w:trPr>
        <w:tc>
          <w:tcPr>
            <w:tcW w:w="1236" w:type="dxa"/>
          </w:tcPr>
          <w:p w14:paraId="2D8406B6" w14:textId="77777777" w:rsidR="00C3290F" w:rsidRDefault="00DE1C2B">
            <w:pPr>
              <w:spacing w:after="120"/>
              <w:rPr>
                <w:ins w:id="1704" w:author="Ricky (ZTE)" w:date="2021-04-13T10:45:00Z"/>
                <w:rFonts w:eastAsiaTheme="minorEastAsia"/>
                <w:color w:val="0070C0"/>
                <w:lang w:val="en-US" w:eastAsia="zh-CN"/>
              </w:rPr>
            </w:pPr>
            <w:ins w:id="1705" w:author="Ricky (ZTE)" w:date="2021-04-13T10:45:00Z">
              <w:r>
                <w:rPr>
                  <w:rFonts w:eastAsiaTheme="minorEastAsia" w:hint="eastAsia"/>
                  <w:color w:val="0070C0"/>
                  <w:lang w:val="en-US" w:eastAsia="zh-CN"/>
                </w:rPr>
                <w:t>ZTE</w:t>
              </w:r>
            </w:ins>
          </w:p>
        </w:tc>
        <w:tc>
          <w:tcPr>
            <w:tcW w:w="8395" w:type="dxa"/>
          </w:tcPr>
          <w:p w14:paraId="3D02444A" w14:textId="77777777" w:rsidR="00C3290F" w:rsidRDefault="00DE1C2B">
            <w:pPr>
              <w:spacing w:after="120"/>
              <w:rPr>
                <w:ins w:id="1706" w:author="Ricky (ZTE)" w:date="2021-04-13T10:45:00Z"/>
                <w:color w:val="0070C0"/>
                <w:u w:val="single"/>
                <w:lang w:val="en-US" w:eastAsia="zh-CN"/>
              </w:rPr>
            </w:pPr>
            <w:ins w:id="1707"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708" w:author="Ricky (ZTE)" w:date="2021-04-13T10:45:00Z">
                    <w:rPr>
                      <w:b/>
                      <w:u w:val="single"/>
                      <w:lang w:val="en-US" w:eastAsia="zh-CN"/>
                    </w:rPr>
                  </w:rPrChange>
                </w:rPr>
                <w:t>Support Option 1.</w:t>
              </w:r>
            </w:ins>
          </w:p>
        </w:tc>
      </w:tr>
      <w:tr w:rsidR="008A741D" w14:paraId="4D00FFAA" w14:textId="77777777">
        <w:trPr>
          <w:ins w:id="1709" w:author="Xiaomi" w:date="2021-04-13T12:53:00Z"/>
        </w:trPr>
        <w:tc>
          <w:tcPr>
            <w:tcW w:w="1236" w:type="dxa"/>
          </w:tcPr>
          <w:p w14:paraId="4C112EA6" w14:textId="12DABBAF" w:rsidR="008A741D" w:rsidRDefault="008A741D" w:rsidP="008A741D">
            <w:pPr>
              <w:spacing w:after="120"/>
              <w:rPr>
                <w:ins w:id="1710" w:author="Xiaomi" w:date="2021-04-13T12:53:00Z"/>
                <w:rFonts w:eastAsiaTheme="minorEastAsia"/>
                <w:color w:val="0070C0"/>
                <w:lang w:val="en-US" w:eastAsia="zh-CN"/>
              </w:rPr>
            </w:pPr>
            <w:ins w:id="1711" w:author="Xiaomi" w:date="2021-04-13T12:53:00Z">
              <w:r>
                <w:rPr>
                  <w:rFonts w:eastAsiaTheme="minorEastAsia"/>
                  <w:color w:val="0070C0"/>
                  <w:lang w:val="en-US" w:eastAsia="zh-CN"/>
                </w:rPr>
                <w:t>Xiaomi</w:t>
              </w:r>
            </w:ins>
          </w:p>
        </w:tc>
        <w:tc>
          <w:tcPr>
            <w:tcW w:w="8395" w:type="dxa"/>
          </w:tcPr>
          <w:p w14:paraId="6C5EDA06" w14:textId="77777777" w:rsidR="008A741D" w:rsidRDefault="008A741D" w:rsidP="008A741D">
            <w:pPr>
              <w:spacing w:after="120"/>
              <w:rPr>
                <w:ins w:id="1712" w:author="Xiaomi" w:date="2021-04-13T12:53:00Z"/>
                <w:rFonts w:eastAsiaTheme="minorEastAsia"/>
                <w:color w:val="0070C0"/>
                <w:u w:val="single"/>
                <w:lang w:val="en-US" w:eastAsia="zh-CN"/>
              </w:rPr>
            </w:pPr>
            <w:ins w:id="1713"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1714" w:author="Xiaomi" w:date="2021-04-13T12:53:00Z"/>
                <w:rFonts w:eastAsiaTheme="minorEastAsia"/>
                <w:color w:val="0070C0"/>
                <w:u w:val="single"/>
                <w:lang w:val="en-US" w:eastAsia="zh-CN"/>
              </w:rPr>
            </w:pPr>
            <w:ins w:id="1715"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1716" w:author="Xiaomi" w:date="2021-04-13T12:53:00Z"/>
                <w:rFonts w:eastAsiaTheme="minorEastAsia"/>
                <w:color w:val="0070C0"/>
                <w:u w:val="single"/>
                <w:lang w:val="en-US" w:eastAsia="zh-CN"/>
              </w:rPr>
            </w:pPr>
            <w:ins w:id="1717" w:author="Xiaomi" w:date="2021-04-13T12:53:00Z">
              <w:r>
                <w:rPr>
                  <w:rFonts w:eastAsiaTheme="minorEastAsia"/>
                  <w:color w:val="0070C0"/>
                  <w:u w:val="single"/>
                  <w:lang w:val="en-US" w:eastAsia="zh-CN"/>
                </w:rPr>
                <w:t>Issue 2-5-3: Support Option 1.</w:t>
              </w:r>
            </w:ins>
          </w:p>
          <w:p w14:paraId="4A3777F0" w14:textId="319F1A40" w:rsidR="008A741D" w:rsidRDefault="008A741D" w:rsidP="008A741D">
            <w:pPr>
              <w:spacing w:after="120"/>
              <w:rPr>
                <w:ins w:id="1718" w:author="Xiaomi" w:date="2021-04-13T12:53:00Z"/>
                <w:b/>
                <w:u w:val="single"/>
                <w:lang w:eastAsia="ko-KR"/>
              </w:rPr>
            </w:pPr>
            <w:ins w:id="1719" w:author="Xiaomi" w:date="2021-04-13T12:53:00Z">
              <w:r>
                <w:rPr>
                  <w:rFonts w:eastAsiaTheme="minorEastAsia"/>
                  <w:color w:val="0070C0"/>
                  <w:u w:val="single"/>
                  <w:lang w:val="en-US" w:eastAsia="zh-CN"/>
                </w:rPr>
                <w:t>Issue 2-5-4:  Support Option 1.</w:t>
              </w:r>
            </w:ins>
          </w:p>
        </w:tc>
      </w:tr>
      <w:tr w:rsidR="00C27617" w14:paraId="2940BF6D" w14:textId="77777777">
        <w:trPr>
          <w:ins w:id="1720" w:author="Li, Hua" w:date="2021-04-13T14:38:00Z"/>
        </w:trPr>
        <w:tc>
          <w:tcPr>
            <w:tcW w:w="1236" w:type="dxa"/>
          </w:tcPr>
          <w:p w14:paraId="6E9EAD0A" w14:textId="2D2D505B" w:rsidR="00C27617" w:rsidRDefault="00C27617" w:rsidP="008A741D">
            <w:pPr>
              <w:spacing w:after="120"/>
              <w:rPr>
                <w:ins w:id="1721" w:author="Li, Hua" w:date="2021-04-13T14:38:00Z"/>
                <w:rFonts w:eastAsiaTheme="minorEastAsia"/>
                <w:color w:val="0070C0"/>
                <w:lang w:val="en-US" w:eastAsia="zh-CN"/>
              </w:rPr>
            </w:pPr>
            <w:ins w:id="1722" w:author="Li, Hua" w:date="2021-04-13T14:38:00Z">
              <w:r>
                <w:rPr>
                  <w:rFonts w:eastAsiaTheme="minorEastAsia"/>
                  <w:color w:val="0070C0"/>
                  <w:lang w:val="en-US" w:eastAsia="zh-CN"/>
                </w:rPr>
                <w:t>Intel</w:t>
              </w:r>
            </w:ins>
          </w:p>
        </w:tc>
        <w:tc>
          <w:tcPr>
            <w:tcW w:w="8395" w:type="dxa"/>
          </w:tcPr>
          <w:p w14:paraId="58615683" w14:textId="33917351" w:rsidR="00C27617" w:rsidRDefault="00C27617" w:rsidP="008A741D">
            <w:pPr>
              <w:spacing w:after="120"/>
              <w:rPr>
                <w:ins w:id="1723" w:author="Li, Hua" w:date="2021-04-13T14:38:00Z"/>
                <w:rFonts w:eastAsiaTheme="minorEastAsia"/>
                <w:color w:val="0070C0"/>
                <w:u w:val="single"/>
                <w:lang w:val="en-US" w:eastAsia="zh-CN"/>
              </w:rPr>
            </w:pPr>
            <w:ins w:id="1724" w:author="Li, Hua" w:date="2021-04-13T14:38:00Z">
              <w:r w:rsidRPr="00C27617">
                <w:rPr>
                  <w:b/>
                  <w:color w:val="4472C4" w:themeColor="accent1"/>
                  <w:u w:val="single"/>
                  <w:lang w:eastAsia="ko-KR"/>
                  <w:rPrChange w:id="1725" w:author="Li, Hua" w:date="2021-04-13T14:39:00Z">
                    <w:rPr>
                      <w:b/>
                      <w:u w:val="single"/>
                      <w:lang w:eastAsia="ko-KR"/>
                    </w:rPr>
                  </w:rPrChange>
                </w:rPr>
                <w:t>Issue 2-5-3:</w:t>
              </w:r>
              <w:r w:rsidRPr="00C27617">
                <w:rPr>
                  <w:bCs/>
                  <w:color w:val="4472C4" w:themeColor="accent1"/>
                  <w:u w:val="single"/>
                  <w:lang w:val="en-US" w:eastAsia="zh-CN"/>
                  <w:rPrChange w:id="1726" w:author="Li, Hua" w:date="2021-04-13T14:39:00Z">
                    <w:rPr>
                      <w:bCs/>
                      <w:u w:val="single"/>
                      <w:lang w:val="en-US" w:eastAsia="zh-CN"/>
                    </w:rPr>
                  </w:rPrChange>
                </w:rPr>
                <w:t xml:space="preserve"> </w:t>
              </w:r>
              <w:r w:rsidRPr="00C27617">
                <w:rPr>
                  <w:bCs/>
                  <w:color w:val="4472C4" w:themeColor="accent1"/>
                  <w:lang w:val="en-US" w:eastAsia="zh-CN"/>
                  <w:rPrChange w:id="1727" w:author="Li, Hua" w:date="2021-04-13T14:39:00Z">
                    <w:rPr>
                      <w:bCs/>
                      <w:u w:val="single"/>
                      <w:lang w:val="en-US" w:eastAsia="zh-CN"/>
                    </w:rPr>
                  </w:rPrChange>
                </w:rPr>
                <w:t>Support Option 1.</w:t>
              </w:r>
            </w:ins>
          </w:p>
        </w:tc>
      </w:tr>
      <w:tr w:rsidR="00060F45" w14:paraId="2392A924" w14:textId="77777777">
        <w:trPr>
          <w:ins w:id="1728" w:author="shiyuan" w:date="2021-04-13T17:42:00Z"/>
        </w:trPr>
        <w:tc>
          <w:tcPr>
            <w:tcW w:w="1236" w:type="dxa"/>
          </w:tcPr>
          <w:p w14:paraId="0E44E807" w14:textId="7B656E1A" w:rsidR="00060F45" w:rsidRDefault="00060F45" w:rsidP="008A741D">
            <w:pPr>
              <w:spacing w:after="120"/>
              <w:rPr>
                <w:ins w:id="1729" w:author="shiyuan" w:date="2021-04-13T17:42:00Z"/>
                <w:rFonts w:eastAsiaTheme="minorEastAsia"/>
                <w:color w:val="0070C0"/>
                <w:lang w:val="en-US" w:eastAsia="zh-CN"/>
              </w:rPr>
            </w:pPr>
            <w:ins w:id="1730"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5A3916E" w14:textId="77777777" w:rsidR="00060F45" w:rsidRPr="00060F45" w:rsidRDefault="00060F45" w:rsidP="00060F45">
            <w:pPr>
              <w:spacing w:after="120"/>
              <w:rPr>
                <w:ins w:id="1731" w:author="shiyuan" w:date="2021-04-13T17:42:00Z"/>
                <w:bCs/>
                <w:color w:val="4472C4" w:themeColor="accent1"/>
                <w:lang w:eastAsia="ko-KR"/>
              </w:rPr>
            </w:pPr>
            <w:ins w:id="1732" w:author="shiyuan" w:date="2021-04-13T17:42:00Z">
              <w:r w:rsidRPr="00060F45">
                <w:rPr>
                  <w:bCs/>
                  <w:color w:val="4472C4" w:themeColor="accent1"/>
                  <w:lang w:eastAsia="ko-KR"/>
                </w:rPr>
                <w:t>Issue 2-5-1: Entering relaxation mode in intra-band CA/DC</w:t>
              </w:r>
            </w:ins>
          </w:p>
          <w:p w14:paraId="6F0EE414" w14:textId="77777777" w:rsidR="00060F45" w:rsidRPr="00060F45" w:rsidRDefault="00060F45" w:rsidP="00060F45">
            <w:pPr>
              <w:spacing w:after="120"/>
              <w:rPr>
                <w:ins w:id="1733" w:author="shiyuan" w:date="2021-04-13T17:42:00Z"/>
                <w:bCs/>
                <w:color w:val="4472C4" w:themeColor="accent1"/>
                <w:lang w:eastAsia="ko-KR"/>
              </w:rPr>
            </w:pPr>
            <w:ins w:id="1734" w:author="shiyuan" w:date="2021-04-13T17:42:00Z">
              <w:r w:rsidRPr="00060F45">
                <w:rPr>
                  <w:bCs/>
                  <w:color w:val="4472C4" w:themeColor="accent1"/>
                  <w:lang w:eastAsia="ko-KR"/>
                </w:rPr>
                <w:t xml:space="preserve">For this issue, we support Option1. The UE </w:t>
              </w:r>
              <w:proofErr w:type="spellStart"/>
              <w:r w:rsidRPr="00060F45">
                <w:rPr>
                  <w:bCs/>
                  <w:color w:val="4472C4" w:themeColor="accent1"/>
                  <w:lang w:eastAsia="ko-KR"/>
                </w:rPr>
                <w:t>behavior</w:t>
              </w:r>
              <w:proofErr w:type="spellEnd"/>
              <w:r w:rsidRPr="00060F45">
                <w:rPr>
                  <w:bCs/>
                  <w:color w:val="4472C4" w:themeColor="accent1"/>
                  <w:lang w:eastAsia="ko-KR"/>
                </w:rPr>
                <w:t xml:space="preserve"> under Option1 is same with the UE </w:t>
              </w:r>
              <w:proofErr w:type="spellStart"/>
              <w:r w:rsidRPr="00060F45">
                <w:rPr>
                  <w:bCs/>
                  <w:color w:val="4472C4" w:themeColor="accent1"/>
                  <w:lang w:eastAsia="ko-KR"/>
                </w:rPr>
                <w:t>behavior</w:t>
              </w:r>
              <w:proofErr w:type="spellEnd"/>
              <w:r w:rsidRPr="00060F45">
                <w:rPr>
                  <w:bCs/>
                  <w:color w:val="4472C4" w:themeColor="accent1"/>
                  <w:lang w:eastAsia="ko-KR"/>
                </w:rPr>
                <w:t xml:space="preserve"> under Option2 in most cases, since the measurement results for intra-band cells is same based on our common understanding. However, when the conner case happens that the measurement results for intra-band cells have large gap, or when the relaxation criteria for </w:t>
              </w:r>
              <w:proofErr w:type="spellStart"/>
              <w:r w:rsidRPr="00060F45">
                <w:rPr>
                  <w:bCs/>
                  <w:color w:val="4472C4" w:themeColor="accent1"/>
                  <w:lang w:eastAsia="ko-KR"/>
                </w:rPr>
                <w:t>sPCell</w:t>
              </w:r>
              <w:proofErr w:type="spellEnd"/>
              <w:r w:rsidRPr="00060F45">
                <w:rPr>
                  <w:bCs/>
                  <w:color w:val="4472C4" w:themeColor="accent1"/>
                  <w:lang w:eastAsia="ko-KR"/>
                </w:rPr>
                <w:t xml:space="preserve"> and </w:t>
              </w:r>
              <w:proofErr w:type="spellStart"/>
              <w:r w:rsidRPr="00060F45">
                <w:rPr>
                  <w:bCs/>
                  <w:color w:val="4472C4" w:themeColor="accent1"/>
                  <w:lang w:eastAsia="ko-KR"/>
                </w:rPr>
                <w:t>Scell</w:t>
              </w:r>
              <w:proofErr w:type="spellEnd"/>
              <w:r w:rsidRPr="00060F45">
                <w:rPr>
                  <w:bCs/>
                  <w:color w:val="4472C4" w:themeColor="accent1"/>
                  <w:lang w:eastAsia="ko-KR"/>
                </w:rPr>
                <w:t xml:space="preserve"> is different, Option1 can guarantee the network performance.</w:t>
              </w:r>
            </w:ins>
          </w:p>
          <w:p w14:paraId="2950B92B" w14:textId="77777777" w:rsidR="00060F45" w:rsidRPr="00060F45" w:rsidRDefault="00060F45" w:rsidP="00060F45">
            <w:pPr>
              <w:spacing w:after="120"/>
              <w:rPr>
                <w:ins w:id="1735" w:author="shiyuan" w:date="2021-04-13T17:42:00Z"/>
                <w:bCs/>
                <w:color w:val="4472C4" w:themeColor="accent1"/>
                <w:lang w:eastAsia="ko-KR"/>
              </w:rPr>
            </w:pPr>
            <w:ins w:id="1736" w:author="shiyuan" w:date="2021-04-13T17:42:00Z">
              <w:r w:rsidRPr="00060F45">
                <w:rPr>
                  <w:bCs/>
                  <w:color w:val="4472C4" w:themeColor="accent1"/>
                  <w:lang w:eastAsia="ko-KR"/>
                </w:rPr>
                <w:t>Issue 2-5-2: Exiting relaxation mode in intra-band CA/DC</w:t>
              </w:r>
            </w:ins>
          </w:p>
          <w:p w14:paraId="18DC81A9" w14:textId="77777777" w:rsidR="00060F45" w:rsidRPr="00060F45" w:rsidRDefault="00060F45" w:rsidP="00060F45">
            <w:pPr>
              <w:spacing w:after="120"/>
              <w:rPr>
                <w:ins w:id="1737" w:author="shiyuan" w:date="2021-04-13T17:42:00Z"/>
                <w:bCs/>
                <w:color w:val="4472C4" w:themeColor="accent1"/>
                <w:lang w:eastAsia="ko-KR"/>
              </w:rPr>
            </w:pPr>
            <w:ins w:id="1738" w:author="shiyuan" w:date="2021-04-13T17:42:00Z">
              <w:r w:rsidRPr="00060F45">
                <w:rPr>
                  <w:bCs/>
                  <w:color w:val="4472C4" w:themeColor="accent1"/>
                  <w:lang w:eastAsia="ko-KR"/>
                </w:rPr>
                <w:t>For this issue, we want to add a new proposal:</w:t>
              </w:r>
            </w:ins>
          </w:p>
          <w:p w14:paraId="5E66FE78" w14:textId="77777777" w:rsidR="00060F45" w:rsidRPr="00060F45" w:rsidRDefault="00060F45" w:rsidP="00060F45">
            <w:pPr>
              <w:spacing w:after="120"/>
              <w:rPr>
                <w:ins w:id="1739" w:author="shiyuan" w:date="2021-04-13T17:42:00Z"/>
                <w:bCs/>
                <w:color w:val="4472C4" w:themeColor="accent1"/>
                <w:lang w:eastAsia="ko-KR"/>
              </w:rPr>
            </w:pPr>
            <w:ins w:id="1740" w:author="shiyuan" w:date="2021-04-13T17:42:00Z">
              <w:r w:rsidRPr="00060F45">
                <w:rPr>
                  <w:bCs/>
                  <w:color w:val="4472C4" w:themeColor="accent1"/>
                  <w:lang w:eastAsia="ko-KR"/>
                </w:rPr>
                <w:t>For intra-band CA/DC, if UE meets the conditions of reverting to the normal RLM/BFD in the serving cell(s), it is expected the reversion operations are applied to the serving cell(s).</w:t>
              </w:r>
            </w:ins>
          </w:p>
          <w:p w14:paraId="303D25C6" w14:textId="77777777" w:rsidR="00060F45" w:rsidRPr="00060F45" w:rsidRDefault="00060F45" w:rsidP="00060F45">
            <w:pPr>
              <w:spacing w:after="120"/>
              <w:rPr>
                <w:ins w:id="1741" w:author="shiyuan" w:date="2021-04-13T17:42:00Z"/>
                <w:bCs/>
                <w:color w:val="4472C4" w:themeColor="accent1"/>
                <w:lang w:eastAsia="ko-KR"/>
              </w:rPr>
            </w:pPr>
            <w:ins w:id="1742" w:author="shiyuan" w:date="2021-04-13T17:42:00Z">
              <w:r w:rsidRPr="00060F45">
                <w:rPr>
                  <w:bCs/>
                  <w:color w:val="4472C4" w:themeColor="accent1"/>
                  <w:lang w:eastAsia="ko-KR"/>
                </w:rPr>
                <w:t>We are Ok with Option1.</w:t>
              </w:r>
            </w:ins>
          </w:p>
          <w:p w14:paraId="34DEF126" w14:textId="77777777" w:rsidR="00060F45" w:rsidRPr="00060F45" w:rsidRDefault="00060F45" w:rsidP="00060F45">
            <w:pPr>
              <w:spacing w:after="120"/>
              <w:rPr>
                <w:ins w:id="1743" w:author="shiyuan" w:date="2021-04-13T17:42:00Z"/>
                <w:bCs/>
                <w:color w:val="4472C4" w:themeColor="accent1"/>
                <w:lang w:eastAsia="ko-KR"/>
              </w:rPr>
            </w:pPr>
            <w:ins w:id="1744" w:author="shiyuan" w:date="2021-04-13T17:42:00Z">
              <w:r w:rsidRPr="00060F45">
                <w:rPr>
                  <w:bCs/>
                  <w:color w:val="4472C4" w:themeColor="accent1"/>
                  <w:lang w:eastAsia="ko-KR"/>
                </w:rPr>
                <w:t>Issue 2-5-3: Relaxation criteria in intra-band CA/DC</w:t>
              </w:r>
            </w:ins>
          </w:p>
          <w:p w14:paraId="67D61EF0" w14:textId="1F5DE5E7" w:rsidR="00060F45" w:rsidRPr="00060F45" w:rsidRDefault="00060F45" w:rsidP="00060F45">
            <w:pPr>
              <w:spacing w:after="120"/>
              <w:rPr>
                <w:ins w:id="1745" w:author="shiyuan" w:date="2021-04-13T17:42:00Z"/>
                <w:bCs/>
                <w:color w:val="4472C4" w:themeColor="accent1"/>
                <w:lang w:eastAsia="ko-KR"/>
              </w:rPr>
            </w:pPr>
            <w:ins w:id="1746" w:author="shiyuan" w:date="2021-04-13T17:42:00Z">
              <w:r w:rsidRPr="00060F45">
                <w:rPr>
                  <w:bCs/>
                  <w:color w:val="4472C4" w:themeColor="accent1"/>
                  <w:lang w:eastAsia="ko-KR"/>
                </w:rPr>
                <w:lastRenderedPageBreak/>
                <w:t xml:space="preserve">We support Option2 that if relaxation criteria can be configured by network, theoretically, </w:t>
              </w:r>
              <w:proofErr w:type="spellStart"/>
              <w:r w:rsidRPr="00060F45">
                <w:rPr>
                  <w:bCs/>
                  <w:color w:val="4472C4" w:themeColor="accent1"/>
                  <w:lang w:eastAsia="ko-KR"/>
                </w:rPr>
                <w:t>SpCells</w:t>
              </w:r>
              <w:proofErr w:type="spellEnd"/>
              <w:r w:rsidRPr="00060F45">
                <w:rPr>
                  <w:bCs/>
                  <w:color w:val="4472C4" w:themeColor="accent1"/>
                  <w:lang w:eastAsia="ko-KR"/>
                </w:rPr>
                <w:t xml:space="preserve"> and </w:t>
              </w:r>
              <w:proofErr w:type="spellStart"/>
              <w:r w:rsidRPr="00060F45">
                <w:rPr>
                  <w:bCs/>
                  <w:color w:val="4472C4" w:themeColor="accent1"/>
                  <w:lang w:eastAsia="ko-KR"/>
                </w:rPr>
                <w:t>SCells</w:t>
              </w:r>
              <w:proofErr w:type="spellEnd"/>
              <w:r w:rsidRPr="00060F45">
                <w:rPr>
                  <w:bCs/>
                  <w:color w:val="4472C4" w:themeColor="accent1"/>
                  <w:lang w:eastAsia="ko-KR"/>
                </w:rPr>
                <w:t xml:space="preserve"> can be configured with different RLM/BFD measurement relaxation criteria. </w:t>
              </w:r>
            </w:ins>
          </w:p>
          <w:p w14:paraId="50BFDB7B" w14:textId="77777777" w:rsidR="00060F45" w:rsidRPr="00060F45" w:rsidRDefault="00060F45" w:rsidP="00060F45">
            <w:pPr>
              <w:spacing w:after="120"/>
              <w:rPr>
                <w:ins w:id="1747" w:author="shiyuan" w:date="2021-04-13T17:43:00Z"/>
                <w:bCs/>
                <w:color w:val="4472C4" w:themeColor="accent1"/>
                <w:lang w:eastAsia="ko-KR"/>
              </w:rPr>
            </w:pPr>
            <w:ins w:id="1748" w:author="shiyuan" w:date="2021-04-13T17:42:00Z">
              <w:r w:rsidRPr="00060F45">
                <w:rPr>
                  <w:bCs/>
                  <w:color w:val="4472C4" w:themeColor="accent1"/>
                  <w:lang w:eastAsia="ko-KR"/>
                </w:rPr>
                <w:t>Issue 2-5-4: Applicability for BFD relaxation requirement</w:t>
              </w:r>
            </w:ins>
          </w:p>
          <w:p w14:paraId="0485FEF5" w14:textId="4A487270" w:rsidR="00060F45" w:rsidRPr="00060F45" w:rsidRDefault="00060F45" w:rsidP="00060F45">
            <w:pPr>
              <w:spacing w:after="120"/>
              <w:rPr>
                <w:ins w:id="1749" w:author="shiyuan" w:date="2021-04-13T17:42:00Z"/>
                <w:rFonts w:eastAsiaTheme="minorEastAsia"/>
                <w:b/>
                <w:color w:val="4472C4" w:themeColor="accent1"/>
                <w:u w:val="single"/>
                <w:lang w:eastAsia="zh-CN"/>
              </w:rPr>
            </w:pPr>
            <w:ins w:id="1750" w:author="shiyuan" w:date="2021-04-13T17:43:00Z">
              <w:r w:rsidRPr="00060F45">
                <w:rPr>
                  <w:rFonts w:eastAsiaTheme="minorEastAsia" w:hint="eastAsia"/>
                  <w:bCs/>
                  <w:color w:val="4472C4" w:themeColor="accent1"/>
                  <w:lang w:eastAsia="zh-CN"/>
                </w:rPr>
                <w:t>I</w:t>
              </w:r>
              <w:r w:rsidRPr="00060F45">
                <w:rPr>
                  <w:rFonts w:eastAsiaTheme="minorEastAsia"/>
                  <w:bCs/>
                  <w:color w:val="4472C4" w:themeColor="accent1"/>
                  <w:lang w:eastAsia="zh-CN"/>
                </w:rPr>
                <w:t xml:space="preserve">n our view, the BFD relaxation requirement is applicable for </w:t>
              </w:r>
            </w:ins>
            <w:ins w:id="1751" w:author="shiyuan" w:date="2021-04-13T17:44:00Z">
              <w:r w:rsidRPr="00060F45">
                <w:rPr>
                  <w:rFonts w:eastAsiaTheme="minorEastAsia"/>
                  <w:bCs/>
                  <w:color w:val="4472C4" w:themeColor="accent1"/>
                  <w:lang w:eastAsia="zh-CN"/>
                </w:rPr>
                <w:t>the serving cells which perform measurement relaxation.</w:t>
              </w:r>
            </w:ins>
          </w:p>
        </w:tc>
      </w:tr>
      <w:tr w:rsidR="001150CB" w14:paraId="10B7D095" w14:textId="77777777">
        <w:trPr>
          <w:ins w:id="1752" w:author="Santhan Thangarasa" w:date="2021-04-13T16:10:00Z"/>
        </w:trPr>
        <w:tc>
          <w:tcPr>
            <w:tcW w:w="1236" w:type="dxa"/>
          </w:tcPr>
          <w:p w14:paraId="5B477D17" w14:textId="5BC15A1A" w:rsidR="001150CB" w:rsidRDefault="001150CB" w:rsidP="001150CB">
            <w:pPr>
              <w:spacing w:after="120"/>
              <w:rPr>
                <w:ins w:id="1753" w:author="Santhan Thangarasa" w:date="2021-04-13T16:10:00Z"/>
                <w:rFonts w:eastAsiaTheme="minorEastAsia"/>
                <w:color w:val="0070C0"/>
                <w:lang w:val="en-US" w:eastAsia="zh-CN"/>
              </w:rPr>
            </w:pPr>
            <w:ins w:id="1754" w:author="Santhan Thangarasa" w:date="2021-04-13T16:11:00Z">
              <w:r>
                <w:rPr>
                  <w:rFonts w:eastAsiaTheme="minorEastAsia"/>
                  <w:color w:val="0070C0"/>
                  <w:lang w:val="en-US" w:eastAsia="zh-CN"/>
                </w:rPr>
                <w:lastRenderedPageBreak/>
                <w:t>Ericsson</w:t>
              </w:r>
            </w:ins>
          </w:p>
        </w:tc>
        <w:tc>
          <w:tcPr>
            <w:tcW w:w="8395" w:type="dxa"/>
          </w:tcPr>
          <w:p w14:paraId="23AA8870" w14:textId="77777777" w:rsidR="001150CB" w:rsidRDefault="001150CB" w:rsidP="001150CB">
            <w:pPr>
              <w:rPr>
                <w:ins w:id="1755" w:author="Santhan Thangarasa" w:date="2021-04-13T16:11:00Z"/>
                <w:b/>
                <w:u w:val="single"/>
                <w:lang w:eastAsia="ko-KR"/>
              </w:rPr>
            </w:pPr>
            <w:ins w:id="1756" w:author="Santhan Thangarasa" w:date="2021-04-13T16:11:00Z">
              <w:r>
                <w:rPr>
                  <w:b/>
                  <w:u w:val="single"/>
                  <w:lang w:eastAsia="ko-KR"/>
                </w:rPr>
                <w:t>Issue 2-5-1: Entering relaxation mode in intra-band CA/DC</w:t>
              </w:r>
            </w:ins>
          </w:p>
          <w:p w14:paraId="6041073A" w14:textId="77777777" w:rsidR="001150CB" w:rsidRDefault="001150CB" w:rsidP="001150CB">
            <w:pPr>
              <w:spacing w:after="120"/>
              <w:rPr>
                <w:ins w:id="1757" w:author="Santhan Thangarasa" w:date="2021-04-13T16:11:00Z"/>
                <w:lang w:val="en-US" w:eastAsia="zh-CN"/>
              </w:rPr>
            </w:pPr>
            <w:ins w:id="1758" w:author="Santhan Thangarasa" w:date="2021-04-13T16:11:00Z">
              <w:r>
                <w:rPr>
                  <w:lang w:val="en-US" w:eastAsia="zh-CN"/>
                </w:rPr>
                <w:t xml:space="preserve">We support option 2. Option 2 is also </w:t>
              </w:r>
              <w:proofErr w:type="gramStart"/>
              <w:r>
                <w:rPr>
                  <w:lang w:val="en-US" w:eastAsia="zh-CN"/>
                </w:rPr>
                <w:t>improve</w:t>
              </w:r>
              <w:proofErr w:type="gramEnd"/>
              <w:r>
                <w:rPr>
                  <w:lang w:val="en-US" w:eastAsia="zh-CN"/>
                </w:rPr>
                <w:t xml:space="preserve"> the UE power consumption. </w:t>
              </w:r>
              <w:r w:rsidRPr="00901137">
                <w:rPr>
                  <w:lang w:val="en-US" w:eastAsia="zh-CN"/>
                </w:rPr>
                <w:t xml:space="preserve">In intra-band CA/DC operating scenarios, multiple serving cells may belong to the same frequency band and the RF front end is typically shared for between those cells (e.g. </w:t>
              </w:r>
              <w:proofErr w:type="spellStart"/>
              <w:r w:rsidRPr="00901137">
                <w:rPr>
                  <w:lang w:val="en-US" w:eastAsia="zh-CN"/>
                </w:rPr>
                <w:t>SpCell</w:t>
              </w:r>
              <w:proofErr w:type="spellEnd"/>
              <w:r w:rsidRPr="00901137">
                <w:rPr>
                  <w:lang w:val="en-US" w:eastAsia="zh-CN"/>
                </w:rPr>
                <w:t xml:space="preserve"> and </w:t>
              </w:r>
              <w:proofErr w:type="spellStart"/>
              <w:r w:rsidRPr="00901137">
                <w:rPr>
                  <w:lang w:val="en-US" w:eastAsia="zh-CN"/>
                </w:rPr>
                <w:t>SCells</w:t>
              </w:r>
              <w:proofErr w:type="spellEnd"/>
              <w:r w:rsidRPr="00901137">
                <w:rPr>
                  <w:lang w:val="en-US" w:eastAsia="zh-CN"/>
                </w:rPr>
                <w:t xml:space="preserve">). If UE evaluates whether it fulfills the low criterion based on </w:t>
              </w:r>
              <w:r>
                <w:rPr>
                  <w:lang w:val="en-US" w:eastAsia="zh-CN"/>
                </w:rPr>
                <w:t xml:space="preserve">a measurement, </w:t>
              </w:r>
              <w:r w:rsidRPr="00901137">
                <w:rPr>
                  <w:lang w:val="en-US" w:eastAsia="zh-CN"/>
                </w:rPr>
                <w:t>then there would be very little difference between those in the different serving cells because they operate in the same band. In such scenarios, the UE does not have to evaluate the relaxation criterion separately for every serving cell.</w:t>
              </w:r>
              <w:r>
                <w:rPr>
                  <w:lang w:val="en-US" w:eastAsia="zh-CN"/>
                </w:rPr>
                <w:t xml:space="preserve"> Why to evaluate the criteria for every cell separately? Treating all together simplifies the evaluation in the criteria when in intra-band CA, </w:t>
              </w:r>
              <w:proofErr w:type="gramStart"/>
              <w:r>
                <w:rPr>
                  <w:lang w:val="en-US" w:eastAsia="zh-CN"/>
                </w:rPr>
                <w:t>and also</w:t>
              </w:r>
              <w:proofErr w:type="gramEnd"/>
              <w:r>
                <w:rPr>
                  <w:lang w:val="en-US" w:eastAsia="zh-CN"/>
                </w:rPr>
                <w:t xml:space="preserve"> good from UE power consumption perspective. </w:t>
              </w:r>
            </w:ins>
          </w:p>
          <w:p w14:paraId="39BF3468" w14:textId="77777777" w:rsidR="001150CB" w:rsidRDefault="001150CB" w:rsidP="001150CB">
            <w:pPr>
              <w:rPr>
                <w:ins w:id="1759" w:author="Santhan Thangarasa" w:date="2021-04-13T16:11:00Z"/>
                <w:b/>
                <w:u w:val="single"/>
                <w:lang w:eastAsia="ko-KR"/>
              </w:rPr>
            </w:pPr>
            <w:ins w:id="1760" w:author="Santhan Thangarasa" w:date="2021-04-13T16:11:00Z">
              <w:r>
                <w:rPr>
                  <w:b/>
                  <w:u w:val="single"/>
                  <w:lang w:eastAsia="ko-KR"/>
                </w:rPr>
                <w:t>Issue 2-5-2: Exiting relaxation mode in intra-band CA/DC</w:t>
              </w:r>
            </w:ins>
          </w:p>
          <w:p w14:paraId="774A48AD" w14:textId="77777777" w:rsidR="001150CB" w:rsidRDefault="001150CB" w:rsidP="001150CB">
            <w:pPr>
              <w:spacing w:after="120"/>
              <w:rPr>
                <w:ins w:id="1761" w:author="Santhan Thangarasa" w:date="2021-04-13T16:11:00Z"/>
                <w:bCs/>
                <w:color w:val="4472C4" w:themeColor="accent1"/>
                <w:u w:val="single"/>
                <w:lang w:eastAsia="ko-KR"/>
              </w:rPr>
            </w:pPr>
            <w:ins w:id="1762" w:author="Santhan Thangarasa" w:date="2021-04-13T16:11:00Z">
              <w:r>
                <w:rPr>
                  <w:bCs/>
                  <w:color w:val="4472C4" w:themeColor="accent1"/>
                  <w:u w:val="single"/>
                  <w:lang w:eastAsia="ko-KR"/>
                </w:rPr>
                <w:t>We agree to the recommended WF. Support option 1.s</w:t>
              </w:r>
            </w:ins>
          </w:p>
          <w:p w14:paraId="77D31F50" w14:textId="77777777" w:rsidR="001150CB" w:rsidRDefault="001150CB" w:rsidP="001150CB">
            <w:pPr>
              <w:rPr>
                <w:ins w:id="1763" w:author="Santhan Thangarasa" w:date="2021-04-13T16:11:00Z"/>
                <w:b/>
                <w:u w:val="single"/>
                <w:lang w:eastAsia="ko-KR"/>
              </w:rPr>
            </w:pPr>
            <w:ins w:id="1764" w:author="Santhan Thangarasa" w:date="2021-04-13T16:11:00Z">
              <w:r>
                <w:rPr>
                  <w:b/>
                  <w:u w:val="single"/>
                  <w:lang w:eastAsia="ko-KR"/>
                </w:rPr>
                <w:t>Issue 2-5-3: Relaxation criteria in intra-band CA/DC</w:t>
              </w:r>
            </w:ins>
          </w:p>
          <w:p w14:paraId="796533AC" w14:textId="77777777" w:rsidR="001150CB" w:rsidRDefault="001150CB" w:rsidP="001150CB">
            <w:pPr>
              <w:spacing w:after="120"/>
              <w:rPr>
                <w:ins w:id="1765" w:author="Santhan Thangarasa" w:date="2021-04-13T16:11:00Z"/>
                <w:bCs/>
                <w:color w:val="4472C4" w:themeColor="accent1"/>
                <w:u w:val="single"/>
                <w:lang w:eastAsia="ko-KR"/>
              </w:rPr>
            </w:pPr>
            <w:ins w:id="1766" w:author="Santhan Thangarasa" w:date="2021-04-13T16:11:00Z">
              <w:r>
                <w:rPr>
                  <w:bCs/>
                  <w:color w:val="4472C4" w:themeColor="accent1"/>
                  <w:u w:val="single"/>
                  <w:lang w:eastAsia="ko-KR"/>
                </w:rPr>
                <w:t>For the reasons explain in issue 2-5-1, we support option 1.</w:t>
              </w:r>
            </w:ins>
          </w:p>
          <w:p w14:paraId="3A7C582D" w14:textId="77777777" w:rsidR="001150CB" w:rsidRDefault="001150CB" w:rsidP="001150CB">
            <w:pPr>
              <w:rPr>
                <w:ins w:id="1767" w:author="Santhan Thangarasa" w:date="2021-04-13T16:11:00Z"/>
                <w:b/>
                <w:u w:val="single"/>
                <w:lang w:eastAsia="ko-KR"/>
              </w:rPr>
            </w:pPr>
            <w:ins w:id="1768" w:author="Santhan Thangarasa" w:date="2021-04-13T16:11:00Z">
              <w:r>
                <w:rPr>
                  <w:b/>
                  <w:u w:val="single"/>
                  <w:lang w:eastAsia="ko-KR"/>
                </w:rPr>
                <w:t>Issue 2-5-4: Applicability for BFD relaxation requirement</w:t>
              </w:r>
            </w:ins>
          </w:p>
          <w:p w14:paraId="6096B558" w14:textId="4F4F9894" w:rsidR="001150CB" w:rsidRPr="00060F45" w:rsidRDefault="001150CB" w:rsidP="001150CB">
            <w:pPr>
              <w:spacing w:after="120"/>
              <w:rPr>
                <w:ins w:id="1769" w:author="Santhan Thangarasa" w:date="2021-04-13T16:10:00Z"/>
                <w:bCs/>
                <w:color w:val="4472C4" w:themeColor="accent1"/>
                <w:lang w:eastAsia="ko-KR"/>
              </w:rPr>
            </w:pPr>
            <w:ins w:id="1770" w:author="Santhan Thangarasa" w:date="2021-04-13T16:11:00Z">
              <w:r>
                <w:rPr>
                  <w:bCs/>
                  <w:color w:val="4472C4" w:themeColor="accent1"/>
                  <w:u w:val="single"/>
                  <w:lang w:eastAsia="ko-KR"/>
                </w:rPr>
                <w:t xml:space="preserve">Option 1 is fine. </w:t>
              </w:r>
            </w:ins>
          </w:p>
        </w:tc>
      </w:tr>
      <w:tr w:rsidR="00AF24C5" w14:paraId="64FB6D3D" w14:textId="77777777">
        <w:trPr>
          <w:ins w:id="1771" w:author="Nokia" w:date="2021-04-13T22:28:00Z"/>
        </w:trPr>
        <w:tc>
          <w:tcPr>
            <w:tcW w:w="1236" w:type="dxa"/>
          </w:tcPr>
          <w:p w14:paraId="410AB12E" w14:textId="28419E73" w:rsidR="00AF24C5" w:rsidRDefault="00AF24C5" w:rsidP="001150CB">
            <w:pPr>
              <w:spacing w:after="120"/>
              <w:rPr>
                <w:ins w:id="1772" w:author="Nokia" w:date="2021-04-13T22:28:00Z"/>
                <w:rFonts w:eastAsiaTheme="minorEastAsia"/>
                <w:color w:val="0070C0"/>
                <w:lang w:val="en-US" w:eastAsia="zh-CN"/>
              </w:rPr>
            </w:pPr>
            <w:ins w:id="1773" w:author="Nokia" w:date="2021-04-13T22:28:00Z">
              <w:r>
                <w:rPr>
                  <w:rFonts w:eastAsiaTheme="minorEastAsia"/>
                  <w:color w:val="0070C0"/>
                  <w:lang w:val="en-US" w:eastAsia="zh-CN"/>
                </w:rPr>
                <w:t>Nokia</w:t>
              </w:r>
            </w:ins>
          </w:p>
        </w:tc>
        <w:tc>
          <w:tcPr>
            <w:tcW w:w="8395" w:type="dxa"/>
          </w:tcPr>
          <w:p w14:paraId="7712CCB3" w14:textId="77777777" w:rsidR="00AF24C5" w:rsidRPr="00AF24C5" w:rsidRDefault="00AF24C5" w:rsidP="00AF24C5">
            <w:pPr>
              <w:spacing w:after="120"/>
              <w:rPr>
                <w:ins w:id="1774" w:author="Nokia" w:date="2021-04-13T22:28:00Z"/>
                <w:rFonts w:eastAsia="DengXian"/>
                <w:color w:val="0070C0"/>
                <w:lang w:val="en-US" w:eastAsia="zh-CN"/>
              </w:rPr>
            </w:pPr>
            <w:ins w:id="1775"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5-1</w:t>
              </w:r>
              <w:r w:rsidRPr="00AF24C5">
                <w:rPr>
                  <w:rFonts w:eastAsia="DengXian"/>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2743F4B4" w14:textId="77777777" w:rsidR="00AF24C5" w:rsidRPr="00AF24C5" w:rsidRDefault="00AF24C5" w:rsidP="00AF24C5">
            <w:pPr>
              <w:spacing w:after="120"/>
              <w:rPr>
                <w:ins w:id="1776" w:author="Nokia" w:date="2021-04-13T22:28:00Z"/>
                <w:rFonts w:eastAsia="DengXian"/>
                <w:color w:val="0070C0"/>
                <w:lang w:val="en-US" w:eastAsia="zh-CN"/>
              </w:rPr>
            </w:pPr>
            <w:ins w:id="1777"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5-2</w:t>
              </w:r>
              <w:r w:rsidRPr="00AF24C5">
                <w:rPr>
                  <w:rFonts w:eastAsia="DengXian"/>
                  <w:color w:val="0070C0"/>
                  <w:lang w:val="en-US" w:eastAsia="zh-CN"/>
                </w:rPr>
                <w:t>:</w:t>
              </w:r>
              <w:r w:rsidRPr="00AF24C5">
                <w:t xml:space="preserve"> </w:t>
              </w:r>
              <w:r w:rsidRPr="00AF24C5">
                <w:rPr>
                  <w:rFonts w:eastAsia="DengXian"/>
                  <w:color w:val="0070C0"/>
                  <w:lang w:val="en-US" w:eastAsia="zh-CN"/>
                </w:rPr>
                <w:t>We think this should be cell specific.</w:t>
              </w:r>
            </w:ins>
          </w:p>
          <w:p w14:paraId="750F52A9" w14:textId="77777777" w:rsidR="00AF24C5" w:rsidRPr="00AF24C5" w:rsidRDefault="00AF24C5" w:rsidP="00AF24C5">
            <w:pPr>
              <w:spacing w:after="120"/>
              <w:rPr>
                <w:ins w:id="1778" w:author="Nokia" w:date="2021-04-13T22:28:00Z"/>
                <w:rFonts w:eastAsia="DengXian"/>
                <w:color w:val="0070C0"/>
                <w:lang w:val="en-US" w:eastAsia="zh-CN"/>
              </w:rPr>
            </w:pPr>
            <w:ins w:id="1779"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5-3</w:t>
              </w:r>
              <w:r w:rsidRPr="00AF24C5">
                <w:rPr>
                  <w:rFonts w:eastAsia="DengXian"/>
                  <w:color w:val="0070C0"/>
                  <w:lang w:val="en-US" w:eastAsia="zh-CN"/>
                </w:rPr>
                <w:t>: We think the criteria may be the same, but the decision about whether to relax the measurements on a certain cell should be cell specific.</w:t>
              </w:r>
            </w:ins>
          </w:p>
          <w:p w14:paraId="67E32337" w14:textId="77777777" w:rsidR="00AF24C5" w:rsidRPr="00AF24C5" w:rsidRDefault="00AF24C5" w:rsidP="00AF24C5">
            <w:pPr>
              <w:spacing w:after="120"/>
              <w:rPr>
                <w:ins w:id="1780" w:author="Nokia" w:date="2021-04-13T22:28:00Z"/>
                <w:rFonts w:eastAsia="DengXian"/>
                <w:color w:val="0070C0"/>
                <w:lang w:val="en-US" w:eastAsia="zh-CN"/>
              </w:rPr>
            </w:pPr>
            <w:ins w:id="1781" w:author="Nokia" w:date="2021-04-13T22:28:00Z">
              <w:r w:rsidRPr="00AF24C5">
                <w:rPr>
                  <w:rFonts w:eastAsia="DengXian"/>
                  <w:color w:val="0070C0"/>
                  <w:lang w:val="en-US" w:eastAsia="zh-CN"/>
                </w:rPr>
                <w:t>Issue 2-5-4: Does this mean that relaxation can in general be done on all these cells or is the proposal related to the previous issues on how to relax in CA?</w:t>
              </w:r>
            </w:ins>
          </w:p>
          <w:p w14:paraId="523C0E3F" w14:textId="77777777" w:rsidR="00AF24C5" w:rsidRPr="00AF24C5" w:rsidRDefault="00AF24C5" w:rsidP="001150CB">
            <w:pPr>
              <w:rPr>
                <w:ins w:id="1782" w:author="Nokia" w:date="2021-04-13T22:28:00Z"/>
                <w:b/>
                <w:u w:val="single"/>
                <w:lang w:val="en-US" w:eastAsia="ko-KR"/>
              </w:rPr>
            </w:pPr>
          </w:p>
        </w:tc>
      </w:tr>
      <w:tr w:rsidR="008B7AB5" w14:paraId="684BDB83" w14:textId="77777777">
        <w:trPr>
          <w:ins w:id="1783" w:author="Huawei" w:date="2021-04-14T10:22:00Z"/>
        </w:trPr>
        <w:tc>
          <w:tcPr>
            <w:tcW w:w="1236" w:type="dxa"/>
          </w:tcPr>
          <w:p w14:paraId="15A85DC4" w14:textId="68692EB0" w:rsidR="008B7AB5" w:rsidRDefault="008B7AB5" w:rsidP="008B7AB5">
            <w:pPr>
              <w:spacing w:after="120"/>
              <w:rPr>
                <w:ins w:id="1784" w:author="Huawei" w:date="2021-04-14T10:22:00Z"/>
                <w:rFonts w:eastAsiaTheme="minorEastAsia"/>
                <w:color w:val="0070C0"/>
                <w:lang w:val="en-US" w:eastAsia="zh-CN"/>
              </w:rPr>
            </w:pPr>
            <w:ins w:id="1785" w:author="Huawei" w:date="2021-04-14T10: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D5D22E" w14:textId="6E438D46" w:rsidR="008B7AB5" w:rsidRPr="000D17A0" w:rsidRDefault="008B7AB5" w:rsidP="008B7AB5">
            <w:pPr>
              <w:spacing w:after="120"/>
              <w:rPr>
                <w:ins w:id="1786" w:author="Huawei" w:date="2021-04-14T10:22:00Z"/>
                <w:rFonts w:eastAsiaTheme="minorEastAsia"/>
                <w:color w:val="0070C0"/>
                <w:lang w:val="en-US" w:eastAsia="zh-CN"/>
              </w:rPr>
            </w:pPr>
            <w:ins w:id="1787" w:author="Huawei" w:date="2021-04-14T10:22:00Z">
              <w:r w:rsidRPr="000D17A0">
                <w:rPr>
                  <w:rFonts w:eastAsiaTheme="minorEastAsia"/>
                  <w:color w:val="0070C0"/>
                  <w:lang w:val="en-US" w:eastAsia="zh-CN"/>
                </w:rPr>
                <w:t>Issue</w:t>
              </w:r>
              <w:r>
                <w:rPr>
                  <w:rFonts w:eastAsiaTheme="minorEastAsia"/>
                  <w:color w:val="0070C0"/>
                  <w:lang w:val="en-US" w:eastAsia="zh-CN"/>
                </w:rPr>
                <w:t>s</w:t>
              </w:r>
              <w:r w:rsidRPr="000D17A0">
                <w:rPr>
                  <w:rFonts w:eastAsiaTheme="minorEastAsia"/>
                  <w:color w:val="0070C0"/>
                  <w:lang w:val="en-US" w:eastAsia="zh-CN"/>
                </w:rPr>
                <w:t xml:space="preserv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5</w:t>
              </w:r>
              <w:r w:rsidRPr="000D17A0">
                <w:rPr>
                  <w:rFonts w:eastAsiaTheme="minorEastAsia" w:hint="eastAsia"/>
                  <w:color w:val="0070C0"/>
                  <w:lang w:val="en-US" w:eastAsia="zh-CN"/>
                </w:rPr>
                <w:t>-1</w:t>
              </w:r>
              <w:r>
                <w:rPr>
                  <w:rFonts w:eastAsiaTheme="minorEastAsia"/>
                  <w:color w:val="0070C0"/>
                  <w:lang w:val="en-US" w:eastAsia="zh-CN"/>
                </w:rPr>
                <w:t>/2/3/4</w:t>
              </w:r>
              <w:r w:rsidRPr="000D17A0">
                <w:rPr>
                  <w:rFonts w:eastAsiaTheme="minorEastAsia"/>
                  <w:color w:val="0070C0"/>
                  <w:lang w:val="en-US" w:eastAsia="zh-CN"/>
                </w:rPr>
                <w:t xml:space="preserve">: </w:t>
              </w:r>
            </w:ins>
          </w:p>
          <w:p w14:paraId="01D26A33" w14:textId="194A3FDC" w:rsidR="009F57AE" w:rsidRDefault="009F57AE" w:rsidP="008B7AB5">
            <w:pPr>
              <w:spacing w:after="120"/>
              <w:rPr>
                <w:ins w:id="1788" w:author="Huawei" w:date="2021-04-14T10:51:00Z"/>
                <w:rFonts w:eastAsiaTheme="minorEastAsia"/>
                <w:color w:val="0070C0"/>
                <w:lang w:val="en-US" w:eastAsia="zh-CN"/>
              </w:rPr>
            </w:pPr>
            <w:ins w:id="1789" w:author="Huawei" w:date="2021-04-14T10:51:00Z">
              <w:r>
                <w:rPr>
                  <w:rFonts w:eastAsiaTheme="minorEastAsia" w:hint="eastAsia"/>
                  <w:color w:val="0070C0"/>
                  <w:lang w:val="en-US" w:eastAsia="zh-CN"/>
                </w:rPr>
                <w:t>T</w:t>
              </w:r>
              <w:r>
                <w:rPr>
                  <w:rFonts w:eastAsiaTheme="minorEastAsia"/>
                  <w:color w:val="0070C0"/>
                  <w:lang w:val="en-US" w:eastAsia="zh-CN"/>
                </w:rPr>
                <w:t>hese</w:t>
              </w:r>
            </w:ins>
            <w:ins w:id="1790" w:author="Huawei" w:date="2021-04-14T10:52:00Z">
              <w:r>
                <w:rPr>
                  <w:rFonts w:eastAsiaTheme="minorEastAsia"/>
                  <w:color w:val="0070C0"/>
                  <w:lang w:val="en-US" w:eastAsia="zh-CN"/>
                </w:rPr>
                <w:t xml:space="preserve"> </w:t>
              </w:r>
            </w:ins>
            <w:ins w:id="1791" w:author="Huawei" w:date="2021-04-14T10:53:00Z">
              <w:r>
                <w:rPr>
                  <w:rFonts w:eastAsiaTheme="minorEastAsia"/>
                  <w:color w:val="0070C0"/>
                  <w:lang w:val="en-US" w:eastAsia="zh-CN"/>
                </w:rPr>
                <w:t>issues</w:t>
              </w:r>
            </w:ins>
            <w:ins w:id="1792" w:author="Huawei" w:date="2021-04-14T10:51:00Z">
              <w:r>
                <w:rPr>
                  <w:rFonts w:eastAsiaTheme="minorEastAsia"/>
                  <w:color w:val="0070C0"/>
                  <w:lang w:val="en-US" w:eastAsia="zh-CN"/>
                </w:rPr>
                <w:t xml:space="preserve"> </w:t>
              </w:r>
            </w:ins>
            <w:ins w:id="1793" w:author="Huawei" w:date="2021-04-14T10:52:00Z">
              <w:r>
                <w:rPr>
                  <w:rFonts w:eastAsiaTheme="minorEastAsia"/>
                  <w:color w:val="0070C0"/>
                  <w:lang w:val="en-US" w:eastAsia="zh-CN"/>
                </w:rPr>
                <w:t xml:space="preserve">are </w:t>
              </w:r>
            </w:ins>
            <w:ins w:id="1794" w:author="Huawei" w:date="2021-04-14T10:55:00Z">
              <w:r>
                <w:rPr>
                  <w:rFonts w:eastAsiaTheme="minorEastAsia"/>
                  <w:color w:val="0070C0"/>
                  <w:lang w:val="en-US" w:eastAsia="zh-CN"/>
                </w:rPr>
                <w:t xml:space="preserve">discussed </w:t>
              </w:r>
            </w:ins>
            <w:ins w:id="1795" w:author="Huawei" w:date="2021-04-14T10:52:00Z">
              <w:r>
                <w:rPr>
                  <w:rFonts w:eastAsiaTheme="minorEastAsia"/>
                  <w:color w:val="0070C0"/>
                  <w:lang w:val="en-US" w:eastAsia="zh-CN"/>
                </w:rPr>
                <w:t>based on the assumption that UE need</w:t>
              </w:r>
            </w:ins>
            <w:ins w:id="1796" w:author="Huawei" w:date="2021-04-14T10:55:00Z">
              <w:r>
                <w:rPr>
                  <w:rFonts w:eastAsiaTheme="minorEastAsia"/>
                  <w:color w:val="0070C0"/>
                  <w:lang w:val="en-US" w:eastAsia="zh-CN"/>
                </w:rPr>
                <w:t>s</w:t>
              </w:r>
            </w:ins>
            <w:ins w:id="1797" w:author="Huawei" w:date="2021-04-14T10:52:00Z">
              <w:r>
                <w:rPr>
                  <w:rFonts w:eastAsiaTheme="minorEastAsia"/>
                  <w:color w:val="0070C0"/>
                  <w:lang w:val="en-US" w:eastAsia="zh-CN"/>
                </w:rPr>
                <w:t xml:space="preserve"> to </w:t>
              </w:r>
            </w:ins>
            <w:ins w:id="1798"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799"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F81F9FD" w14:textId="77777777" w:rsidR="008B7AB5" w:rsidRDefault="008B7AB5" w:rsidP="008B7AB5">
            <w:pPr>
              <w:spacing w:after="120"/>
              <w:rPr>
                <w:ins w:id="1800" w:author="Huawei" w:date="2021-04-14T10:22:00Z"/>
                <w:rFonts w:eastAsiaTheme="minorEastAsia"/>
                <w:color w:val="0070C0"/>
                <w:lang w:val="en-US" w:eastAsia="zh-CN"/>
              </w:rPr>
            </w:pPr>
            <w:ins w:id="1801" w:author="Huawei" w:date="2021-04-14T10:22:00Z">
              <w:r>
                <w:rPr>
                  <w:rFonts w:eastAsiaTheme="minorEastAsia"/>
                  <w:color w:val="0070C0"/>
                  <w:lang w:val="en-US" w:eastAsia="zh-CN"/>
                </w:rPr>
                <w:t>In TS 38.133, the following conditions are defined for RLM and BFD:</w:t>
              </w:r>
            </w:ins>
          </w:p>
          <w:tbl>
            <w:tblPr>
              <w:tblStyle w:val="TableGrid"/>
              <w:tblW w:w="0" w:type="auto"/>
              <w:tblLook w:val="04A0" w:firstRow="1" w:lastRow="0" w:firstColumn="1" w:lastColumn="0" w:noHBand="0" w:noVBand="1"/>
            </w:tblPr>
            <w:tblGrid>
              <w:gridCol w:w="8169"/>
            </w:tblGrid>
            <w:tr w:rsidR="008B7AB5" w14:paraId="14FF5CE0" w14:textId="77777777" w:rsidTr="008B7AB5">
              <w:trPr>
                <w:ins w:id="1802" w:author="Huawei" w:date="2021-04-14T10:22:00Z"/>
              </w:trPr>
              <w:tc>
                <w:tcPr>
                  <w:tcW w:w="8169" w:type="dxa"/>
                </w:tcPr>
                <w:p w14:paraId="786041D0" w14:textId="77777777" w:rsidR="008B7AB5" w:rsidRPr="00447AF9" w:rsidRDefault="008B7AB5" w:rsidP="006A5CDB">
                  <w:pPr>
                    <w:pStyle w:val="Heading3"/>
                    <w:widowControl w:val="0"/>
                    <w:numPr>
                      <w:ilvl w:val="0"/>
                      <w:numId w:val="0"/>
                    </w:numPr>
                    <w:overflowPunct/>
                    <w:autoSpaceDE/>
                    <w:autoSpaceDN/>
                    <w:adjustRightInd/>
                    <w:ind w:right="28"/>
                    <w:jc w:val="right"/>
                    <w:textAlignment w:val="auto"/>
                    <w:outlineLvl w:val="2"/>
                    <w:rPr>
                      <w:ins w:id="1803" w:author="Huawei" w:date="2021-04-14T10:22:00Z"/>
                      <w:lang w:val="en-US"/>
                      <w:rPrChange w:id="1804" w:author="Santhan Thangarasa" w:date="2021-04-14T05:52:00Z">
                        <w:rPr>
                          <w:ins w:id="1805" w:author="Huawei" w:date="2021-04-14T10:22:00Z"/>
                          <w:rFonts w:eastAsia="SimSun"/>
                          <w:i/>
                        </w:rPr>
                      </w:rPrChange>
                    </w:rPr>
                  </w:pPr>
                  <w:ins w:id="1806" w:author="Huawei" w:date="2021-04-14T10:22:00Z">
                    <w:r w:rsidRPr="00447AF9">
                      <w:rPr>
                        <w:lang w:val="en-US"/>
                        <w:rPrChange w:id="1807" w:author="Santhan Thangarasa" w:date="2021-04-14T05:52:00Z">
                          <w:rPr/>
                        </w:rPrChange>
                      </w:rPr>
                      <w:t>8.1.1</w:t>
                    </w:r>
                    <w:r w:rsidRPr="00447AF9">
                      <w:rPr>
                        <w:lang w:val="en-US"/>
                        <w:rPrChange w:id="1808" w:author="Santhan Thangarasa" w:date="2021-04-14T05:52:00Z">
                          <w:rPr/>
                        </w:rPrChange>
                      </w:rPr>
                      <w:tab/>
                      <w:t>Introduction</w:t>
                    </w:r>
                  </w:ins>
                </w:p>
                <w:p w14:paraId="1FC9BFC7" w14:textId="77777777" w:rsidR="008B7AB5" w:rsidRPr="009C5807" w:rsidRDefault="008B7AB5" w:rsidP="006A5CDB">
                  <w:pPr>
                    <w:rPr>
                      <w:ins w:id="1809" w:author="Huawei" w:date="2021-04-14T10:22:00Z"/>
                    </w:rPr>
                  </w:pPr>
                  <w:ins w:id="1810" w:author="Huawei" w:date="2021-04-14T10:22:00Z">
                    <w:r w:rsidRPr="009C5807">
                      <w:t xml:space="preserve">The requirements in clause 8.1 apply for </w:t>
                    </w:r>
                    <w:r w:rsidRPr="00B46E04">
                      <w:rPr>
                        <w:highlight w:val="yellow"/>
                      </w:rPr>
                      <w:t>radio link monitoring</w:t>
                    </w:r>
                    <w:r w:rsidRPr="009C5807">
                      <w:t xml:space="preserve"> on:</w:t>
                    </w:r>
                  </w:ins>
                </w:p>
                <w:p w14:paraId="19CEE879" w14:textId="77777777" w:rsidR="008B7AB5" w:rsidRPr="009C5807" w:rsidRDefault="008B7AB5" w:rsidP="006A5CDB">
                  <w:pPr>
                    <w:pStyle w:val="B1"/>
                    <w:rPr>
                      <w:ins w:id="1811" w:author="Huawei" w:date="2021-04-14T10:22:00Z"/>
                    </w:rPr>
                  </w:pPr>
                  <w:ins w:id="1812" w:author="Huawei" w:date="2021-04-14T10:22:00Z">
                    <w:r w:rsidRPr="009C5807">
                      <w:t>-</w:t>
                    </w:r>
                    <w:r w:rsidRPr="009C5807">
                      <w:tab/>
                    </w:r>
                    <w:proofErr w:type="spellStart"/>
                    <w:r w:rsidRPr="00B46E04">
                      <w:rPr>
                        <w:highlight w:val="yellow"/>
                      </w:rPr>
                      <w:t>PCell</w:t>
                    </w:r>
                    <w:proofErr w:type="spellEnd"/>
                    <w:r w:rsidRPr="009C5807">
                      <w:t xml:space="preserve"> in SA NR, NR-</w:t>
                    </w:r>
                    <w:proofErr w:type="gramStart"/>
                    <w:r w:rsidRPr="009C5807">
                      <w:t>DC</w:t>
                    </w:r>
                    <w:proofErr w:type="gramEnd"/>
                    <w:r w:rsidRPr="009C5807">
                      <w:t xml:space="preserve"> and NE-DC operation mode,</w:t>
                    </w:r>
                  </w:ins>
                </w:p>
                <w:p w14:paraId="31B91FC2" w14:textId="77777777" w:rsidR="008B7AB5" w:rsidRPr="009C5807" w:rsidRDefault="008B7AB5" w:rsidP="006A5CDB">
                  <w:pPr>
                    <w:pStyle w:val="B1"/>
                    <w:rPr>
                      <w:ins w:id="1813" w:author="Huawei" w:date="2021-04-14T10:22:00Z"/>
                    </w:rPr>
                  </w:pPr>
                  <w:ins w:id="1814" w:author="Huawei" w:date="2021-04-14T10:22:00Z">
                    <w:r w:rsidRPr="009C5807">
                      <w:t>-</w:t>
                    </w:r>
                    <w:r w:rsidRPr="009C5807">
                      <w:tab/>
                    </w:r>
                    <w:proofErr w:type="spellStart"/>
                    <w:r w:rsidRPr="00B46E04">
                      <w:rPr>
                        <w:highlight w:val="yellow"/>
                      </w:rPr>
                      <w:t>PSCell</w:t>
                    </w:r>
                    <w:proofErr w:type="spellEnd"/>
                    <w:r w:rsidRPr="009C5807">
                      <w:t xml:space="preserve"> in NR-DC and EN-DC operation mode.</w:t>
                    </w:r>
                  </w:ins>
                </w:p>
                <w:p w14:paraId="260418FD" w14:textId="77777777" w:rsidR="008B7AB5" w:rsidRDefault="008B7AB5" w:rsidP="006A5CDB">
                  <w:pPr>
                    <w:spacing w:after="120"/>
                    <w:rPr>
                      <w:ins w:id="1815" w:author="Huawei" w:date="2021-04-14T10:22:00Z"/>
                      <w:rFonts w:eastAsiaTheme="minorEastAsia"/>
                      <w:color w:val="0070C0"/>
                      <w:lang w:eastAsia="zh-CN"/>
                    </w:rPr>
                  </w:pPr>
                </w:p>
                <w:p w14:paraId="063F6EA4" w14:textId="77777777" w:rsidR="008B7AB5" w:rsidRPr="009C5807" w:rsidRDefault="008B7AB5" w:rsidP="006A5CDB">
                  <w:pPr>
                    <w:pStyle w:val="Heading4"/>
                    <w:numPr>
                      <w:ilvl w:val="0"/>
                      <w:numId w:val="0"/>
                    </w:numPr>
                    <w:outlineLvl w:val="3"/>
                    <w:rPr>
                      <w:ins w:id="1816" w:author="Huawei" w:date="2021-04-14T10:22:00Z"/>
                    </w:rPr>
                  </w:pPr>
                  <w:ins w:id="1817" w:author="Huawei" w:date="2021-04-14T10:22:00Z">
                    <w:r w:rsidRPr="009C5807">
                      <w:rPr>
                        <w:rFonts w:eastAsia="?? ??"/>
                      </w:rPr>
                      <w:t>8.5.2.1</w:t>
                    </w:r>
                    <w:r w:rsidRPr="009C5807">
                      <w:rPr>
                        <w:rFonts w:eastAsia="?? ??"/>
                      </w:rPr>
                      <w:tab/>
                    </w:r>
                    <w:r w:rsidRPr="009C5807">
                      <w:t>Introduction</w:t>
                    </w:r>
                  </w:ins>
                </w:p>
                <w:p w14:paraId="4A843D0E" w14:textId="77777777" w:rsidR="008B7AB5" w:rsidRDefault="008B7AB5" w:rsidP="006A5CDB">
                  <w:pPr>
                    <w:rPr>
                      <w:ins w:id="1818" w:author="Huawei" w:date="2021-04-14T10:22:00Z"/>
                    </w:rPr>
                  </w:pPr>
                  <w:ins w:id="1819" w:author="Huawei" w:date="2021-04-14T10:22:00Z">
                    <w:r w:rsidRPr="009C5807">
                      <w:t xml:space="preserve">The requirements in this clause apply for each SSB resource in the set </w:t>
                    </w:r>
                  </w:ins>
                  <w:ins w:id="1820" w:author="Huawei" w:date="2021-04-14T10:22:00Z">
                    <w:r w:rsidRPr="009C5807">
                      <w:rPr>
                        <w:rFonts w:eastAsia="SimSun"/>
                        <w:iCs/>
                        <w:position w:val="-10"/>
                      </w:rPr>
                      <w:object w:dxaOrig="240" w:dyaOrig="315" w14:anchorId="2630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8.8pt" o:ole="">
                          <v:imagedata r:id="rId37" o:title=""/>
                        </v:shape>
                        <o:OLEObject Type="Embed" ProgID="Equation.3" ShapeID="_x0000_i1025" DrawAspect="Content" ObjectID="_1680018406" r:id="rId38"/>
                      </w:object>
                    </w:r>
                  </w:ins>
                  <w:ins w:id="1821" w:author="Huawei" w:date="2021-04-14T10:22:00Z">
                    <w:r w:rsidRPr="009C5807">
                      <w:t xml:space="preserve"> configured for a serving cell, provided that the </w:t>
                    </w:r>
                    <w:r w:rsidRPr="00B46E04">
                      <w:rPr>
                        <w:highlight w:val="yellow"/>
                      </w:rPr>
                      <w:t xml:space="preserve">SSB configured for </w:t>
                    </w:r>
                    <w:r w:rsidRPr="00B46E04">
                      <w:rPr>
                        <w:rFonts w:cs="v5.0.0"/>
                        <w:highlight w:val="yellow"/>
                      </w:rPr>
                      <w:t>beam failure detection</w:t>
                    </w:r>
                    <w:r w:rsidRPr="009C5807">
                      <w:t xml:space="preserve"> is actually transmitted within the UE active DL BWP during the entire evaluation period specified in clause 8.5.2.2.</w:t>
                    </w:r>
                    <w:r w:rsidRPr="00E30640">
                      <w:t xml:space="preserve"> </w:t>
                    </w:r>
                    <w:r w:rsidRPr="00B46E04">
                      <w:rPr>
                        <w:highlight w:val="yellow"/>
                      </w:rPr>
                      <w:t xml:space="preserve">The </w:t>
                    </w:r>
                    <w:r w:rsidRPr="00B46E04">
                      <w:rPr>
                        <w:highlight w:val="yellow"/>
                      </w:rPr>
                      <w:lastRenderedPageBreak/>
                      <w:t>requirements in this clause could not be applicable if UE is required to perform beam failure detection on more than 1 serving cell per band.</w:t>
                    </w:r>
                  </w:ins>
                </w:p>
                <w:p w14:paraId="4E2713C2" w14:textId="77777777" w:rsidR="008B7AB5" w:rsidRPr="00447AF9" w:rsidRDefault="008B7AB5" w:rsidP="006A5CDB">
                  <w:pPr>
                    <w:pStyle w:val="Heading4"/>
                    <w:numPr>
                      <w:ilvl w:val="0"/>
                      <w:numId w:val="0"/>
                    </w:numPr>
                    <w:overflowPunct/>
                    <w:autoSpaceDE/>
                    <w:autoSpaceDN/>
                    <w:adjustRightInd/>
                    <w:textAlignment w:val="auto"/>
                    <w:outlineLvl w:val="3"/>
                    <w:rPr>
                      <w:ins w:id="1822" w:author="Huawei" w:date="2021-04-14T10:22:00Z"/>
                      <w:lang w:val="en-US"/>
                      <w:rPrChange w:id="1823" w:author="Santhan Thangarasa" w:date="2021-04-14T05:52:00Z">
                        <w:rPr>
                          <w:ins w:id="1824" w:author="Huawei" w:date="2021-04-14T10:22:00Z"/>
                          <w:rFonts w:eastAsia="SimSun"/>
                        </w:rPr>
                      </w:rPrChange>
                    </w:rPr>
                  </w:pPr>
                  <w:ins w:id="1825" w:author="Huawei" w:date="2021-04-14T10:22:00Z">
                    <w:r w:rsidRPr="00447AF9">
                      <w:rPr>
                        <w:rFonts w:eastAsia="?? ??"/>
                        <w:lang w:val="en-US"/>
                        <w:rPrChange w:id="1826" w:author="Santhan Thangarasa" w:date="2021-04-14T05:52:00Z">
                          <w:rPr>
                            <w:rFonts w:eastAsia="?? ??"/>
                          </w:rPr>
                        </w:rPrChange>
                      </w:rPr>
                      <w:t>8.5.3.1</w:t>
                    </w:r>
                    <w:r w:rsidRPr="00447AF9">
                      <w:rPr>
                        <w:rFonts w:eastAsia="?? ??"/>
                        <w:lang w:val="en-US"/>
                        <w:rPrChange w:id="1827" w:author="Santhan Thangarasa" w:date="2021-04-14T05:52:00Z">
                          <w:rPr>
                            <w:rFonts w:eastAsia="?? ??"/>
                          </w:rPr>
                        </w:rPrChange>
                      </w:rPr>
                      <w:tab/>
                    </w:r>
                    <w:r w:rsidRPr="00447AF9">
                      <w:rPr>
                        <w:lang w:val="en-US"/>
                        <w:rPrChange w:id="1828" w:author="Santhan Thangarasa" w:date="2021-04-14T05:52:00Z">
                          <w:rPr/>
                        </w:rPrChange>
                      </w:rPr>
                      <w:t>Introduction</w:t>
                    </w:r>
                  </w:ins>
                </w:p>
                <w:p w14:paraId="4C2DD2DE" w14:textId="77777777" w:rsidR="008B7AB5" w:rsidRPr="00B46E04" w:rsidRDefault="008B7AB5" w:rsidP="006A5CDB">
                  <w:pPr>
                    <w:rPr>
                      <w:ins w:id="1829" w:author="Huawei" w:date="2021-04-14T10:22:00Z"/>
                    </w:rPr>
                  </w:pPr>
                  <w:ins w:id="1830" w:author="Huawei" w:date="2021-04-14T10:22:00Z">
                    <w:r w:rsidRPr="009C5807">
                      <w:t xml:space="preserve">The requirements in this clause apply for each CSI-RS resource in the set </w:t>
                    </w:r>
                    <w:r w:rsidRPr="009C5807">
                      <w:rPr>
                        <w:iCs/>
                        <w:noProof/>
                        <w:position w:val="-10"/>
                        <w:lang w:val="en-US" w:eastAsia="zh-CN"/>
                        <w:rPrChange w:id="1831" w:author="Unknown">
                          <w:rPr>
                            <w:noProof/>
                            <w:lang w:val="en-US" w:eastAsia="zh-CN"/>
                          </w:rPr>
                        </w:rPrChange>
                      </w:rPr>
                      <w:drawing>
                        <wp:inline distT="0" distB="0" distL="0" distR="0" wp14:anchorId="12B4E928" wp14:editId="4161683E">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 of resource configurations for a serving cell, provided that the CSI-RS resource(s) in set </w:t>
                    </w:r>
                    <w:r w:rsidRPr="009C5807">
                      <w:rPr>
                        <w:iCs/>
                        <w:noProof/>
                        <w:position w:val="-10"/>
                        <w:lang w:val="en-US" w:eastAsia="zh-CN"/>
                        <w:rPrChange w:id="1832" w:author="Unknown">
                          <w:rPr>
                            <w:noProof/>
                            <w:lang w:val="en-US" w:eastAsia="zh-CN"/>
                          </w:rPr>
                        </w:rPrChange>
                      </w:rPr>
                      <w:drawing>
                        <wp:inline distT="0" distB="0" distL="0" distR="0" wp14:anchorId="50E8DBA7" wp14:editId="103F7A4D">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w:t>
                    </w:r>
                    <w:r w:rsidRPr="00870F31">
                      <w:rPr>
                        <w:highlight w:val="yellow"/>
                        <w:rPrChange w:id="1833" w:author="Huawei" w:date="2021-04-14T11:03:00Z">
                          <w:rPr/>
                        </w:rPrChange>
                      </w:rPr>
                      <w:t>CSI-RS configured for BFD</w:t>
                    </w:r>
                    <w:r w:rsidRPr="009C5807">
                      <w:t xml:space="preserve"> if the CSI-RS is not QCL-ed, with QCL-TypeD </w:t>
                    </w:r>
                    <w:r w:rsidRPr="009C5807">
                      <w:rPr>
                        <w:lang w:eastAsia="zh-CN"/>
                      </w:rPr>
                      <w:t>when applicable,</w:t>
                    </w:r>
                    <w:r w:rsidRPr="009C5807">
                      <w:t xml:space="preserve"> with the RS in the active TCI state of any CORESET configured in the UE active BWP.</w:t>
                    </w:r>
                    <w:r w:rsidRPr="00E30640">
                      <w:t xml:space="preserve"> </w:t>
                    </w:r>
                    <w:r w:rsidRPr="00B46E04">
                      <w:rPr>
                        <w:highlight w:val="yellow"/>
                      </w:rPr>
                      <w:t>The requirements in this clause could not be applicable if UE is required to perform beam failure detection on more than 1 serving cell per band</w:t>
                    </w:r>
                    <w:r w:rsidRPr="00E30640">
                      <w:t xml:space="preserve"> or on more than one band among a set of bands that it can receive with a common beam.</w:t>
                    </w:r>
                  </w:ins>
                </w:p>
              </w:tc>
            </w:tr>
          </w:tbl>
          <w:p w14:paraId="239AC921" w14:textId="77777777" w:rsidR="008B7AB5" w:rsidRDefault="008B7AB5" w:rsidP="008B7AB5">
            <w:pPr>
              <w:spacing w:after="120"/>
              <w:rPr>
                <w:ins w:id="1834" w:author="Huawei" w:date="2021-04-14T10:22:00Z"/>
                <w:rFonts w:eastAsiaTheme="minorEastAsia"/>
                <w:color w:val="0070C0"/>
                <w:lang w:eastAsia="zh-CN"/>
              </w:rPr>
            </w:pPr>
            <w:ins w:id="1835" w:author="Huawei" w:date="2021-04-14T10:22:00Z">
              <w:r>
                <w:rPr>
                  <w:rFonts w:eastAsiaTheme="minorEastAsia" w:hint="eastAsia"/>
                  <w:color w:val="0070C0"/>
                  <w:lang w:eastAsia="zh-CN"/>
                </w:rPr>
                <w:lastRenderedPageBreak/>
                <w:t>A</w:t>
              </w:r>
              <w:r>
                <w:rPr>
                  <w:rFonts w:eastAsiaTheme="minorEastAsia"/>
                  <w:color w:val="0070C0"/>
                  <w:lang w:eastAsia="zh-CN"/>
                </w:rPr>
                <w:t>ccording to TS38.133, the followings can be obtained:</w:t>
              </w:r>
            </w:ins>
          </w:p>
          <w:p w14:paraId="0422C2F8" w14:textId="77777777" w:rsidR="008B7AB5" w:rsidRDefault="008B7AB5" w:rsidP="008B7AB5">
            <w:pPr>
              <w:spacing w:after="120"/>
              <w:rPr>
                <w:ins w:id="1836" w:author="Huawei" w:date="2021-04-14T10:22:00Z"/>
                <w:rFonts w:eastAsiaTheme="minorEastAsia"/>
                <w:color w:val="0070C0"/>
                <w:lang w:eastAsia="zh-CN"/>
              </w:rPr>
            </w:pPr>
            <w:ins w:id="1837" w:author="Huawei" w:date="2021-04-14T10:22:00Z">
              <w:r>
                <w:rPr>
                  <w:rFonts w:eastAsiaTheme="minorEastAsia"/>
                  <w:color w:val="0070C0"/>
                  <w:lang w:eastAsia="zh-CN"/>
                </w:rPr>
                <w:t xml:space="preserve">For RLM, UE will only perform RLM measurements on PCell or PSCell. </w:t>
              </w:r>
            </w:ins>
          </w:p>
          <w:p w14:paraId="449E5E9D" w14:textId="77777777" w:rsidR="008B7AB5" w:rsidRPr="00B46E04" w:rsidRDefault="008B7AB5" w:rsidP="008B7AB5">
            <w:pPr>
              <w:spacing w:after="120"/>
              <w:rPr>
                <w:ins w:id="1838" w:author="Huawei" w:date="2021-04-14T10:22:00Z"/>
                <w:rFonts w:eastAsiaTheme="minorEastAsia"/>
                <w:color w:val="0070C0"/>
                <w:lang w:eastAsia="zh-CN"/>
              </w:rPr>
            </w:pPr>
            <w:ins w:id="1839" w:author="Huawei" w:date="2021-04-14T10:22:00Z">
              <w:r>
                <w:rPr>
                  <w:rFonts w:eastAsiaTheme="minorEastAsia"/>
                  <w:color w:val="0070C0"/>
                  <w:lang w:eastAsia="zh-CN"/>
                </w:rPr>
                <w:t>For BFD, UE is only required to perform BFD measurements on one serving cell per band.</w:t>
              </w:r>
            </w:ins>
          </w:p>
          <w:p w14:paraId="0AA0818F" w14:textId="77777777" w:rsidR="008B7AB5" w:rsidRDefault="008B7AB5" w:rsidP="008B7AB5">
            <w:pPr>
              <w:spacing w:after="120"/>
              <w:rPr>
                <w:ins w:id="1840" w:author="Huawei" w:date="2021-04-14T10:22:00Z"/>
                <w:rFonts w:eastAsiaTheme="minorEastAsia"/>
                <w:color w:val="0070C0"/>
                <w:lang w:val="en-US" w:eastAsia="zh-CN"/>
              </w:rPr>
            </w:pPr>
            <w:ins w:id="1841" w:author="Huawei" w:date="2021-04-14T10:22:00Z">
              <w:r>
                <w:rPr>
                  <w:rFonts w:eastAsiaTheme="minorEastAsia"/>
                  <w:color w:val="0070C0"/>
                  <w:lang w:val="en-US" w:eastAsia="zh-CN"/>
                </w:rPr>
                <w:t>Within a band, only three cases would occur:</w:t>
              </w:r>
            </w:ins>
          </w:p>
          <w:p w14:paraId="4A96FA3B" w14:textId="77777777" w:rsidR="008B7AB5" w:rsidRDefault="008B7AB5" w:rsidP="008B7AB5">
            <w:pPr>
              <w:spacing w:after="120"/>
              <w:rPr>
                <w:ins w:id="1842" w:author="Huawei" w:date="2021-04-14T10:22:00Z"/>
                <w:rFonts w:eastAsiaTheme="minorEastAsia"/>
                <w:color w:val="0070C0"/>
                <w:lang w:eastAsia="zh-CN"/>
              </w:rPr>
            </w:pPr>
            <w:ins w:id="1843"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1D0A7484" w14:textId="77777777" w:rsidR="008B7AB5" w:rsidRDefault="008B7AB5" w:rsidP="008B7AB5">
            <w:pPr>
              <w:spacing w:after="120"/>
              <w:rPr>
                <w:ins w:id="1844" w:author="Huawei" w:date="2021-04-14T10:22:00Z"/>
                <w:rFonts w:eastAsiaTheme="minorEastAsia"/>
                <w:color w:val="0070C0"/>
                <w:lang w:eastAsia="zh-CN"/>
              </w:rPr>
            </w:pPr>
            <w:ins w:id="1845"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5249F94" w14:textId="50C97921" w:rsidR="008B7AB5" w:rsidRDefault="008B7AB5" w:rsidP="008B7AB5">
            <w:pPr>
              <w:spacing w:after="120"/>
              <w:rPr>
                <w:ins w:id="1846" w:author="Huawei" w:date="2021-04-14T10:22:00Z"/>
                <w:rFonts w:eastAsiaTheme="minorEastAsia"/>
                <w:color w:val="0070C0"/>
                <w:lang w:eastAsia="zh-CN"/>
              </w:rPr>
            </w:pPr>
            <w:ins w:id="1847" w:author="Huawei" w:date="2021-04-14T10:22:00Z">
              <w:r>
                <w:rPr>
                  <w:rFonts w:eastAsiaTheme="minorEastAsia"/>
                  <w:color w:val="0070C0"/>
                  <w:lang w:val="en-US" w:eastAsia="zh-CN"/>
                </w:rPr>
                <w:t xml:space="preserve">Case 3: SpCell is not in the band, and UE is only </w:t>
              </w:r>
              <w:r>
                <w:rPr>
                  <w:rFonts w:eastAsiaTheme="minorEastAsia"/>
                  <w:color w:val="0070C0"/>
                  <w:lang w:eastAsia="zh-CN"/>
                </w:rPr>
                <w:t xml:space="preserve">required to perform BFD measurements on </w:t>
              </w:r>
            </w:ins>
            <w:ins w:id="1848" w:author="Huawei" w:date="2021-04-14T10:23:00Z">
              <w:r w:rsidR="00201220">
                <w:rPr>
                  <w:rFonts w:eastAsiaTheme="minorEastAsia"/>
                  <w:color w:val="0070C0"/>
                  <w:lang w:eastAsia="zh-CN"/>
                </w:rPr>
                <w:t>one</w:t>
              </w:r>
            </w:ins>
            <w:ins w:id="1849" w:author="Huawei" w:date="2021-04-14T10:22:00Z">
              <w:r>
                <w:rPr>
                  <w:rFonts w:eastAsiaTheme="minorEastAsia"/>
                  <w:color w:val="0070C0"/>
                  <w:lang w:eastAsia="zh-CN"/>
                </w:rPr>
                <w:t xml:space="preserve"> </w:t>
              </w:r>
            </w:ins>
            <w:ins w:id="1850" w:author="Huawei" w:date="2021-04-14T10:23:00Z">
              <w:r w:rsidR="00201220">
                <w:rPr>
                  <w:rFonts w:eastAsiaTheme="minorEastAsia"/>
                  <w:color w:val="0070C0"/>
                  <w:lang w:eastAsia="zh-CN"/>
                </w:rPr>
                <w:t xml:space="preserve">activated </w:t>
              </w:r>
            </w:ins>
            <w:ins w:id="1851" w:author="Huawei" w:date="2021-04-14T10:22:00Z">
              <w:r>
                <w:rPr>
                  <w:rFonts w:eastAsiaTheme="minorEastAsia"/>
                  <w:color w:val="0070C0"/>
                  <w:lang w:eastAsia="zh-CN"/>
                </w:rPr>
                <w:t>SCell.</w:t>
              </w:r>
            </w:ins>
          </w:p>
          <w:p w14:paraId="590AD05F" w14:textId="77777777" w:rsidR="008B7AB5" w:rsidRDefault="008B7AB5" w:rsidP="008B7AB5">
            <w:pPr>
              <w:spacing w:after="120"/>
              <w:rPr>
                <w:ins w:id="1852" w:author="Huawei" w:date="2021-04-14T10:22:00Z"/>
                <w:rFonts w:eastAsiaTheme="minorEastAsia"/>
                <w:color w:val="0070C0"/>
                <w:lang w:eastAsia="zh-CN"/>
              </w:rPr>
            </w:pPr>
            <w:ins w:id="1853" w:author="Huawei" w:date="2021-04-14T10:22:00Z">
              <w:r>
                <w:rPr>
                  <w:rFonts w:eastAsiaTheme="minorEastAsia"/>
                  <w:color w:val="0070C0"/>
                  <w:lang w:eastAsia="zh-CN"/>
                </w:rPr>
                <w:t>Since intra-band NR-DC has not been introduced, PCell and PSCell could not be in the same band.</w:t>
              </w:r>
            </w:ins>
          </w:p>
          <w:p w14:paraId="7721D741" w14:textId="73FAFDB3" w:rsidR="008B7AB5" w:rsidRPr="00AF24C5" w:rsidRDefault="008B7AB5" w:rsidP="009F57AE">
            <w:pPr>
              <w:spacing w:after="120"/>
              <w:rPr>
                <w:ins w:id="1854" w:author="Huawei" w:date="2021-04-14T10:22:00Z"/>
                <w:rFonts w:eastAsia="DengXian"/>
                <w:color w:val="0070C0"/>
                <w:lang w:val="en-US" w:eastAsia="zh-CN"/>
              </w:rPr>
            </w:pPr>
            <w:ins w:id="1855" w:author="Huawei" w:date="2021-04-14T10:22:00Z">
              <w:r>
                <w:rPr>
                  <w:rFonts w:eastAsiaTheme="minorEastAsia" w:hint="eastAsia"/>
                  <w:color w:val="0070C0"/>
                  <w:lang w:val="en-US" w:eastAsia="zh-CN"/>
                </w:rPr>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856" w:author="Huawei" w:date="2021-04-14T10:58:00Z">
              <w:r w:rsidR="009F57AE">
                <w:rPr>
                  <w:rFonts w:eastAsiaTheme="minorEastAsia"/>
                  <w:color w:val="0070C0"/>
                  <w:lang w:eastAsia="zh-CN"/>
                </w:rPr>
                <w:t>multiple</w:t>
              </w:r>
            </w:ins>
            <w:ins w:id="1857" w:author="Huawei" w:date="2021-04-14T10:22:00Z">
              <w:r>
                <w:rPr>
                  <w:rFonts w:eastAsiaTheme="minorEastAsia"/>
                  <w:color w:val="0070C0"/>
                  <w:lang w:eastAsia="zh-CN"/>
                </w:rPr>
                <w:t xml:space="preserve"> serving cells in the same band.</w:t>
              </w:r>
            </w:ins>
          </w:p>
        </w:tc>
      </w:tr>
      <w:tr w:rsidR="00F3490D" w14:paraId="1621987D" w14:textId="77777777">
        <w:trPr>
          <w:ins w:id="1858" w:author="Roy Hu" w:date="2021-04-14T11:41:00Z"/>
        </w:trPr>
        <w:tc>
          <w:tcPr>
            <w:tcW w:w="1236" w:type="dxa"/>
          </w:tcPr>
          <w:p w14:paraId="71218382" w14:textId="0384F6F9" w:rsidR="00F3490D" w:rsidRDefault="00F3490D" w:rsidP="00F3490D">
            <w:pPr>
              <w:spacing w:after="120"/>
              <w:rPr>
                <w:ins w:id="1859" w:author="Roy Hu" w:date="2021-04-14T11:41:00Z"/>
                <w:rFonts w:eastAsiaTheme="minorEastAsia"/>
                <w:color w:val="0070C0"/>
                <w:lang w:val="en-US" w:eastAsia="zh-CN"/>
              </w:rPr>
            </w:pPr>
            <w:ins w:id="1860" w:author="Roy Hu" w:date="2021-04-14T11:41:00Z">
              <w:r>
                <w:rPr>
                  <w:rFonts w:eastAsiaTheme="minorEastAsia"/>
                  <w:color w:val="0070C0"/>
                  <w:lang w:val="en-US" w:eastAsia="zh-CN"/>
                </w:rPr>
                <w:lastRenderedPageBreak/>
                <w:t>Xiaomi</w:t>
              </w:r>
            </w:ins>
          </w:p>
        </w:tc>
        <w:tc>
          <w:tcPr>
            <w:tcW w:w="8395" w:type="dxa"/>
          </w:tcPr>
          <w:p w14:paraId="1F03550C" w14:textId="77777777" w:rsidR="00F3490D" w:rsidRDefault="00F3490D" w:rsidP="00F3490D">
            <w:pPr>
              <w:spacing w:after="120"/>
              <w:rPr>
                <w:ins w:id="1861" w:author="Roy Hu" w:date="2021-04-14T11:41:00Z"/>
                <w:rFonts w:eastAsiaTheme="minorEastAsia"/>
                <w:color w:val="0070C0"/>
                <w:u w:val="single"/>
                <w:lang w:val="en-US" w:eastAsia="zh-CN"/>
              </w:rPr>
            </w:pPr>
            <w:ins w:id="1862" w:author="Roy Hu" w:date="2021-04-14T11:41:00Z">
              <w:r>
                <w:rPr>
                  <w:rFonts w:eastAsiaTheme="minorEastAsia"/>
                  <w:color w:val="0070C0"/>
                  <w:u w:val="single"/>
                  <w:lang w:val="en-US" w:eastAsia="zh-CN"/>
                </w:rPr>
                <w:t>Issue 2-5-1: Support Option 2.</w:t>
              </w:r>
            </w:ins>
          </w:p>
          <w:p w14:paraId="5DE275BD" w14:textId="45488CF9" w:rsidR="00F3490D" w:rsidRDefault="00F3490D" w:rsidP="00F3490D">
            <w:pPr>
              <w:spacing w:after="120"/>
              <w:rPr>
                <w:ins w:id="1863" w:author="Roy Hu" w:date="2021-04-14T11:44:00Z"/>
                <w:rFonts w:eastAsiaTheme="minorEastAsia"/>
                <w:color w:val="0070C0"/>
                <w:u w:val="single"/>
                <w:lang w:val="en-US" w:eastAsia="zh-CN"/>
              </w:rPr>
            </w:pPr>
            <w:ins w:id="1864" w:author="Roy Hu" w:date="2021-04-14T11:41:00Z">
              <w:r>
                <w:rPr>
                  <w:rFonts w:eastAsiaTheme="minorEastAsia"/>
                  <w:color w:val="0070C0"/>
                  <w:u w:val="single"/>
                  <w:lang w:val="en-US" w:eastAsia="zh-CN"/>
                </w:rPr>
                <w:t>Issue 2-5-2: Support Option 2.</w:t>
              </w:r>
            </w:ins>
            <w:ins w:id="1865" w:author="Roy Hu" w:date="2021-04-14T11:42:00Z">
              <w:r>
                <w:rPr>
                  <w:rFonts w:eastAsiaTheme="minorEastAsia"/>
                  <w:color w:val="0070C0"/>
                  <w:u w:val="single"/>
                  <w:lang w:val="en-US" w:eastAsia="zh-CN"/>
                </w:rPr>
                <w:t xml:space="preserve"> For option 1, it seems contradictory </w:t>
              </w:r>
            </w:ins>
            <w:ins w:id="1866" w:author="Roy Hu" w:date="2021-04-14T11:43:00Z">
              <w:r>
                <w:rPr>
                  <w:rFonts w:eastAsiaTheme="minorEastAsia"/>
                  <w:color w:val="0070C0"/>
                  <w:u w:val="single"/>
                  <w:lang w:val="en-US" w:eastAsia="zh-CN"/>
                </w:rPr>
                <w:t>with option 2 in issue 2-5-1.</w:t>
              </w:r>
            </w:ins>
          </w:p>
          <w:p w14:paraId="4210D86E" w14:textId="289461C9" w:rsidR="00924358" w:rsidRPr="00924358" w:rsidRDefault="00924358" w:rsidP="00924358">
            <w:pPr>
              <w:overflowPunct/>
              <w:autoSpaceDE/>
              <w:autoSpaceDN/>
              <w:adjustRightInd/>
              <w:spacing w:after="120"/>
              <w:textAlignment w:val="auto"/>
              <w:rPr>
                <w:ins w:id="1867" w:author="Roy Hu" w:date="2021-04-14T11:41:00Z"/>
                <w:rFonts w:eastAsia="SimSun"/>
                <w:szCs w:val="24"/>
                <w:lang w:eastAsia="zh-CN"/>
              </w:rPr>
            </w:pPr>
            <w:ins w:id="1868" w:author="Roy Hu" w:date="2021-04-14T11:44:00Z">
              <w:r w:rsidRPr="00924358">
                <w:rPr>
                  <w:rFonts w:eastAsia="SimSun"/>
                  <w:szCs w:val="24"/>
                  <w:lang w:eastAsia="zh-CN"/>
                </w:rPr>
                <w:t xml:space="preserve">If UE meets the conditions of reverting to the normal RLM/BFD in one serving cell, </w:t>
              </w:r>
              <w:r w:rsidRPr="00924358">
                <w:rPr>
                  <w:szCs w:val="24"/>
                  <w:highlight w:val="yellow"/>
                  <w:lang w:eastAsia="zh-CN"/>
                  <w:rPrChange w:id="1869" w:author="Roy Hu" w:date="2021-04-14T11:46:00Z">
                    <w:rPr>
                      <w:szCs w:val="24"/>
                      <w:lang w:eastAsia="zh-CN"/>
                    </w:rPr>
                  </w:rPrChange>
                </w:rPr>
                <w:t>but still existing at least one serving cell in which UE fulfilled the criterion for relaxed mode</w:t>
              </w:r>
            </w:ins>
            <w:ins w:id="1870" w:author="Roy Hu" w:date="2021-04-14T11:45:00Z">
              <w:r w:rsidRPr="00924358">
                <w:rPr>
                  <w:rFonts w:eastAsia="SimSun"/>
                  <w:szCs w:val="24"/>
                  <w:lang w:eastAsia="zh-CN"/>
                </w:rPr>
                <w:t>, it is allowed to operate BFD in relaxed mode in all other serving cells,</w:t>
              </w:r>
            </w:ins>
          </w:p>
          <w:p w14:paraId="53CBBF55" w14:textId="77777777" w:rsidR="00F3490D" w:rsidRDefault="00F3490D" w:rsidP="00F3490D">
            <w:pPr>
              <w:spacing w:after="120"/>
              <w:rPr>
                <w:ins w:id="1871" w:author="Roy Hu" w:date="2021-04-14T11:41:00Z"/>
                <w:rFonts w:eastAsiaTheme="minorEastAsia"/>
                <w:color w:val="0070C0"/>
                <w:u w:val="single"/>
                <w:lang w:val="en-US" w:eastAsia="zh-CN"/>
              </w:rPr>
            </w:pPr>
            <w:ins w:id="1872" w:author="Roy Hu" w:date="2021-04-14T11:41:00Z">
              <w:r>
                <w:rPr>
                  <w:rFonts w:eastAsiaTheme="minorEastAsia"/>
                  <w:color w:val="0070C0"/>
                  <w:u w:val="single"/>
                  <w:lang w:val="en-US" w:eastAsia="zh-CN"/>
                </w:rPr>
                <w:t>Issue 2-5-3: Support Option 1.</w:t>
              </w:r>
            </w:ins>
          </w:p>
          <w:p w14:paraId="2DBF11FB" w14:textId="4A77FA64" w:rsidR="00F3490D" w:rsidRPr="000D17A0" w:rsidRDefault="00F3490D" w:rsidP="00F3490D">
            <w:pPr>
              <w:spacing w:after="120"/>
              <w:rPr>
                <w:ins w:id="1873" w:author="Roy Hu" w:date="2021-04-14T11:41:00Z"/>
                <w:rFonts w:eastAsiaTheme="minorEastAsia"/>
                <w:color w:val="0070C0"/>
                <w:lang w:val="en-US" w:eastAsia="zh-CN"/>
              </w:rPr>
            </w:pPr>
            <w:ins w:id="1874" w:author="Roy Hu" w:date="2021-04-14T11:41:00Z">
              <w:r>
                <w:rPr>
                  <w:rFonts w:eastAsiaTheme="minorEastAsia"/>
                  <w:color w:val="0070C0"/>
                  <w:u w:val="single"/>
                  <w:lang w:val="en-US" w:eastAsia="zh-CN"/>
                </w:rPr>
                <w:t>Issue 2-5-4:  Support Option 1.</w:t>
              </w:r>
            </w:ins>
          </w:p>
        </w:tc>
      </w:tr>
      <w:tr w:rsidR="006A5CDB" w14:paraId="729C3E56" w14:textId="77777777">
        <w:trPr>
          <w:ins w:id="1875" w:author="CATT" w:date="2021-04-14T12:00:00Z"/>
        </w:trPr>
        <w:tc>
          <w:tcPr>
            <w:tcW w:w="1236" w:type="dxa"/>
          </w:tcPr>
          <w:p w14:paraId="57048F4D" w14:textId="6F1058CF" w:rsidR="006A5CDB" w:rsidRDefault="006A5CDB" w:rsidP="00F3490D">
            <w:pPr>
              <w:spacing w:after="120"/>
              <w:rPr>
                <w:ins w:id="1876" w:author="CATT" w:date="2021-04-14T12:00:00Z"/>
                <w:rFonts w:eastAsiaTheme="minorEastAsia"/>
                <w:color w:val="0070C0"/>
                <w:lang w:val="en-US" w:eastAsia="zh-CN"/>
              </w:rPr>
            </w:pPr>
            <w:ins w:id="1877" w:author="CATT" w:date="2021-04-14T12:00:00Z">
              <w:r>
                <w:rPr>
                  <w:rFonts w:eastAsiaTheme="minorEastAsia"/>
                  <w:color w:val="0070C0"/>
                  <w:lang w:val="en-US" w:eastAsia="zh-CN"/>
                </w:rPr>
                <w:t>CATT</w:t>
              </w:r>
            </w:ins>
          </w:p>
        </w:tc>
        <w:tc>
          <w:tcPr>
            <w:tcW w:w="8395" w:type="dxa"/>
          </w:tcPr>
          <w:p w14:paraId="0D5C6C5E" w14:textId="77777777" w:rsidR="006A5CDB" w:rsidRPr="00FD6A37" w:rsidRDefault="006A5CDB" w:rsidP="006A5CDB">
            <w:pPr>
              <w:spacing w:after="120"/>
              <w:rPr>
                <w:ins w:id="1878" w:author="CATT" w:date="2021-04-14T12:01:00Z"/>
                <w:color w:val="4472C4" w:themeColor="accent1"/>
                <w:u w:val="single"/>
                <w:lang w:eastAsia="ko-KR"/>
              </w:rPr>
            </w:pPr>
            <w:ins w:id="1879" w:author="CATT" w:date="2021-04-14T12:01:00Z">
              <w:r w:rsidRPr="00FD6A37">
                <w:rPr>
                  <w:color w:val="4472C4" w:themeColor="accent1"/>
                  <w:u w:val="single"/>
                  <w:lang w:eastAsia="ko-KR"/>
                </w:rPr>
                <w:t>Issue 2-5-1: Support Option 1</w:t>
              </w:r>
            </w:ins>
          </w:p>
          <w:p w14:paraId="2DB60FE4" w14:textId="77777777" w:rsidR="006A5CDB" w:rsidRPr="00FD6A37" w:rsidRDefault="006A5CDB" w:rsidP="006A5CDB">
            <w:pPr>
              <w:spacing w:after="120"/>
              <w:rPr>
                <w:ins w:id="1880" w:author="CATT" w:date="2021-04-14T12:01:00Z"/>
                <w:color w:val="4472C4" w:themeColor="accent1"/>
                <w:u w:val="single"/>
                <w:lang w:eastAsia="ko-KR"/>
              </w:rPr>
            </w:pPr>
            <w:ins w:id="1881" w:author="CATT" w:date="2021-04-14T12:01:00Z">
              <w:r w:rsidRPr="00FD6A37">
                <w:rPr>
                  <w:color w:val="4472C4" w:themeColor="accent1"/>
                  <w:u w:val="single"/>
                  <w:lang w:eastAsia="ko-KR"/>
                </w:rPr>
                <w:t>Issue 2-5-2: We would like to leave it open.</w:t>
              </w:r>
            </w:ins>
          </w:p>
          <w:p w14:paraId="3C8C6B14" w14:textId="77777777" w:rsidR="006A5CDB" w:rsidRPr="00FD6A37" w:rsidRDefault="006A5CDB" w:rsidP="006A5CDB">
            <w:pPr>
              <w:spacing w:after="120"/>
              <w:rPr>
                <w:ins w:id="1882" w:author="CATT" w:date="2021-04-14T12:01:00Z"/>
                <w:color w:val="4472C4" w:themeColor="accent1"/>
                <w:u w:val="single"/>
                <w:lang w:eastAsia="ko-KR"/>
              </w:rPr>
            </w:pPr>
            <w:ins w:id="1883" w:author="CATT" w:date="2021-04-14T12:01:00Z">
              <w:r w:rsidRPr="00FD6A37">
                <w:rPr>
                  <w:color w:val="4472C4" w:themeColor="accent1"/>
                  <w:u w:val="single"/>
                  <w:lang w:eastAsia="ko-KR"/>
                </w:rPr>
                <w:t>Issue 2-5-3: It depends on the outcome</w:t>
              </w:r>
              <w:r w:rsidRPr="00FD6A37">
                <w:rPr>
                  <w:rFonts w:eastAsiaTheme="minorEastAsia" w:hint="eastAsia"/>
                  <w:color w:val="4472C4" w:themeColor="accent1"/>
                  <w:u w:val="single"/>
                  <w:lang w:eastAsia="zh-CN"/>
                </w:rPr>
                <w:t>s</w:t>
              </w:r>
              <w:r w:rsidRPr="00FD6A37">
                <w:rPr>
                  <w:color w:val="4472C4" w:themeColor="accent1"/>
                  <w:u w:val="single"/>
                  <w:lang w:eastAsia="ko-KR"/>
                </w:rPr>
                <w:t xml:space="preserve"> of other issues in 2-3. Need more discussion.</w:t>
              </w:r>
            </w:ins>
          </w:p>
          <w:p w14:paraId="64FA5503" w14:textId="71F4C284" w:rsidR="006A5CDB" w:rsidRDefault="006A5CDB" w:rsidP="006A5CDB">
            <w:pPr>
              <w:spacing w:after="120"/>
              <w:rPr>
                <w:ins w:id="1884" w:author="CATT" w:date="2021-04-14T12:00:00Z"/>
                <w:rFonts w:eastAsiaTheme="minorEastAsia"/>
                <w:color w:val="0070C0"/>
                <w:u w:val="single"/>
                <w:lang w:val="en-US" w:eastAsia="zh-CN"/>
              </w:rPr>
            </w:pPr>
            <w:ins w:id="1885" w:author="CATT" w:date="2021-04-14T12:01:00Z">
              <w:r w:rsidRPr="00FD6A37">
                <w:rPr>
                  <w:color w:val="4472C4" w:themeColor="accent1"/>
                  <w:u w:val="single"/>
                  <w:lang w:eastAsia="ko-KR"/>
                </w:rPr>
                <w:t>Issue 2-5-4: Support Option 1</w:t>
              </w:r>
            </w:ins>
          </w:p>
        </w:tc>
      </w:tr>
      <w:tr w:rsidR="0027365C" w14:paraId="385C37A0" w14:textId="77777777">
        <w:trPr>
          <w:ins w:id="1886" w:author="Althea Huang (黃汀華)" w:date="2021-04-14T15:07:00Z"/>
        </w:trPr>
        <w:tc>
          <w:tcPr>
            <w:tcW w:w="1236" w:type="dxa"/>
          </w:tcPr>
          <w:p w14:paraId="41418C24" w14:textId="6F4A1A2F" w:rsidR="0027365C" w:rsidRDefault="0027365C" w:rsidP="0027365C">
            <w:pPr>
              <w:spacing w:after="120"/>
              <w:rPr>
                <w:ins w:id="1887" w:author="Althea Huang (黃汀華)" w:date="2021-04-14T15:07:00Z"/>
                <w:rFonts w:eastAsiaTheme="minorEastAsia"/>
                <w:color w:val="0070C0"/>
                <w:lang w:val="en-US" w:eastAsia="zh-CN"/>
              </w:rPr>
            </w:pPr>
            <w:ins w:id="1888" w:author="Althea Huang (黃汀華)" w:date="2021-04-14T15:07:00Z">
              <w:r>
                <w:rPr>
                  <w:rFonts w:eastAsia="PMingLiU" w:hint="eastAsia"/>
                  <w:color w:val="0070C0"/>
                  <w:lang w:val="en-US" w:eastAsia="zh-TW"/>
                </w:rPr>
                <w:t>MTK</w:t>
              </w:r>
            </w:ins>
          </w:p>
        </w:tc>
        <w:tc>
          <w:tcPr>
            <w:tcW w:w="8395" w:type="dxa"/>
          </w:tcPr>
          <w:p w14:paraId="08DB60A8" w14:textId="77777777" w:rsidR="0027365C" w:rsidRDefault="0027365C" w:rsidP="0027365C">
            <w:pPr>
              <w:rPr>
                <w:ins w:id="1889" w:author="Althea Huang (黃汀華)" w:date="2021-04-14T15:07:00Z"/>
                <w:b/>
                <w:u w:val="single"/>
                <w:lang w:eastAsia="ko-KR"/>
              </w:rPr>
            </w:pPr>
            <w:ins w:id="1890" w:author="Althea Huang (黃汀華)" w:date="2021-04-14T15:07:00Z">
              <w:r>
                <w:rPr>
                  <w:b/>
                  <w:u w:val="single"/>
                  <w:lang w:eastAsia="ko-KR"/>
                </w:rPr>
                <w:t>Issue 2-5-1: Entering relaxation mode in intra-band CA/DC</w:t>
              </w:r>
            </w:ins>
          </w:p>
          <w:p w14:paraId="6317CFF1" w14:textId="77777777" w:rsidR="0027365C" w:rsidRDefault="0027365C" w:rsidP="0027365C">
            <w:pPr>
              <w:spacing w:after="120"/>
              <w:rPr>
                <w:ins w:id="1891" w:author="Althea Huang (黃汀華)" w:date="2021-04-14T15:07:00Z"/>
                <w:lang w:val="en-US" w:eastAsia="zh-CN"/>
              </w:rPr>
            </w:pPr>
            <w:ins w:id="1892" w:author="Althea Huang (黃汀華)" w:date="2021-04-14T15:07:00Z">
              <w:r>
                <w:rPr>
                  <w:lang w:val="en-US" w:eastAsia="zh-CN"/>
                </w:rPr>
                <w:t xml:space="preserve">We support option 2. </w:t>
              </w:r>
            </w:ins>
          </w:p>
          <w:p w14:paraId="23913242" w14:textId="77777777" w:rsidR="0027365C" w:rsidRDefault="0027365C" w:rsidP="0027365C">
            <w:pPr>
              <w:rPr>
                <w:ins w:id="1893" w:author="Althea Huang (黃汀華)" w:date="2021-04-14T15:07:00Z"/>
                <w:b/>
                <w:u w:val="single"/>
                <w:lang w:eastAsia="ko-KR"/>
              </w:rPr>
            </w:pPr>
            <w:ins w:id="1894" w:author="Althea Huang (黃汀華)" w:date="2021-04-14T15:07:00Z">
              <w:r>
                <w:rPr>
                  <w:b/>
                  <w:u w:val="single"/>
                  <w:lang w:eastAsia="ko-KR"/>
                </w:rPr>
                <w:t>Issue 2-5-2: Exiting relaxation mode in intra-band CA/DC</w:t>
              </w:r>
            </w:ins>
          </w:p>
          <w:p w14:paraId="1441E26C" w14:textId="77777777" w:rsidR="0027365C" w:rsidRDefault="0027365C" w:rsidP="0027365C">
            <w:pPr>
              <w:spacing w:after="120"/>
              <w:rPr>
                <w:ins w:id="1895" w:author="Althea Huang (黃汀華)" w:date="2021-04-14T15:07:00Z"/>
                <w:bCs/>
                <w:color w:val="4472C4" w:themeColor="accent1"/>
                <w:u w:val="single"/>
                <w:lang w:eastAsia="ko-KR"/>
              </w:rPr>
            </w:pPr>
            <w:ins w:id="1896" w:author="Althea Huang (黃汀華)" w:date="2021-04-14T15:07:00Z">
              <w:r>
                <w:rPr>
                  <w:bCs/>
                  <w:color w:val="4472C4" w:themeColor="accent1"/>
                  <w:u w:val="single"/>
                  <w:lang w:eastAsia="ko-KR"/>
                </w:rPr>
                <w:t>Support option 1.</w:t>
              </w:r>
            </w:ins>
          </w:p>
          <w:p w14:paraId="3E9817E9" w14:textId="77777777" w:rsidR="0027365C" w:rsidRDefault="0027365C" w:rsidP="0027365C">
            <w:pPr>
              <w:rPr>
                <w:ins w:id="1897" w:author="Althea Huang (黃汀華)" w:date="2021-04-14T15:07:00Z"/>
                <w:b/>
                <w:u w:val="single"/>
                <w:lang w:eastAsia="ko-KR"/>
              </w:rPr>
            </w:pPr>
            <w:ins w:id="1898" w:author="Althea Huang (黃汀華)" w:date="2021-04-14T15:07:00Z">
              <w:r>
                <w:rPr>
                  <w:b/>
                  <w:u w:val="single"/>
                  <w:lang w:eastAsia="ko-KR"/>
                </w:rPr>
                <w:t>Issue 2-5-3: Relaxation criteria in intra-band CA/DC</w:t>
              </w:r>
            </w:ins>
          </w:p>
          <w:p w14:paraId="6BDA14D7" w14:textId="77777777" w:rsidR="0027365C" w:rsidRDefault="0027365C" w:rsidP="0027365C">
            <w:pPr>
              <w:spacing w:after="120"/>
              <w:rPr>
                <w:ins w:id="1899" w:author="Althea Huang (黃汀華)" w:date="2021-04-14T15:07:00Z"/>
                <w:bCs/>
                <w:color w:val="4472C4" w:themeColor="accent1"/>
                <w:u w:val="single"/>
                <w:lang w:eastAsia="ko-KR"/>
              </w:rPr>
            </w:pPr>
            <w:ins w:id="1900" w:author="Althea Huang (黃汀華)" w:date="2021-04-14T15:07:00Z">
              <w:r>
                <w:rPr>
                  <w:bCs/>
                  <w:color w:val="4472C4" w:themeColor="accent1"/>
                  <w:u w:val="single"/>
                  <w:lang w:eastAsia="ko-KR"/>
                </w:rPr>
                <w:t>Support option 1.</w:t>
              </w:r>
            </w:ins>
          </w:p>
          <w:p w14:paraId="285E7C16" w14:textId="77777777" w:rsidR="0027365C" w:rsidRDefault="0027365C" w:rsidP="0027365C">
            <w:pPr>
              <w:rPr>
                <w:ins w:id="1901" w:author="Althea Huang (黃汀華)" w:date="2021-04-14T15:07:00Z"/>
                <w:b/>
                <w:u w:val="single"/>
                <w:lang w:eastAsia="ko-KR"/>
              </w:rPr>
            </w:pPr>
            <w:ins w:id="1902" w:author="Althea Huang (黃汀華)" w:date="2021-04-14T15:07:00Z">
              <w:r>
                <w:rPr>
                  <w:b/>
                  <w:u w:val="single"/>
                  <w:lang w:eastAsia="ko-KR"/>
                </w:rPr>
                <w:t>Issue 2-5-4: Applicability for BFD relaxation requirement</w:t>
              </w:r>
            </w:ins>
          </w:p>
          <w:p w14:paraId="0AAA0A5D" w14:textId="4BCB14C2" w:rsidR="0027365C" w:rsidRPr="00FD6A37" w:rsidRDefault="0027365C" w:rsidP="0027365C">
            <w:pPr>
              <w:spacing w:after="120"/>
              <w:rPr>
                <w:ins w:id="1903" w:author="Althea Huang (黃汀華)" w:date="2021-04-14T15:07:00Z"/>
                <w:color w:val="4472C4" w:themeColor="accent1"/>
                <w:u w:val="single"/>
                <w:lang w:eastAsia="ko-KR"/>
              </w:rPr>
            </w:pPr>
            <w:ins w:id="1904" w:author="Althea Huang (黃汀華)" w:date="2021-04-14T15:07:00Z">
              <w:r>
                <w:rPr>
                  <w:bCs/>
                  <w:color w:val="4472C4" w:themeColor="accent1"/>
                  <w:u w:val="single"/>
                  <w:lang w:eastAsia="ko-KR"/>
                </w:rPr>
                <w:lastRenderedPageBreak/>
                <w:t>Support option 1.</w:t>
              </w:r>
            </w:ins>
          </w:p>
        </w:tc>
      </w:tr>
    </w:tbl>
    <w:p w14:paraId="56CD6A1A" w14:textId="77777777" w:rsidR="00934235" w:rsidRPr="00934235" w:rsidRDefault="00934235" w:rsidP="00934235">
      <w:pPr>
        <w:rPr>
          <w:lang w:val="sv-SE" w:eastAsia="zh-CN"/>
        </w:rPr>
      </w:pPr>
    </w:p>
    <w:p w14:paraId="36A7001E" w14:textId="77777777" w:rsidR="00C3290F" w:rsidRDefault="00DE1C2B">
      <w:pPr>
        <w:pStyle w:val="Heading3"/>
        <w:rPr>
          <w:sz w:val="24"/>
          <w:szCs w:val="16"/>
        </w:rPr>
      </w:pPr>
      <w:r>
        <w:rPr>
          <w:sz w:val="24"/>
          <w:szCs w:val="16"/>
        </w:rPr>
        <w:t>CRs/TPs comments collection</w:t>
      </w:r>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Heading2"/>
      </w:pPr>
      <w:r>
        <w:t>Summary</w:t>
      </w:r>
      <w:r>
        <w:rPr>
          <w:rFonts w:hint="eastAsia"/>
        </w:rPr>
        <w:t xml:space="preserve"> for 1st round </w:t>
      </w:r>
    </w:p>
    <w:p w14:paraId="378AE2C0" w14:textId="77777777" w:rsidR="00C3290F" w:rsidRDefault="00DE1C2B">
      <w:pPr>
        <w:pStyle w:val="Heading3"/>
        <w:rPr>
          <w:sz w:val="24"/>
          <w:szCs w:val="16"/>
        </w:rPr>
      </w:pPr>
      <w:r>
        <w:rPr>
          <w:sz w:val="24"/>
          <w:szCs w:val="16"/>
        </w:rPr>
        <w:t xml:space="preserve">Open issues </w:t>
      </w:r>
    </w:p>
    <w:p w14:paraId="3E9A49C3" w14:textId="77777777" w:rsidR="00933058" w:rsidRDefault="00933058" w:rsidP="00933058">
      <w:pPr>
        <w:rPr>
          <w:rFonts w:eastAsiaTheme="minorEastAsia"/>
          <w:b/>
          <w:bCs/>
          <w:color w:val="0070C0"/>
          <w:lang w:val="en-US" w:eastAsia="zh-CN"/>
        </w:rPr>
      </w:pPr>
      <w:r>
        <w:rPr>
          <w:b/>
          <w:u w:val="single"/>
          <w:lang w:eastAsia="ko-KR"/>
        </w:rPr>
        <w:t>Sub-topic 2-1 Evaluation assumption</w:t>
      </w:r>
    </w:p>
    <w:p w14:paraId="0DB39CFD" w14:textId="77777777" w:rsidR="00933058" w:rsidRDefault="00933058">
      <w:pPr>
        <w:rPr>
          <w:i/>
          <w:color w:val="0070C0"/>
          <w:lang w:val="en-US" w:eastAsia="zh-CN"/>
        </w:rPr>
      </w:pPr>
    </w:p>
    <w:p w14:paraId="10ABED55" w14:textId="7F952856" w:rsidR="00CF3037" w:rsidRPr="00532AE5" w:rsidRDefault="00CF3037" w:rsidP="00CF3037">
      <w:pPr>
        <w:rPr>
          <w:rFonts w:eastAsia="PMingLiU"/>
          <w:color w:val="000000"/>
          <w:lang w:eastAsia="zh-TW"/>
          <w:rPrChange w:id="1905" w:author="Hsuanli Lin (林烜立)" w:date="2021-04-15T00:34:00Z">
            <w:rPr>
              <w:i/>
              <w:color w:val="0070C0"/>
              <w:lang w:val="en-US" w:eastAsia="zh-CN"/>
            </w:rPr>
          </w:rPrChange>
        </w:rPr>
      </w:pPr>
      <w:r>
        <w:rPr>
          <w:b/>
          <w:bCs/>
          <w:color w:val="000000"/>
          <w:u w:val="single"/>
        </w:rPr>
        <w:t>Issue 2-1-1: Evaluation assumption update</w:t>
      </w:r>
    </w:p>
    <w:tbl>
      <w:tblPr>
        <w:tblStyle w:val="TableGrid"/>
        <w:tblW w:w="0" w:type="auto"/>
        <w:tblLook w:val="04A0" w:firstRow="1" w:lastRow="0" w:firstColumn="1" w:lastColumn="0" w:noHBand="0" w:noVBand="1"/>
      </w:tblPr>
      <w:tblGrid>
        <w:gridCol w:w="8407"/>
      </w:tblGrid>
      <w:tr w:rsidR="00CF3037" w14:paraId="101F6E8E" w14:textId="77777777" w:rsidTr="00CF3037">
        <w:tc>
          <w:tcPr>
            <w:tcW w:w="8407" w:type="dxa"/>
          </w:tcPr>
          <w:p w14:paraId="2EBC7D4B"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14:paraId="65836EE2" w14:textId="77777777" w:rsidTr="00CF3037">
        <w:tc>
          <w:tcPr>
            <w:tcW w:w="8407" w:type="dxa"/>
          </w:tcPr>
          <w:p w14:paraId="071028F2" w14:textId="77777777" w:rsidR="00CF3037" w:rsidRPr="00CF3037" w:rsidRDefault="00CF3037" w:rsidP="00CF3037">
            <w:pPr>
              <w:spacing w:after="0"/>
              <w:rPr>
                <w:rFonts w:eastAsia="PMingLiU"/>
                <w:color w:val="000000"/>
                <w:lang w:val="en-US" w:eastAsia="zh-TW"/>
              </w:rPr>
            </w:pPr>
            <w:r w:rsidRPr="00CF3037">
              <w:rPr>
                <w:rFonts w:eastAsia="PMingLiU"/>
                <w:b/>
                <w:bCs/>
                <w:color w:val="000000"/>
                <w:lang w:val="en-US" w:eastAsia="zh-TW"/>
              </w:rPr>
              <w:t>Status</w:t>
            </w:r>
            <w:r w:rsidRPr="00CF3037">
              <w:rPr>
                <w:rFonts w:eastAsia="PMingLiU"/>
                <w:b/>
                <w:bCs/>
                <w:color w:val="000000"/>
                <w:lang w:eastAsia="zh-TW"/>
              </w:rPr>
              <w:t>:</w:t>
            </w:r>
            <w:r w:rsidRPr="00CF3037">
              <w:rPr>
                <w:rFonts w:eastAsia="PMingLiU"/>
                <w:b/>
                <w:bCs/>
                <w:color w:val="000000"/>
                <w:lang w:val="en-US" w:eastAsia="zh-TW"/>
              </w:rPr>
              <w:t xml:space="preserve"> </w:t>
            </w:r>
          </w:p>
          <w:p w14:paraId="11FF7727" w14:textId="77777777" w:rsidR="00CF3037" w:rsidRPr="00CF3037" w:rsidRDefault="00CF3037" w:rsidP="00CF3037">
            <w:pPr>
              <w:spacing w:after="0"/>
              <w:rPr>
                <w:rFonts w:eastAsia="PMingLiU"/>
                <w:color w:val="0070C0"/>
                <w:lang w:val="en-US" w:eastAsia="zh-TW"/>
              </w:rPr>
            </w:pPr>
            <w:r w:rsidRPr="00CF3037">
              <w:rPr>
                <w:rFonts w:eastAsia="PMingLiU"/>
                <w:b/>
                <w:bCs/>
                <w:color w:val="0070C0"/>
                <w:lang w:val="en-US" w:eastAsia="zh-TW"/>
              </w:rPr>
              <w:t xml:space="preserve">No clear consensus. </w:t>
            </w:r>
          </w:p>
          <w:p w14:paraId="108ABF3B"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1 company proposes Option 1 to update simulation assumption .</w:t>
            </w:r>
          </w:p>
          <w:p w14:paraId="35D6E66B"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2 companies disagree with Option 1.</w:t>
            </w:r>
          </w:p>
          <w:p w14:paraId="10526241"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 xml:space="preserve">2 company asks clarification about the motivation and the updated model/SINR estimation error. </w:t>
            </w:r>
          </w:p>
          <w:p w14:paraId="439000C0" w14:textId="77777777" w:rsidR="00CF3037" w:rsidRPr="00CF3037" w:rsidRDefault="00CF3037" w:rsidP="00CF3037">
            <w:pPr>
              <w:spacing w:after="0"/>
              <w:rPr>
                <w:rFonts w:ascii="Calibri" w:eastAsia="PMingLiU" w:hAnsi="Calibri" w:cs="Calibri"/>
                <w:color w:val="000000"/>
                <w:sz w:val="24"/>
                <w:szCs w:val="24"/>
                <w:lang w:val="en-US" w:eastAsia="zh-TW"/>
              </w:rPr>
            </w:pPr>
            <w:r w:rsidRPr="00CF3037">
              <w:rPr>
                <w:rFonts w:ascii="Calibri" w:eastAsia="PMingLiU" w:hAnsi="Calibri" w:cs="Calibri"/>
                <w:color w:val="000000"/>
                <w:sz w:val="24"/>
                <w:szCs w:val="24"/>
                <w:lang w:val="en-US" w:eastAsia="zh-TW"/>
              </w:rPr>
              <w:t> </w:t>
            </w:r>
          </w:p>
          <w:p w14:paraId="43FD3FC0" w14:textId="01512806" w:rsidR="00CF3037" w:rsidRPr="00CF3037" w:rsidRDefault="00CF3037" w:rsidP="00CF3037">
            <w:pPr>
              <w:spacing w:after="120"/>
              <w:rPr>
                <w:rFonts w:eastAsia="PMingLiU"/>
                <w:color w:val="000000"/>
                <w:lang w:val="en-US" w:eastAsia="zh-TW"/>
              </w:rPr>
            </w:pPr>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Further discuss in the 2nd round. Please check proponent's response in the 1st round. </w:t>
            </w:r>
          </w:p>
        </w:tc>
      </w:tr>
    </w:tbl>
    <w:p w14:paraId="0E5FE831" w14:textId="77777777" w:rsidR="00933058" w:rsidRDefault="00933058">
      <w:pPr>
        <w:rPr>
          <w:i/>
          <w:color w:val="0070C0"/>
          <w:lang w:eastAsia="zh-CN"/>
        </w:rPr>
      </w:pPr>
    </w:p>
    <w:p w14:paraId="183963F4" w14:textId="20B3AE76" w:rsidR="00CF3037" w:rsidRPr="00CF3037" w:rsidRDefault="00CF3037" w:rsidP="00CF3037">
      <w:pPr>
        <w:spacing w:after="120"/>
        <w:rPr>
          <w:rFonts w:eastAsia="PMingLiU"/>
          <w:color w:val="000000"/>
          <w:lang w:eastAsia="zh-TW"/>
        </w:rPr>
      </w:pPr>
      <w:r w:rsidRPr="00CF3037">
        <w:rPr>
          <w:rFonts w:eastAsia="PMingLiU"/>
          <w:b/>
          <w:bCs/>
          <w:color w:val="000000"/>
          <w:u w:val="single"/>
          <w:lang w:eastAsia="zh-TW"/>
        </w:rPr>
        <w:t>Issue 2-1-2: assumption on other RRM measurement</w:t>
      </w:r>
    </w:p>
    <w:tbl>
      <w:tblPr>
        <w:tblStyle w:val="TableGrid"/>
        <w:tblW w:w="0" w:type="auto"/>
        <w:tblLook w:val="04A0" w:firstRow="1" w:lastRow="0" w:firstColumn="1" w:lastColumn="0" w:noHBand="0" w:noVBand="1"/>
      </w:tblPr>
      <w:tblGrid>
        <w:gridCol w:w="8407"/>
      </w:tblGrid>
      <w:tr w:rsidR="00CF3037" w14:paraId="03D32802" w14:textId="77777777" w:rsidTr="00CF3037">
        <w:tc>
          <w:tcPr>
            <w:tcW w:w="8407" w:type="dxa"/>
          </w:tcPr>
          <w:p w14:paraId="0D0E9768"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ACF7F87" w14:textId="77777777" w:rsidTr="00CF3037">
        <w:tc>
          <w:tcPr>
            <w:tcW w:w="8407" w:type="dxa"/>
          </w:tcPr>
          <w:p w14:paraId="0F3D9ED3" w14:textId="77777777" w:rsidR="00CF3037" w:rsidRPr="00CF3037" w:rsidRDefault="00CF3037" w:rsidP="00CF3037">
            <w:pPr>
              <w:spacing w:after="0"/>
              <w:rPr>
                <w:rFonts w:eastAsia="PMingLiU"/>
                <w:color w:val="000000"/>
                <w:lang w:val="en-US" w:eastAsia="zh-TW"/>
              </w:rPr>
            </w:pPr>
            <w:r w:rsidRPr="00CF3037">
              <w:rPr>
                <w:rFonts w:eastAsia="PMingLiU"/>
                <w:b/>
                <w:bCs/>
                <w:color w:val="000000"/>
                <w:lang w:val="en-US" w:eastAsia="zh-TW"/>
              </w:rPr>
              <w:t xml:space="preserve">Status: </w:t>
            </w:r>
          </w:p>
          <w:p w14:paraId="4A02CEFA" w14:textId="77777777" w:rsidR="00CF3037" w:rsidRPr="00CF3037" w:rsidRDefault="00CF3037" w:rsidP="00CF3037">
            <w:pPr>
              <w:spacing w:after="0"/>
              <w:rPr>
                <w:rFonts w:eastAsia="PMingLiU"/>
                <w:color w:val="0070C0"/>
                <w:lang w:val="en-US" w:eastAsia="zh-TW"/>
              </w:rPr>
            </w:pPr>
            <w:r w:rsidRPr="00CF3037">
              <w:rPr>
                <w:rFonts w:eastAsia="PMingLiU"/>
                <w:b/>
                <w:bCs/>
                <w:color w:val="0070C0"/>
                <w:lang w:val="en-US" w:eastAsia="zh-TW"/>
              </w:rPr>
              <w:t xml:space="preserve">No clear consensus. </w:t>
            </w:r>
          </w:p>
          <w:p w14:paraId="68CB1ABA"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4 companies are fine with option 2.</w:t>
            </w:r>
          </w:p>
          <w:p w14:paraId="52CD2FAE"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1 company has concern on option 2.</w:t>
            </w:r>
          </w:p>
          <w:p w14:paraId="24AB0572"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2 companies are fine with option 1.</w:t>
            </w:r>
          </w:p>
          <w:p w14:paraId="4FFCBB15" w14:textId="77777777" w:rsidR="00CF3037" w:rsidRPr="00CF3037" w:rsidRDefault="00CF3037" w:rsidP="00CF3037">
            <w:pPr>
              <w:spacing w:after="0"/>
              <w:rPr>
                <w:rFonts w:ascii="Calibri" w:eastAsia="PMingLiU" w:hAnsi="Calibri" w:cs="Calibri"/>
                <w:color w:val="000000"/>
                <w:sz w:val="24"/>
                <w:szCs w:val="24"/>
                <w:lang w:val="en-US" w:eastAsia="zh-TW"/>
              </w:rPr>
            </w:pPr>
            <w:r w:rsidRPr="00CF3037">
              <w:rPr>
                <w:rFonts w:ascii="Calibri" w:eastAsia="PMingLiU" w:hAnsi="Calibri" w:cs="Calibri"/>
                <w:color w:val="000000"/>
                <w:sz w:val="24"/>
                <w:szCs w:val="24"/>
                <w:lang w:val="en-US" w:eastAsia="zh-TW"/>
              </w:rPr>
              <w:t> </w:t>
            </w:r>
          </w:p>
          <w:p w14:paraId="2DA1F836" w14:textId="77777777" w:rsidR="00CF3037" w:rsidRPr="00CF3037" w:rsidRDefault="00CF3037" w:rsidP="00CF3037">
            <w:pPr>
              <w:spacing w:after="120"/>
              <w:rPr>
                <w:rFonts w:eastAsia="PMingLiU"/>
                <w:color w:val="000000"/>
                <w:lang w:val="en-US" w:eastAsia="zh-TW"/>
              </w:rPr>
            </w:pPr>
            <w:r w:rsidRPr="00CF3037">
              <w:rPr>
                <w:rFonts w:eastAsia="PMingLiU"/>
                <w:b/>
                <w:bCs/>
                <w:color w:val="000000"/>
                <w:lang w:val="en-US" w:eastAsia="zh-TW"/>
              </w:rPr>
              <w:t>Options</w:t>
            </w:r>
            <w:r w:rsidRPr="00CF3037">
              <w:rPr>
                <w:rFonts w:eastAsia="PMingLiU"/>
                <w:b/>
                <w:bCs/>
                <w:color w:val="000000"/>
                <w:lang w:eastAsia="zh-TW"/>
              </w:rPr>
              <w:t>:</w:t>
            </w:r>
            <w:r w:rsidRPr="00CF3037">
              <w:rPr>
                <w:rFonts w:eastAsia="PMingLiU"/>
                <w:b/>
                <w:bCs/>
                <w:color w:val="000000"/>
                <w:lang w:val="en-US" w:eastAsia="zh-TW"/>
              </w:rPr>
              <w:t xml:space="preserve"> </w:t>
            </w:r>
          </w:p>
          <w:p w14:paraId="39BBF274" w14:textId="77777777" w:rsidR="00CF3037" w:rsidRPr="00CF3037" w:rsidRDefault="00CF3037" w:rsidP="00CF3037">
            <w:pPr>
              <w:numPr>
                <w:ilvl w:val="0"/>
                <w:numId w:val="27"/>
              </w:numPr>
              <w:spacing w:after="120"/>
              <w:ind w:left="1080"/>
              <w:textAlignment w:val="center"/>
              <w:rPr>
                <w:rFonts w:ascii="Calibri" w:eastAsia="PMingLiU" w:hAnsi="Calibri" w:cs="Calibri"/>
                <w:color w:val="000000"/>
                <w:sz w:val="24"/>
                <w:szCs w:val="24"/>
                <w:lang w:eastAsia="zh-TW"/>
              </w:rPr>
            </w:pPr>
            <w:r w:rsidRPr="00CF3037">
              <w:rPr>
                <w:rFonts w:eastAsia="PMingLiU"/>
                <w:color w:val="000000"/>
                <w:lang w:eastAsia="zh-TW"/>
              </w:rPr>
              <w:t>Further evaluate UE power saving gains for the following UE implementations:</w:t>
            </w:r>
          </w:p>
          <w:p w14:paraId="7A5126E0" w14:textId="77777777" w:rsidR="00CF3037" w:rsidRPr="00CF3037" w:rsidRDefault="00CF3037" w:rsidP="00CF3037">
            <w:pPr>
              <w:numPr>
                <w:ilvl w:val="1"/>
                <w:numId w:val="27"/>
              </w:numPr>
              <w:spacing w:after="120"/>
              <w:ind w:left="1620"/>
              <w:textAlignment w:val="center"/>
              <w:rPr>
                <w:rFonts w:ascii="Calibri" w:eastAsia="PMingLiU" w:hAnsi="Calibri" w:cs="Calibri"/>
                <w:color w:val="000000"/>
                <w:sz w:val="24"/>
                <w:szCs w:val="24"/>
                <w:lang w:val="en-US" w:eastAsia="zh-TW"/>
              </w:rPr>
            </w:pPr>
            <w:r w:rsidRPr="00CF3037">
              <w:rPr>
                <w:rFonts w:eastAsia="PMingLiU"/>
                <w:color w:val="000000"/>
                <w:lang w:eastAsia="zh-TW"/>
              </w:rPr>
              <w:t>Option 1: (</w:t>
            </w:r>
            <w:r w:rsidRPr="00CF3037">
              <w:rPr>
                <w:rFonts w:eastAsia="PMingLiU"/>
                <w:b/>
                <w:bCs/>
                <w:color w:val="000000"/>
                <w:lang w:eastAsia="zh-TW"/>
              </w:rPr>
              <w:t>Nokia</w:t>
            </w:r>
            <w:r w:rsidRPr="00CF3037">
              <w:rPr>
                <w:rFonts w:eastAsia="PMingLiU"/>
                <w:color w:val="000000"/>
                <w:lang w:eastAsia="zh-TW"/>
              </w:rPr>
              <w:t xml:space="preserve">, </w:t>
            </w:r>
            <w:r w:rsidRPr="00CF3037">
              <w:rPr>
                <w:rFonts w:eastAsia="PMingLiU"/>
                <w:b/>
                <w:bCs/>
                <w:color w:val="000000"/>
                <w:lang w:val="en-US" w:eastAsia="zh-TW"/>
              </w:rPr>
              <w:t>CMCC</w:t>
            </w:r>
            <w:r w:rsidRPr="00CF3037">
              <w:rPr>
                <w:rFonts w:eastAsia="PMingLiU"/>
                <w:color w:val="000000"/>
                <w:lang w:eastAsia="zh-TW"/>
              </w:rPr>
              <w:t>)</w:t>
            </w:r>
          </w:p>
          <w:p w14:paraId="164D5E4E" w14:textId="77777777" w:rsidR="00CF3037" w:rsidRPr="00CF3037" w:rsidRDefault="00CF3037" w:rsidP="00CF3037">
            <w:pPr>
              <w:numPr>
                <w:ilvl w:val="2"/>
                <w:numId w:val="27"/>
              </w:numPr>
              <w:spacing w:after="120"/>
              <w:textAlignment w:val="center"/>
              <w:rPr>
                <w:rFonts w:ascii="Calibri" w:eastAsia="PMingLiU" w:hAnsi="Calibri" w:cs="Calibri"/>
                <w:color w:val="000000"/>
                <w:sz w:val="24"/>
                <w:szCs w:val="24"/>
                <w:lang w:eastAsia="zh-TW"/>
              </w:rPr>
            </w:pPr>
            <w:r w:rsidRPr="00CF3037">
              <w:rPr>
                <w:rFonts w:eastAsia="PMingLiU"/>
                <w:color w:val="000000"/>
                <w:lang w:eastAsia="zh-TW"/>
              </w:rPr>
              <w:t>UE uses all L1 samples for RRM measurements based on Rel-15 assumptions.</w:t>
            </w:r>
          </w:p>
          <w:p w14:paraId="3127A4C9" w14:textId="77777777" w:rsidR="00CF3037" w:rsidRPr="00CF3037" w:rsidRDefault="00CF3037" w:rsidP="00CF3037">
            <w:pPr>
              <w:numPr>
                <w:ilvl w:val="1"/>
                <w:numId w:val="27"/>
              </w:numPr>
              <w:spacing w:after="120"/>
              <w:ind w:left="1620"/>
              <w:textAlignment w:val="center"/>
              <w:rPr>
                <w:rFonts w:ascii="Calibri" w:eastAsia="PMingLiU" w:hAnsi="Calibri" w:cs="Calibri"/>
                <w:color w:val="000000"/>
                <w:sz w:val="24"/>
                <w:szCs w:val="24"/>
                <w:lang w:val="en-US" w:eastAsia="zh-TW"/>
              </w:rPr>
            </w:pPr>
            <w:r w:rsidRPr="00CF3037">
              <w:rPr>
                <w:rFonts w:eastAsia="PMingLiU"/>
                <w:color w:val="000000"/>
                <w:lang w:eastAsia="zh-TW"/>
              </w:rPr>
              <w:lastRenderedPageBreak/>
              <w:t>Option 2: (</w:t>
            </w:r>
            <w:r w:rsidRPr="00CF3037">
              <w:rPr>
                <w:rFonts w:eastAsia="PMingLiU"/>
                <w:b/>
                <w:bCs/>
                <w:color w:val="000000"/>
                <w:lang w:eastAsia="zh-TW"/>
              </w:rPr>
              <w:t>Qualcomm</w:t>
            </w:r>
            <w:r w:rsidRPr="00CF3037">
              <w:rPr>
                <w:rFonts w:eastAsia="PMingLiU"/>
                <w:color w:val="000000"/>
                <w:lang w:val="en-US" w:eastAsia="zh-TW"/>
              </w:rPr>
              <w:t xml:space="preserve">, </w:t>
            </w:r>
            <w:r w:rsidRPr="00CF3037">
              <w:rPr>
                <w:rFonts w:eastAsia="PMingLiU"/>
                <w:b/>
                <w:bCs/>
                <w:color w:val="000000"/>
                <w:lang w:val="en-US" w:eastAsia="zh-TW"/>
              </w:rPr>
              <w:t>vivo, Apple, CMCC, MTK</w:t>
            </w:r>
            <w:r w:rsidRPr="00CF3037">
              <w:rPr>
                <w:rFonts w:eastAsia="PMingLiU"/>
                <w:color w:val="000000"/>
                <w:lang w:eastAsia="zh-TW"/>
              </w:rPr>
              <w:t>)</w:t>
            </w:r>
          </w:p>
          <w:p w14:paraId="58E993AD" w14:textId="77777777" w:rsidR="00CF3037" w:rsidRPr="00CF3037" w:rsidRDefault="00CF3037" w:rsidP="00CF3037">
            <w:pPr>
              <w:numPr>
                <w:ilvl w:val="2"/>
                <w:numId w:val="27"/>
              </w:numPr>
              <w:spacing w:after="120"/>
              <w:textAlignment w:val="center"/>
              <w:rPr>
                <w:rFonts w:ascii="Calibri" w:eastAsia="PMingLiU" w:hAnsi="Calibri" w:cs="Calibri"/>
                <w:color w:val="000000"/>
                <w:sz w:val="24"/>
                <w:szCs w:val="24"/>
                <w:lang w:eastAsia="zh-TW"/>
              </w:rPr>
            </w:pPr>
            <w:r w:rsidRPr="00CF3037">
              <w:rPr>
                <w:rFonts w:eastAsia="PMingLiU"/>
                <w:color w:val="000000"/>
                <w:lang w:eastAsia="zh-TW"/>
              </w:rPr>
              <w:t>How many L1 samples UE applies for RRM measurements is up to UE implementation. (e.g. UE can use lower number of measurement samples for RRM measurements)</w:t>
            </w:r>
          </w:p>
          <w:p w14:paraId="13D339D4" w14:textId="5B0388A1" w:rsidR="00CF3037" w:rsidRPr="00CF3037" w:rsidRDefault="00CF3037" w:rsidP="00CF3037">
            <w:pPr>
              <w:spacing w:after="0"/>
              <w:rPr>
                <w:rFonts w:ascii="Calibri" w:eastAsia="PMingLiU" w:hAnsi="Calibri" w:cs="Calibri"/>
                <w:color w:val="000000"/>
                <w:sz w:val="24"/>
                <w:szCs w:val="24"/>
                <w:lang w:val="en-US" w:eastAsia="zh-TW"/>
              </w:rPr>
            </w:pPr>
          </w:p>
          <w:p w14:paraId="295E35A9" w14:textId="77777777" w:rsidR="00CF3037" w:rsidRPr="00CF3037" w:rsidRDefault="00CF3037" w:rsidP="00CF3037">
            <w:pPr>
              <w:spacing w:after="0"/>
              <w:rPr>
                <w:rFonts w:eastAsia="PMingLiU"/>
                <w:color w:val="000000"/>
                <w:lang w:val="en-US" w:eastAsia="zh-TW"/>
              </w:rPr>
            </w:pPr>
            <w:r w:rsidRPr="00CF3037">
              <w:rPr>
                <w:rFonts w:eastAsia="PMingLiU"/>
                <w:b/>
                <w:bCs/>
                <w:color w:val="000000"/>
                <w:lang w:val="en-US" w:eastAsia="zh-TW"/>
              </w:rPr>
              <w:t xml:space="preserve">Moderator's comment: </w:t>
            </w:r>
          </w:p>
          <w:p w14:paraId="1E3D5E5A" w14:textId="77777777" w:rsidR="00CF3037" w:rsidRPr="00CF3037" w:rsidRDefault="00CF3037" w:rsidP="00CF3037">
            <w:pPr>
              <w:spacing w:after="120"/>
              <w:rPr>
                <w:rFonts w:eastAsia="PMingLiU"/>
                <w:color w:val="000000"/>
                <w:lang w:val="en-US" w:eastAsia="zh-TW"/>
              </w:rPr>
            </w:pPr>
            <w:r w:rsidRPr="00CF3037">
              <w:rPr>
                <w:rFonts w:eastAsia="PMingLiU"/>
                <w:color w:val="000000"/>
                <w:lang w:eastAsia="zh-TW"/>
              </w:rPr>
              <w:t xml:space="preserve">This issue </w:t>
            </w:r>
            <w:r w:rsidRPr="00CF3037">
              <w:rPr>
                <w:rFonts w:eastAsia="PMingLiU"/>
                <w:color w:val="000000"/>
                <w:lang w:val="en-US" w:eastAsia="zh-TW"/>
              </w:rPr>
              <w:t>was</w:t>
            </w:r>
            <w:r w:rsidRPr="00CF3037">
              <w:rPr>
                <w:rFonts w:eastAsia="PMingLiU"/>
                <w:color w:val="000000"/>
                <w:lang w:eastAsia="zh-TW"/>
              </w:rPr>
              <w:t xml:space="preserve"> discussed in the RAN Plenary and the </w:t>
            </w:r>
            <w:r w:rsidRPr="00CF3037">
              <w:rPr>
                <w:rFonts w:eastAsia="PMingLiU"/>
                <w:color w:val="000000"/>
                <w:lang w:val="en-US" w:eastAsia="zh-TW"/>
              </w:rPr>
              <w:t>guidance</w:t>
            </w:r>
            <w:r w:rsidRPr="00CF3037">
              <w:rPr>
                <w:rFonts w:eastAsia="PMingLiU"/>
                <w:color w:val="000000"/>
                <w:lang w:eastAsia="zh-TW"/>
              </w:rPr>
              <w:t xml:space="preserve"> is </w:t>
            </w:r>
          </w:p>
          <w:p w14:paraId="335960E3" w14:textId="77777777" w:rsidR="00CF3037" w:rsidRPr="00CF3037" w:rsidRDefault="00CF3037" w:rsidP="00CF3037">
            <w:pPr>
              <w:spacing w:after="120"/>
              <w:ind w:left="540"/>
              <w:rPr>
                <w:rFonts w:eastAsia="PMingLiU"/>
                <w:color w:val="000000"/>
                <w:lang w:val="en-US" w:eastAsia="zh-TW"/>
              </w:rPr>
            </w:pPr>
            <w:r w:rsidRPr="00CF3037">
              <w:rPr>
                <w:rFonts w:eastAsia="PMingLiU"/>
                <w:i/>
                <w:iCs/>
                <w:color w:val="000000"/>
                <w:lang w:eastAsia="zh-TW"/>
              </w:rPr>
              <w:t>“For Rel-17 WI of UE power saving enhancements for NR, no specification impact to RRM measurement procedure requirements and measurement performance requirements is expected</w:t>
            </w:r>
            <w:r w:rsidRPr="00CF3037">
              <w:rPr>
                <w:rFonts w:eastAsia="PMingLiU"/>
                <w:i/>
                <w:iCs/>
                <w:color w:val="000000"/>
                <w:lang w:val="en-US" w:eastAsia="zh-TW"/>
              </w:rPr>
              <w:t>."</w:t>
            </w:r>
          </w:p>
          <w:p w14:paraId="06E6B52B" w14:textId="77777777" w:rsidR="00CF3037" w:rsidRPr="00CF3037" w:rsidRDefault="00CF3037" w:rsidP="00CF3037">
            <w:pPr>
              <w:spacing w:after="120"/>
              <w:rPr>
                <w:rFonts w:eastAsia="PMingLiU"/>
                <w:color w:val="000000"/>
                <w:lang w:val="en-US" w:eastAsia="zh-TW"/>
              </w:rPr>
            </w:pPr>
            <w:r w:rsidRPr="00CF3037">
              <w:rPr>
                <w:rFonts w:eastAsia="PMingLiU"/>
                <w:color w:val="000000"/>
                <w:lang w:val="en-US" w:eastAsia="zh-TW"/>
              </w:rPr>
              <w:t xml:space="preserve">No clear consensus is observed and repeated discussion will lead to the same conclusion as the </w:t>
            </w:r>
            <w:r w:rsidRPr="00CF3037">
              <w:rPr>
                <w:rFonts w:eastAsia="PMingLiU"/>
                <w:color w:val="000000"/>
                <w:lang w:eastAsia="zh-TW"/>
              </w:rPr>
              <w:t>RAN Plenary</w:t>
            </w:r>
            <w:r w:rsidRPr="00CF3037">
              <w:rPr>
                <w:rFonts w:eastAsia="PMingLiU"/>
                <w:color w:val="000000"/>
                <w:lang w:val="en-US" w:eastAsia="zh-TW"/>
              </w:rPr>
              <w:t xml:space="preserve">'s guidance that no spec impact on </w:t>
            </w:r>
            <w:r w:rsidRPr="00CF3037">
              <w:rPr>
                <w:rFonts w:eastAsia="PMingLiU"/>
                <w:color w:val="000000"/>
                <w:lang w:eastAsia="zh-TW"/>
              </w:rPr>
              <w:t>RRM measurement procedure requirements and measurement performance requirements is expected</w:t>
            </w:r>
            <w:r w:rsidRPr="00CF3037">
              <w:rPr>
                <w:rFonts w:eastAsia="PMingLiU"/>
                <w:color w:val="000000"/>
                <w:lang w:val="en-US" w:eastAsia="zh-TW"/>
              </w:rPr>
              <w:t>.</w:t>
            </w:r>
          </w:p>
          <w:p w14:paraId="5BC0D7C9" w14:textId="77777777" w:rsidR="00CF3037" w:rsidRPr="00CF3037" w:rsidRDefault="00CF3037" w:rsidP="00CF3037">
            <w:pPr>
              <w:spacing w:after="0"/>
              <w:rPr>
                <w:rFonts w:eastAsia="PMingLiU"/>
                <w:color w:val="000000"/>
                <w:lang w:eastAsia="zh-TW"/>
              </w:rPr>
            </w:pPr>
            <w:r w:rsidRPr="00CF3037">
              <w:rPr>
                <w:rFonts w:eastAsia="PMingLiU"/>
                <w:color w:val="000000"/>
                <w:lang w:eastAsia="zh-TW"/>
              </w:rPr>
              <w:t> </w:t>
            </w:r>
          </w:p>
          <w:p w14:paraId="10231775" w14:textId="77777777" w:rsidR="00CF3037" w:rsidRPr="00CF3037" w:rsidRDefault="00CF3037" w:rsidP="00CF3037">
            <w:pPr>
              <w:spacing w:after="0"/>
              <w:rPr>
                <w:rFonts w:eastAsia="PMingLiU"/>
                <w:color w:val="000000"/>
                <w:lang w:val="en-US" w:eastAsia="zh-TW"/>
              </w:rPr>
            </w:pPr>
            <w:commentRangeStart w:id="1906"/>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w:t>
            </w:r>
          </w:p>
          <w:p w14:paraId="1CC8B4DF" w14:textId="7EBD4DFB" w:rsidR="00CF3037" w:rsidRPr="00CF3037" w:rsidRDefault="00CF3037">
            <w:pPr>
              <w:spacing w:after="0"/>
              <w:rPr>
                <w:rFonts w:eastAsia="PMingLiU"/>
                <w:color w:val="000000"/>
                <w:lang w:val="en-US" w:eastAsia="zh-TW"/>
              </w:rPr>
            </w:pPr>
            <w:del w:id="1907" w:author="Hsuanli Lin (林烜立)" w:date="2021-04-15T06:37:00Z">
              <w:r w:rsidRPr="00CF3037" w:rsidDel="00734820">
                <w:rPr>
                  <w:rFonts w:eastAsia="PMingLiU"/>
                  <w:color w:val="000000"/>
                  <w:lang w:val="en-US" w:eastAsia="zh-TW"/>
                </w:rPr>
                <w:delText xml:space="preserve">Is that agreeable not to </w:delText>
              </w:r>
            </w:del>
            <w:ins w:id="1908" w:author="Hsuanli Lin (林烜立)" w:date="2021-04-15T06:37:00Z">
              <w:r w:rsidR="00734820">
                <w:rPr>
                  <w:rFonts w:eastAsia="PMingLiU" w:hint="eastAsia"/>
                  <w:color w:val="000000"/>
                  <w:lang w:val="en-US" w:eastAsia="zh-TW"/>
                </w:rPr>
                <w:t>F</w:t>
              </w:r>
            </w:ins>
            <w:del w:id="1909" w:author="Hsuanli Lin (林烜立)" w:date="2021-04-15T06:37:00Z">
              <w:r w:rsidRPr="00CF3037" w:rsidDel="00734820">
                <w:rPr>
                  <w:rFonts w:eastAsia="PMingLiU"/>
                  <w:color w:val="000000"/>
                  <w:lang w:val="en-US" w:eastAsia="zh-TW"/>
                </w:rPr>
                <w:delText>f</w:delText>
              </w:r>
            </w:del>
            <w:r w:rsidRPr="00CF3037">
              <w:rPr>
                <w:rFonts w:eastAsia="PMingLiU"/>
                <w:color w:val="000000"/>
                <w:lang w:val="en-US" w:eastAsia="zh-TW"/>
              </w:rPr>
              <w:t>urther discuss this issue in the 2nd round</w:t>
            </w:r>
            <w:ins w:id="1910" w:author="Hsuanli Lin (林烜立)" w:date="2021-04-15T06:38:00Z">
              <w:r w:rsidR="00734820">
                <w:rPr>
                  <w:rFonts w:eastAsia="PMingLiU" w:hint="eastAsia"/>
                  <w:color w:val="000000"/>
                  <w:lang w:val="en-US" w:eastAsia="zh-TW"/>
                </w:rPr>
                <w:t>.</w:t>
              </w:r>
            </w:ins>
            <w:del w:id="1911" w:author="Hsuanli Lin (林烜立)" w:date="2021-04-15T06:37:00Z">
              <w:r w:rsidRPr="00CF3037" w:rsidDel="00734820">
                <w:rPr>
                  <w:rFonts w:eastAsia="PMingLiU"/>
                  <w:color w:val="000000"/>
                  <w:lang w:val="en-US" w:eastAsia="zh-TW"/>
                </w:rPr>
                <w:delText>?</w:delText>
              </w:r>
            </w:del>
            <w:r w:rsidRPr="00CF3037">
              <w:rPr>
                <w:rFonts w:eastAsia="PMingLiU"/>
                <w:color w:val="000000"/>
                <w:lang w:val="en-US" w:eastAsia="zh-TW"/>
              </w:rPr>
              <w:t xml:space="preserve"> Companies </w:t>
            </w:r>
            <w:del w:id="1912" w:author="Hsuanli Lin (林烜立)" w:date="2021-04-15T06:38:00Z">
              <w:r w:rsidRPr="00CF3037" w:rsidDel="00734820">
                <w:rPr>
                  <w:rFonts w:eastAsia="PMingLiU"/>
                  <w:color w:val="000000"/>
                  <w:lang w:val="en-US" w:eastAsia="zh-TW"/>
                </w:rPr>
                <w:delText>can select their own preference for simulation</w:delText>
              </w:r>
            </w:del>
            <w:ins w:id="1913" w:author="Hsuanli Lin (林烜立)" w:date="2021-04-15T06:38:00Z">
              <w:r w:rsidR="00734820">
                <w:rPr>
                  <w:rFonts w:eastAsia="PMingLiU"/>
                  <w:color w:val="000000"/>
                  <w:lang w:val="en-US" w:eastAsia="zh-TW"/>
                </w:rPr>
                <w:t xml:space="preserve">please </w:t>
              </w:r>
            </w:ins>
            <w:del w:id="1914" w:author="Hsuanli Lin (林烜立)" w:date="2021-04-15T06:38:00Z">
              <w:r w:rsidRPr="00CF3037" w:rsidDel="00734820">
                <w:rPr>
                  <w:rFonts w:eastAsia="PMingLiU"/>
                  <w:color w:val="000000"/>
                  <w:lang w:val="en-US" w:eastAsia="zh-TW"/>
                </w:rPr>
                <w:delText>.</w:delText>
              </w:r>
            </w:del>
            <w:commentRangeEnd w:id="1906"/>
            <w:ins w:id="1915" w:author="Hsuanli Lin (林烜立)" w:date="2021-04-15T06:38:00Z">
              <w:r w:rsidR="00734820">
                <w:rPr>
                  <w:rFonts w:eastAsia="PMingLiU"/>
                  <w:color w:val="000000"/>
                  <w:lang w:val="en-US" w:eastAsia="zh-TW"/>
                </w:rPr>
                <w:t>e</w:t>
              </w:r>
              <w:r w:rsidR="00622D23">
                <w:rPr>
                  <w:rFonts w:eastAsia="PMingLiU"/>
                  <w:color w:val="000000"/>
                  <w:lang w:val="en-US" w:eastAsia="zh-TW"/>
                </w:rPr>
                <w:t>laborate and clarify t</w:t>
              </w:r>
            </w:ins>
            <w:ins w:id="1916" w:author="Hsuanli Lin (林烜立)" w:date="2021-04-15T06:49:00Z">
              <w:r w:rsidR="00622D23">
                <w:rPr>
                  <w:rFonts w:eastAsia="PMingLiU"/>
                  <w:color w:val="000000"/>
                  <w:lang w:val="en-US" w:eastAsia="zh-TW"/>
                </w:rPr>
                <w:t>he</w:t>
              </w:r>
            </w:ins>
            <w:ins w:id="1917" w:author="Hsuanli Lin (林烜立)" w:date="2021-04-15T06:38:00Z">
              <w:r w:rsidR="00734820">
                <w:rPr>
                  <w:rFonts w:eastAsia="PMingLiU"/>
                  <w:color w:val="000000"/>
                  <w:lang w:val="en-US" w:eastAsia="zh-TW"/>
                </w:rPr>
                <w:t xml:space="preserve"> concerns.</w:t>
              </w:r>
            </w:ins>
            <w:r w:rsidR="00593DA1">
              <w:rPr>
                <w:rStyle w:val="CommentReference"/>
                <w:rFonts w:eastAsia="SimSun"/>
              </w:rPr>
              <w:commentReference w:id="1906"/>
            </w:r>
            <w:ins w:id="1918" w:author="Hsuanli Lin (林烜立)" w:date="2021-04-15T06:39:00Z">
              <w:r w:rsidR="00734820">
                <w:rPr>
                  <w:rFonts w:eastAsia="PMingLiU"/>
                  <w:color w:val="000000"/>
                  <w:lang w:val="en-US" w:eastAsia="zh-TW"/>
                </w:rPr>
                <w:t xml:space="preserve"> Note that it should follow RANP’s guidance. </w:t>
              </w:r>
            </w:ins>
          </w:p>
        </w:tc>
      </w:tr>
    </w:tbl>
    <w:p w14:paraId="6CBC5317" w14:textId="77777777" w:rsidR="00CF3037" w:rsidRDefault="00CF3037">
      <w:pPr>
        <w:rPr>
          <w:i/>
          <w:color w:val="0070C0"/>
          <w:lang w:val="en-US" w:eastAsia="zh-CN"/>
        </w:rPr>
      </w:pPr>
    </w:p>
    <w:p w14:paraId="2838ACF3" w14:textId="036E967B" w:rsidR="00CF3037" w:rsidRPr="00CF3037" w:rsidRDefault="00CF3037" w:rsidP="00CF3037">
      <w:pPr>
        <w:spacing w:after="120"/>
        <w:rPr>
          <w:rFonts w:eastAsia="PMingLiU"/>
          <w:color w:val="000000"/>
          <w:lang w:eastAsia="zh-TW"/>
        </w:rPr>
      </w:pPr>
      <w:r w:rsidRPr="00AA0356">
        <w:rPr>
          <w:rFonts w:eastAsia="PMingLiU"/>
          <w:b/>
          <w:bCs/>
          <w:color w:val="000000"/>
          <w:u w:val="single"/>
          <w:lang w:eastAsia="zh-TW"/>
        </w:rPr>
        <w:t>Issue 2-1-3: Impact on PDCCH monitoring</w:t>
      </w:r>
    </w:p>
    <w:tbl>
      <w:tblPr>
        <w:tblStyle w:val="TableGrid"/>
        <w:tblW w:w="0" w:type="auto"/>
        <w:tblLook w:val="04A0" w:firstRow="1" w:lastRow="0" w:firstColumn="1" w:lastColumn="0" w:noHBand="0" w:noVBand="1"/>
      </w:tblPr>
      <w:tblGrid>
        <w:gridCol w:w="8407"/>
      </w:tblGrid>
      <w:tr w:rsidR="00CF3037" w14:paraId="54A8209F" w14:textId="77777777" w:rsidTr="00CF3037">
        <w:tc>
          <w:tcPr>
            <w:tcW w:w="8407" w:type="dxa"/>
          </w:tcPr>
          <w:p w14:paraId="6996AE43"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9769FF0" w14:textId="77777777" w:rsidTr="00CF3037">
        <w:tc>
          <w:tcPr>
            <w:tcW w:w="8407" w:type="dxa"/>
          </w:tcPr>
          <w:p w14:paraId="1F789A9C" w14:textId="77777777" w:rsidR="00CF3037" w:rsidRPr="00CF3037" w:rsidRDefault="00CF3037" w:rsidP="00CF3037">
            <w:pPr>
              <w:spacing w:after="0"/>
              <w:rPr>
                <w:rFonts w:eastAsia="PMingLiU"/>
                <w:color w:val="000000"/>
                <w:lang w:val="en-US" w:eastAsia="zh-TW"/>
              </w:rPr>
            </w:pPr>
            <w:r w:rsidRPr="00CF3037">
              <w:rPr>
                <w:rFonts w:eastAsia="PMingLiU"/>
                <w:b/>
                <w:bCs/>
                <w:color w:val="000000"/>
                <w:lang w:val="en-US" w:eastAsia="zh-TW"/>
              </w:rPr>
              <w:t xml:space="preserve">Status: </w:t>
            </w:r>
          </w:p>
          <w:p w14:paraId="70D007DE" w14:textId="77777777" w:rsidR="00CF3037" w:rsidRPr="00CF3037" w:rsidRDefault="00CF3037" w:rsidP="00CF3037">
            <w:pPr>
              <w:spacing w:after="0"/>
              <w:rPr>
                <w:rFonts w:eastAsia="PMingLiU"/>
                <w:color w:val="0070C0"/>
                <w:lang w:val="en-US" w:eastAsia="zh-TW"/>
              </w:rPr>
            </w:pPr>
            <w:r w:rsidRPr="00CF3037">
              <w:rPr>
                <w:rFonts w:eastAsia="PMingLiU"/>
                <w:b/>
                <w:bCs/>
                <w:color w:val="0070C0"/>
                <w:lang w:val="en-US" w:eastAsia="zh-TW"/>
              </w:rPr>
              <w:t xml:space="preserve">Clear consensus that </w:t>
            </w:r>
            <w:r w:rsidRPr="00CF3037">
              <w:rPr>
                <w:rFonts w:eastAsia="PMingLiU"/>
                <w:color w:val="0070C0"/>
                <w:lang w:val="en-US" w:eastAsia="zh-TW"/>
              </w:rPr>
              <w:t xml:space="preserve">all companies agree on not to discuss this </w:t>
            </w:r>
            <w:r w:rsidRPr="00CF3037">
              <w:rPr>
                <w:rFonts w:eastAsia="PMingLiU"/>
                <w:color w:val="0070C0"/>
                <w:lang w:eastAsia="zh-TW"/>
              </w:rPr>
              <w:t>issue until RA</w:t>
            </w:r>
            <w:r w:rsidRPr="00CF3037">
              <w:rPr>
                <w:rFonts w:eastAsia="PMingLiU"/>
                <w:color w:val="0070C0"/>
                <w:lang w:val="en-US" w:eastAsia="zh-TW"/>
              </w:rPr>
              <w:t xml:space="preserve">N1 has reached more progress. </w:t>
            </w:r>
          </w:p>
          <w:p w14:paraId="77CACE80" w14:textId="77777777" w:rsidR="00CF3037" w:rsidRPr="00CF3037" w:rsidRDefault="00CF3037" w:rsidP="00CF3037">
            <w:pPr>
              <w:spacing w:after="120"/>
              <w:rPr>
                <w:rFonts w:eastAsia="PMingLiU"/>
                <w:color w:val="0070C0"/>
                <w:lang w:val="en-US" w:eastAsia="zh-TW"/>
              </w:rPr>
            </w:pPr>
            <w:r w:rsidRPr="00CF3037">
              <w:rPr>
                <w:rFonts w:eastAsia="PMingLiU"/>
                <w:color w:val="0070C0"/>
                <w:lang w:val="en-US" w:eastAsia="zh-TW"/>
              </w:rPr>
              <w:t>1 company suggested the wording to be captured in WF.</w:t>
            </w:r>
          </w:p>
          <w:p w14:paraId="3A60F245" w14:textId="77777777" w:rsidR="00CF3037" w:rsidRPr="00CF3037" w:rsidRDefault="00CF3037" w:rsidP="00CF3037">
            <w:pPr>
              <w:spacing w:after="120"/>
              <w:rPr>
                <w:rFonts w:eastAsia="PMingLiU"/>
                <w:color w:val="0070C0"/>
                <w:lang w:val="en-US" w:eastAsia="zh-TW"/>
              </w:rPr>
            </w:pPr>
            <w:r w:rsidRPr="00CF3037">
              <w:rPr>
                <w:rFonts w:eastAsia="PMingLiU"/>
                <w:color w:val="0070C0"/>
                <w:lang w:val="en-US" w:eastAsia="zh-TW"/>
              </w:rPr>
              <w:t> </w:t>
            </w:r>
          </w:p>
          <w:p w14:paraId="343B1EF4" w14:textId="77777777" w:rsidR="00CF3037" w:rsidRPr="00CF3037" w:rsidRDefault="00CF3037" w:rsidP="00CF3037">
            <w:pPr>
              <w:spacing w:after="120"/>
              <w:rPr>
                <w:rFonts w:eastAsia="PMingLiU"/>
                <w:color w:val="000000"/>
                <w:lang w:val="en-US" w:eastAsia="zh-TW"/>
              </w:rPr>
            </w:pPr>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w:t>
            </w:r>
          </w:p>
          <w:p w14:paraId="5B1F40F8" w14:textId="77777777" w:rsidR="00CF3037" w:rsidRPr="00CF3037" w:rsidRDefault="00CF3037" w:rsidP="00CF3037">
            <w:pPr>
              <w:spacing w:after="120"/>
              <w:rPr>
                <w:rFonts w:eastAsia="PMingLiU"/>
                <w:color w:val="000000"/>
                <w:lang w:val="en-US" w:eastAsia="zh-TW"/>
              </w:rPr>
            </w:pPr>
            <w:r w:rsidRPr="00CF3037">
              <w:rPr>
                <w:rFonts w:eastAsia="PMingLiU"/>
                <w:color w:val="000000"/>
                <w:lang w:val="en-US" w:eastAsia="zh-TW"/>
              </w:rPr>
              <w:t>Work on WF directly, to conclude the exact wording to be captured in WF. The draft WF is provided:</w:t>
            </w:r>
          </w:p>
          <w:p w14:paraId="631EA396" w14:textId="3CE07B4C" w:rsidR="00CF3037" w:rsidRPr="00622D23" w:rsidRDefault="00622D23" w:rsidP="00CF3037">
            <w:pPr>
              <w:spacing w:after="120"/>
              <w:rPr>
                <w:rFonts w:eastAsia="PMingLiU"/>
                <w:i/>
                <w:color w:val="000000"/>
                <w:lang w:eastAsia="zh-TW"/>
              </w:rPr>
            </w:pPr>
            <w:ins w:id="1919" w:author="Hsuanli Lin (林烜立)" w:date="2021-04-15T06:47:00Z">
              <w:r w:rsidRPr="00622D23">
                <w:rPr>
                  <w:i/>
                  <w:szCs w:val="24"/>
                  <w:lang w:eastAsia="zh-CN"/>
                  <w:rPrChange w:id="1920" w:author="Hsuanli Lin (林烜立)" w:date="2021-04-15T06:47:00Z">
                    <w:rPr>
                      <w:szCs w:val="24"/>
                      <w:lang w:eastAsia="zh-CN"/>
                    </w:rPr>
                  </w:rPrChange>
                </w:rPr>
                <w:t>RAN4 shall assess the interaction between PDCCH relaxation (as being discussed in RAN1) and RLM/BM relaxation (as being discussed in RAN4) from power consumption perspective once there is more progress in RAN1 on PDCCH relaxation.</w:t>
              </w:r>
            </w:ins>
            <w:commentRangeStart w:id="1921"/>
            <w:del w:id="1922" w:author="Hsuanli Lin (林烜立)" w:date="2021-04-15T06:47:00Z">
              <w:r w:rsidR="00CF3037" w:rsidRPr="00622D23" w:rsidDel="00622D23">
                <w:rPr>
                  <w:rFonts w:eastAsia="PMingLiU"/>
                  <w:i/>
                  <w:color w:val="000000"/>
                  <w:lang w:eastAsia="zh-TW"/>
                </w:rPr>
                <w:delText>Do not discuss this issue until RAN1 has reached more progress.</w:delText>
              </w:r>
              <w:commentRangeEnd w:id="1921"/>
              <w:r w:rsidR="0020149A" w:rsidRPr="00622D23" w:rsidDel="00622D23">
                <w:rPr>
                  <w:rStyle w:val="CommentReference"/>
                  <w:i/>
                  <w:rPrChange w:id="1923" w:author="Hsuanli Lin (林烜立)" w:date="2021-04-15T06:47:00Z">
                    <w:rPr>
                      <w:rStyle w:val="CommentReference"/>
                    </w:rPr>
                  </w:rPrChange>
                </w:rPr>
                <w:commentReference w:id="1921"/>
              </w:r>
            </w:del>
          </w:p>
        </w:tc>
      </w:tr>
    </w:tbl>
    <w:p w14:paraId="0FCC9630" w14:textId="77777777" w:rsidR="00CF3037" w:rsidRDefault="00CF3037">
      <w:pPr>
        <w:rPr>
          <w:i/>
          <w:color w:val="0070C0"/>
          <w:lang w:eastAsia="zh-CN"/>
        </w:rPr>
      </w:pPr>
    </w:p>
    <w:p w14:paraId="36AA7A97" w14:textId="77777777" w:rsidR="00CF3037" w:rsidRPr="00CF3037" w:rsidRDefault="00CF3037">
      <w:pPr>
        <w:rPr>
          <w:i/>
          <w:color w:val="0070C0"/>
          <w:lang w:eastAsia="zh-CN"/>
        </w:rPr>
      </w:pPr>
    </w:p>
    <w:p w14:paraId="1D0C2025" w14:textId="77777777" w:rsidR="00933058" w:rsidRDefault="00933058" w:rsidP="00933058">
      <w:pPr>
        <w:rPr>
          <w:rFonts w:eastAsiaTheme="minorEastAsia"/>
          <w:b/>
          <w:bCs/>
          <w:color w:val="0070C0"/>
          <w:lang w:val="en-US" w:eastAsia="zh-CN"/>
        </w:rPr>
      </w:pPr>
      <w:r>
        <w:rPr>
          <w:b/>
          <w:u w:val="single"/>
          <w:lang w:eastAsia="ko-KR"/>
        </w:rPr>
        <w:t>Sub-topic 2-2 Feasible scenarios for relaxation</w:t>
      </w:r>
    </w:p>
    <w:p w14:paraId="105B63B0" w14:textId="77777777" w:rsidR="00933058" w:rsidRDefault="00933058">
      <w:pPr>
        <w:rPr>
          <w:i/>
          <w:color w:val="0070C0"/>
          <w:lang w:val="en-US" w:eastAsia="zh-CN"/>
        </w:rPr>
      </w:pPr>
    </w:p>
    <w:p w14:paraId="48BF0C91" w14:textId="77777777" w:rsidR="00AA0356" w:rsidRPr="00AA0356" w:rsidRDefault="00AA0356" w:rsidP="00AA0356">
      <w:pPr>
        <w:spacing w:after="120"/>
        <w:rPr>
          <w:rFonts w:eastAsia="PMingLiU"/>
          <w:b/>
          <w:bCs/>
          <w:color w:val="000000"/>
          <w:u w:val="single"/>
          <w:lang w:eastAsia="zh-TW"/>
        </w:rPr>
      </w:pPr>
      <w:r w:rsidRPr="00AA0356">
        <w:rPr>
          <w:rFonts w:eastAsia="PMingLiU"/>
          <w:b/>
          <w:bCs/>
          <w:color w:val="000000"/>
          <w:u w:val="single"/>
          <w:lang w:eastAsia="zh-TW"/>
        </w:rPr>
        <w:t>Issue 2-2-1: Observations on the simulation results of power saving gain</w:t>
      </w:r>
    </w:p>
    <w:p w14:paraId="6451FD67" w14:textId="77777777" w:rsidR="00AA0356" w:rsidRPr="00AA0356" w:rsidRDefault="00AA0356" w:rsidP="00AA0356">
      <w:pPr>
        <w:spacing w:after="120"/>
        <w:rPr>
          <w:rFonts w:eastAsia="PMingLiU"/>
          <w:b/>
          <w:bCs/>
          <w:color w:val="000000"/>
          <w:u w:val="single"/>
          <w:lang w:eastAsia="zh-TW"/>
        </w:rPr>
      </w:pPr>
      <w:r w:rsidRPr="00AA0356">
        <w:rPr>
          <w:rFonts w:eastAsia="PMingLiU"/>
          <w:b/>
          <w:bCs/>
          <w:color w:val="000000"/>
          <w:u w:val="single"/>
          <w:lang w:eastAsia="zh-TW"/>
        </w:rPr>
        <w:t>Issue 2-2-2: Observations on the simulation results of delta SINR</w:t>
      </w:r>
    </w:p>
    <w:p w14:paraId="3C2AE96A" w14:textId="258F79EF" w:rsidR="00AA0356" w:rsidRPr="00AA0356" w:rsidRDefault="00AA0356" w:rsidP="00AA0356">
      <w:pPr>
        <w:spacing w:after="120"/>
        <w:rPr>
          <w:rFonts w:eastAsia="PMingLiU"/>
          <w:b/>
          <w:bCs/>
          <w:color w:val="000000"/>
          <w:u w:val="single"/>
          <w:lang w:eastAsia="zh-TW"/>
        </w:rPr>
      </w:pPr>
      <w:r w:rsidRPr="00AA0356">
        <w:rPr>
          <w:rFonts w:eastAsia="PMingLiU"/>
          <w:b/>
          <w:bCs/>
          <w:color w:val="000000"/>
          <w:u w:val="single"/>
          <w:lang w:eastAsia="zh-TW"/>
        </w:rPr>
        <w:t>Issue 2-2-3: Observations on the simulation results of increased latency</w:t>
      </w:r>
    </w:p>
    <w:tbl>
      <w:tblPr>
        <w:tblStyle w:val="TableGrid"/>
        <w:tblW w:w="0" w:type="auto"/>
        <w:tblLook w:val="04A0" w:firstRow="1" w:lastRow="0" w:firstColumn="1" w:lastColumn="0" w:noHBand="0" w:noVBand="1"/>
      </w:tblPr>
      <w:tblGrid>
        <w:gridCol w:w="8407"/>
      </w:tblGrid>
      <w:tr w:rsidR="00CF3037" w14:paraId="7BD4738B" w14:textId="77777777" w:rsidTr="00CF3037">
        <w:tc>
          <w:tcPr>
            <w:tcW w:w="8407" w:type="dxa"/>
          </w:tcPr>
          <w:p w14:paraId="46E289FC"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D101DD6" w14:textId="77777777" w:rsidTr="00CF3037">
        <w:tc>
          <w:tcPr>
            <w:tcW w:w="8407" w:type="dxa"/>
          </w:tcPr>
          <w:p w14:paraId="6AACA096" w14:textId="04C6F637"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Status</w:t>
            </w:r>
            <w:r>
              <w:rPr>
                <w:rFonts w:eastAsia="PMingLiU"/>
                <w:b/>
                <w:bCs/>
                <w:color w:val="000000"/>
                <w:lang w:val="en-US" w:eastAsia="zh-TW"/>
              </w:rPr>
              <w:t xml:space="preserve"> of Issue 2-2-1, 2-2-2, 2-2-3</w:t>
            </w:r>
            <w:r w:rsidRPr="00AA0356">
              <w:rPr>
                <w:rFonts w:eastAsia="PMingLiU"/>
                <w:b/>
                <w:bCs/>
                <w:color w:val="000000"/>
                <w:lang w:val="en-US" w:eastAsia="zh-TW"/>
              </w:rPr>
              <w:t xml:space="preserve">: </w:t>
            </w:r>
          </w:p>
          <w:p w14:paraId="7B998BB5" w14:textId="77777777" w:rsidR="00AA0356" w:rsidRPr="00AA0356" w:rsidRDefault="00AA0356" w:rsidP="00AA0356">
            <w:pPr>
              <w:spacing w:after="120"/>
              <w:rPr>
                <w:rFonts w:eastAsia="PMingLiU"/>
                <w:color w:val="0070C0"/>
                <w:lang w:val="en-US" w:eastAsia="zh-TW"/>
              </w:rPr>
            </w:pPr>
            <w:r w:rsidRPr="00AA0356">
              <w:rPr>
                <w:rFonts w:eastAsia="PMingLiU"/>
                <w:color w:val="0070C0"/>
                <w:lang w:val="en-US" w:eastAsia="zh-TW"/>
              </w:rPr>
              <w:t xml:space="preserve">All companies agree on the observation should be made based on the collected simulation results. </w:t>
            </w:r>
          </w:p>
          <w:p w14:paraId="4C918A33" w14:textId="77777777" w:rsidR="00AA0356" w:rsidRPr="00AA0356" w:rsidRDefault="00AA0356" w:rsidP="00AA0356">
            <w:pPr>
              <w:spacing w:after="0"/>
              <w:rPr>
                <w:rFonts w:ascii="Calibri" w:eastAsia="PMingLiU" w:hAnsi="Calibri" w:cs="Calibri"/>
                <w:color w:val="000000"/>
                <w:sz w:val="24"/>
                <w:szCs w:val="24"/>
                <w:lang w:val="en-US" w:eastAsia="zh-TW"/>
              </w:rPr>
            </w:pPr>
            <w:r w:rsidRPr="00AA0356">
              <w:rPr>
                <w:rFonts w:ascii="Calibri" w:eastAsia="PMingLiU" w:hAnsi="Calibri" w:cs="Calibri"/>
                <w:color w:val="000000"/>
                <w:sz w:val="24"/>
                <w:szCs w:val="24"/>
                <w:lang w:val="en-US" w:eastAsia="zh-TW"/>
              </w:rPr>
              <w:t> </w:t>
            </w:r>
          </w:p>
          <w:p w14:paraId="066FB2A7" w14:textId="77777777" w:rsidR="00AA0356" w:rsidRPr="00AA0356" w:rsidRDefault="00AA0356" w:rsidP="00AA0356">
            <w:pPr>
              <w:spacing w:after="120"/>
              <w:rPr>
                <w:rFonts w:eastAsia="PMingLiU"/>
                <w:color w:val="000000"/>
                <w:lang w:eastAsia="zh-TW"/>
              </w:rPr>
            </w:pPr>
            <w:r w:rsidRPr="00AA0356">
              <w:rPr>
                <w:rFonts w:eastAsia="PMingLiU"/>
                <w:b/>
                <w:bCs/>
                <w:color w:val="000000"/>
                <w:lang w:eastAsia="zh-TW"/>
              </w:rPr>
              <w:t xml:space="preserve">Recommended WF: </w:t>
            </w:r>
          </w:p>
          <w:p w14:paraId="58129CA4" w14:textId="1B86285B" w:rsidR="00CF3037" w:rsidRPr="00AA0356" w:rsidRDefault="00AA0356" w:rsidP="00AA0356">
            <w:pPr>
              <w:numPr>
                <w:ilvl w:val="0"/>
                <w:numId w:val="28"/>
              </w:numPr>
              <w:spacing w:after="120"/>
              <w:ind w:left="540"/>
              <w:textAlignment w:val="center"/>
              <w:rPr>
                <w:rFonts w:ascii="Calibri" w:eastAsia="PMingLiU" w:hAnsi="Calibri" w:cs="Calibri"/>
                <w:color w:val="000000"/>
                <w:sz w:val="24"/>
                <w:szCs w:val="24"/>
                <w:lang w:val="en-US" w:eastAsia="zh-TW"/>
              </w:rPr>
            </w:pPr>
            <w:r w:rsidRPr="00AA0356">
              <w:rPr>
                <w:rFonts w:eastAsia="PMingLiU"/>
                <w:color w:val="000000"/>
                <w:lang w:val="en-US" w:eastAsia="zh-TW"/>
              </w:rPr>
              <w:t>Work on WF directly, to capture the</w:t>
            </w:r>
            <w:r w:rsidRPr="00AA0356">
              <w:rPr>
                <w:rFonts w:eastAsia="PMingLiU"/>
                <w:color w:val="000000"/>
                <w:lang w:eastAsia="zh-TW"/>
              </w:rPr>
              <w:t xml:space="preserve"> observations of the simulation result</w:t>
            </w:r>
            <w:r w:rsidRPr="00AA0356">
              <w:rPr>
                <w:rFonts w:eastAsia="PMingLiU"/>
                <w:color w:val="000000"/>
                <w:lang w:val="en-US" w:eastAsia="zh-TW"/>
              </w:rPr>
              <w:t xml:space="preserve"> </w:t>
            </w:r>
            <w:r w:rsidRPr="00AA0356">
              <w:rPr>
                <w:rFonts w:eastAsia="PMingLiU"/>
                <w:color w:val="000000"/>
                <w:lang w:eastAsia="zh-TW"/>
              </w:rPr>
              <w:t>in the 2nd round.</w:t>
            </w:r>
          </w:p>
        </w:tc>
      </w:tr>
    </w:tbl>
    <w:p w14:paraId="7539F0AC" w14:textId="77777777" w:rsidR="00933058" w:rsidRDefault="00933058">
      <w:pPr>
        <w:rPr>
          <w:i/>
          <w:color w:val="0070C0"/>
          <w:lang w:val="en-US" w:eastAsia="zh-CN"/>
        </w:rPr>
      </w:pPr>
    </w:p>
    <w:p w14:paraId="4E5587EA" w14:textId="79C62957" w:rsidR="00CF3037" w:rsidRPr="00AA0356" w:rsidRDefault="00AA0356">
      <w:pPr>
        <w:rPr>
          <w:rFonts w:eastAsia="PMingLiU"/>
          <w:color w:val="000000"/>
          <w:lang w:eastAsia="zh-TW"/>
        </w:rPr>
      </w:pPr>
      <w:r w:rsidRPr="00AA0356">
        <w:rPr>
          <w:rFonts w:eastAsia="PMingLiU"/>
          <w:b/>
          <w:bCs/>
          <w:color w:val="000000"/>
          <w:u w:val="single"/>
          <w:lang w:eastAsia="zh-TW"/>
        </w:rPr>
        <w:lastRenderedPageBreak/>
        <w:t>Issue 2-2-4: Feasible Scenarios from both power Saving gain and system impact</w:t>
      </w:r>
    </w:p>
    <w:tbl>
      <w:tblPr>
        <w:tblStyle w:val="TableGrid"/>
        <w:tblW w:w="0" w:type="auto"/>
        <w:tblLook w:val="04A0" w:firstRow="1" w:lastRow="0" w:firstColumn="1" w:lastColumn="0" w:noHBand="0" w:noVBand="1"/>
      </w:tblPr>
      <w:tblGrid>
        <w:gridCol w:w="8407"/>
      </w:tblGrid>
      <w:tr w:rsidR="00CF3037" w14:paraId="06A4BED4" w14:textId="77777777" w:rsidTr="00CF3037">
        <w:tc>
          <w:tcPr>
            <w:tcW w:w="8407" w:type="dxa"/>
          </w:tcPr>
          <w:p w14:paraId="7520CEA6"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5C3F693" w14:textId="77777777" w:rsidTr="00CF3037">
        <w:tc>
          <w:tcPr>
            <w:tcW w:w="8407" w:type="dxa"/>
          </w:tcPr>
          <w:p w14:paraId="2CFDF443" w14:textId="77777777"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 xml:space="preserve">Status: </w:t>
            </w:r>
          </w:p>
          <w:p w14:paraId="259079A5" w14:textId="77777777" w:rsidR="00AA0356" w:rsidRPr="00AA0356" w:rsidRDefault="00AA0356" w:rsidP="00AA0356">
            <w:pPr>
              <w:spacing w:after="120"/>
              <w:rPr>
                <w:rFonts w:eastAsia="PMingLiU"/>
                <w:color w:val="0070C0"/>
                <w:lang w:val="en-US" w:eastAsia="zh-TW"/>
              </w:rPr>
            </w:pPr>
            <w:r w:rsidRPr="00AA0356">
              <w:rPr>
                <w:rFonts w:eastAsia="PMingLiU"/>
                <w:color w:val="0070C0"/>
                <w:lang w:val="en-US" w:eastAsia="zh-TW"/>
              </w:rPr>
              <w:t xml:space="preserve">Companies expresses views on the feasible scenarios. </w:t>
            </w:r>
          </w:p>
          <w:p w14:paraId="32977779" w14:textId="77777777" w:rsidR="00AA0356" w:rsidRPr="00AA0356" w:rsidRDefault="00AA0356" w:rsidP="00AA0356">
            <w:pPr>
              <w:spacing w:after="120"/>
              <w:rPr>
                <w:rFonts w:eastAsia="PMingLiU"/>
                <w:color w:val="0070C0"/>
                <w:lang w:val="en-US" w:eastAsia="zh-TW"/>
              </w:rPr>
            </w:pPr>
            <w:r w:rsidRPr="00AA0356">
              <w:rPr>
                <w:rFonts w:eastAsia="PMingLiU"/>
                <w:color w:val="0070C0"/>
                <w:lang w:val="en-US" w:eastAsia="zh-TW"/>
              </w:rPr>
              <w:t xml:space="preserve">Majority agree on Option 1, while one company suggest whether to perform relaxed RLM/BFD measurements can be up to UE implementation. </w:t>
            </w:r>
          </w:p>
          <w:p w14:paraId="77CF3033" w14:textId="77777777" w:rsidR="00AA0356" w:rsidRPr="00AA0356" w:rsidRDefault="00AA0356" w:rsidP="00AA0356">
            <w:pPr>
              <w:spacing w:after="0"/>
              <w:rPr>
                <w:rFonts w:eastAsia="PMingLiU"/>
                <w:color w:val="000000"/>
                <w:lang w:val="en-US" w:eastAsia="zh-TW"/>
              </w:rPr>
            </w:pPr>
            <w:r w:rsidRPr="00AA0356">
              <w:rPr>
                <w:rFonts w:eastAsia="PMingLiU"/>
                <w:color w:val="000000"/>
                <w:lang w:val="en-US" w:eastAsia="zh-TW"/>
              </w:rPr>
              <w:t> </w:t>
            </w:r>
          </w:p>
          <w:p w14:paraId="62790D29" w14:textId="77777777"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 xml:space="preserve">Options: </w:t>
            </w:r>
          </w:p>
          <w:p w14:paraId="58FAC8D1" w14:textId="77777777" w:rsidR="00AA0356" w:rsidRPr="00AA0356" w:rsidRDefault="00AA0356" w:rsidP="00AA0356">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1: SSB based RLM/BFD measurement relaxation in FR1 </w:t>
            </w:r>
          </w:p>
          <w:p w14:paraId="27F6DB7C"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Qualcomm</w:t>
            </w:r>
            <w:r w:rsidRPr="00AA0356">
              <w:rPr>
                <w:rFonts w:eastAsia="PMingLiU"/>
                <w:b/>
                <w:bCs/>
                <w:color w:val="000000"/>
                <w:lang w:val="en-US" w:eastAsia="zh-TW"/>
              </w:rPr>
              <w:t xml:space="preserve"> (prioritized)</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color w:val="000000"/>
                <w:lang w:eastAsia="zh-TW"/>
              </w:rPr>
              <w:t xml:space="preserve"> </w:t>
            </w:r>
            <w:r w:rsidRPr="00AA0356">
              <w:rPr>
                <w:rFonts w:eastAsia="PMingLiU"/>
                <w:b/>
                <w:bCs/>
                <w:color w:val="000000"/>
                <w:lang w:val="en-US" w:eastAsia="zh-TW"/>
              </w:rPr>
              <w:t>Apple,</w:t>
            </w:r>
            <w:r w:rsidRPr="00AA0356">
              <w:rPr>
                <w:rFonts w:eastAsia="PMingLiU"/>
                <w:color w:val="000000"/>
                <w:lang w:val="en-US" w:eastAsia="zh-TW"/>
              </w:rPr>
              <w:t xml:space="preserve"> </w:t>
            </w:r>
            <w:r w:rsidRPr="00AA0356">
              <w:rPr>
                <w:rFonts w:eastAsia="PMingLiU"/>
                <w:b/>
                <w:bCs/>
                <w:color w:val="000000"/>
                <w:lang w:eastAsia="zh-TW"/>
              </w:rPr>
              <w:t>Ericsson</w:t>
            </w:r>
            <w:r w:rsidRPr="00AA0356">
              <w:rPr>
                <w:rFonts w:eastAsia="PMingLiU"/>
                <w:b/>
                <w:bCs/>
                <w:color w:val="000000"/>
                <w:lang w:val="en-US" w:eastAsia="zh-TW"/>
              </w:rPr>
              <w:t>, oppo</w:t>
            </w:r>
            <w:r w:rsidRPr="00AA0356">
              <w:rPr>
                <w:rFonts w:eastAsia="PMingLiU"/>
                <w:color w:val="000000"/>
                <w:lang w:eastAsia="zh-TW"/>
              </w:rPr>
              <w:t>)</w:t>
            </w:r>
          </w:p>
          <w:p w14:paraId="444EEA8E"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22892081" w14:textId="77777777" w:rsidR="00AA0356" w:rsidRPr="00AA0356" w:rsidRDefault="00AA0356" w:rsidP="00AA0356">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2: CSI-RS based RLM/BFD measurement relaxation in FR1 </w:t>
            </w:r>
          </w:p>
          <w:p w14:paraId="01B0C351"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Qualcomm</w:t>
            </w:r>
            <w:r w:rsidRPr="00AA0356">
              <w:rPr>
                <w:rFonts w:eastAsia="PMingLiU"/>
                <w:b/>
                <w:bCs/>
                <w:color w:val="000000"/>
                <w:lang w:val="en-US" w:eastAsia="zh-TW"/>
              </w:rPr>
              <w:t xml:space="preserve"> (open to discuss)</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b/>
                <w:bCs/>
                <w:color w:val="000000"/>
                <w:lang w:val="en-US" w:eastAsia="zh-TW"/>
              </w:rPr>
              <w:t>, Apple, oppo</w:t>
            </w:r>
            <w:r w:rsidRPr="00AA0356">
              <w:rPr>
                <w:rFonts w:eastAsia="PMingLiU"/>
                <w:color w:val="000000"/>
                <w:lang w:eastAsia="zh-TW"/>
              </w:rPr>
              <w:t>)</w:t>
            </w:r>
          </w:p>
          <w:p w14:paraId="7541B4B8"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74BEDCD2" w14:textId="77777777" w:rsidR="00AA0356" w:rsidRPr="00AA0356" w:rsidRDefault="00AA0356" w:rsidP="00AA0356">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Case 3:  CSI-RS based RLM/BFD measurement relaxation in FR2</w:t>
            </w:r>
          </w:p>
          <w:p w14:paraId="592A5D4C"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color w:val="000000"/>
                <w:lang w:eastAsia="zh-TW"/>
              </w:rPr>
              <w:t>)</w:t>
            </w:r>
          </w:p>
          <w:p w14:paraId="494A13EF"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39EBA42C" w14:textId="77777777" w:rsidR="00AA0356" w:rsidRPr="00AA0356" w:rsidRDefault="00AA0356" w:rsidP="00AA0356">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4: SSB based RLM/BFD measurement relaxation in FR2 </w:t>
            </w:r>
          </w:p>
          <w:p w14:paraId="2005F87D"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b/>
                <w:bCs/>
                <w:color w:val="000000"/>
                <w:lang w:val="en-US" w:eastAsia="zh-TW"/>
              </w:rPr>
              <w:t>,</w:t>
            </w:r>
            <w:r w:rsidRPr="00AA0356">
              <w:rPr>
                <w:rFonts w:eastAsia="PMingLiU"/>
                <w:color w:val="000000"/>
                <w:lang w:val="en-US" w:eastAsia="zh-TW"/>
              </w:rPr>
              <w:t xml:space="preserve"> </w:t>
            </w:r>
            <w:r w:rsidRPr="00AA0356">
              <w:rPr>
                <w:rFonts w:eastAsia="PMingLiU"/>
                <w:b/>
                <w:bCs/>
                <w:color w:val="000000"/>
                <w:lang w:eastAsia="zh-TW"/>
              </w:rPr>
              <w:t>Ericsson</w:t>
            </w:r>
            <w:r w:rsidRPr="00AA0356">
              <w:rPr>
                <w:rFonts w:eastAsia="PMingLiU"/>
                <w:color w:val="000000"/>
                <w:lang w:eastAsia="zh-TW"/>
              </w:rPr>
              <w:t>)</w:t>
            </w:r>
          </w:p>
          <w:p w14:paraId="201A9859"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37534601" w14:textId="77777777" w:rsidR="00AA0356" w:rsidRPr="00AA0356" w:rsidRDefault="00AA0356" w:rsidP="00AA0356">
            <w:pPr>
              <w:spacing w:after="120"/>
              <w:rPr>
                <w:rFonts w:eastAsia="PMingLiU"/>
                <w:color w:val="000000"/>
                <w:lang w:val="en-US" w:eastAsia="zh-TW"/>
              </w:rPr>
            </w:pPr>
            <w:r w:rsidRPr="00AA0356">
              <w:rPr>
                <w:rFonts w:eastAsia="PMingLiU"/>
                <w:color w:val="000000"/>
                <w:lang w:val="en-US" w:eastAsia="zh-TW"/>
              </w:rPr>
              <w:t> </w:t>
            </w:r>
          </w:p>
          <w:p w14:paraId="10B16CA2" w14:textId="77777777"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 xml:space="preserve">Moderator's comment: </w:t>
            </w:r>
          </w:p>
          <w:p w14:paraId="01A13548" w14:textId="3EE924EF" w:rsidR="00AA0356" w:rsidRPr="00AA0356" w:rsidRDefault="00AA0356" w:rsidP="00AA0356">
            <w:pPr>
              <w:spacing w:after="120"/>
              <w:rPr>
                <w:rFonts w:eastAsia="PMingLiU"/>
                <w:color w:val="000000"/>
                <w:lang w:val="en-US" w:eastAsia="zh-TW"/>
              </w:rPr>
            </w:pPr>
            <w:r>
              <w:rPr>
                <w:rFonts w:eastAsia="PMingLiU"/>
                <w:color w:val="000000"/>
                <w:lang w:val="en-US" w:eastAsia="zh-TW"/>
              </w:rPr>
              <w:t xml:space="preserve">My </w:t>
            </w:r>
            <w:r w:rsidRPr="00AA0356">
              <w:rPr>
                <w:rFonts w:eastAsia="PMingLiU"/>
                <w:color w:val="000000"/>
                <w:lang w:val="en-US" w:eastAsia="zh-TW"/>
              </w:rPr>
              <w:t xml:space="preserve">understanding on this issues is to identify the feasible scenarios and the corresponding requirement would be defined in the work phase. Becase case 1 is supported by the most of companies, so the draft WF is provided with case 1 as the starting point. </w:t>
            </w:r>
          </w:p>
          <w:p w14:paraId="2085C800" w14:textId="77777777" w:rsidR="00AA0356" w:rsidRPr="00AA0356" w:rsidRDefault="00AA0356" w:rsidP="00AA0356">
            <w:pPr>
              <w:spacing w:after="120"/>
              <w:rPr>
                <w:rFonts w:eastAsia="PMingLiU"/>
                <w:color w:val="000000"/>
                <w:lang w:val="en-US" w:eastAsia="zh-TW"/>
              </w:rPr>
            </w:pPr>
            <w:r w:rsidRPr="00AA0356">
              <w:rPr>
                <w:rFonts w:eastAsia="PMingLiU"/>
                <w:color w:val="000000"/>
                <w:lang w:val="en-US" w:eastAsia="zh-TW"/>
              </w:rPr>
              <w:t> </w:t>
            </w:r>
          </w:p>
          <w:p w14:paraId="47566E5C" w14:textId="77777777" w:rsidR="00AA0356" w:rsidRPr="00AA0356" w:rsidRDefault="00AA0356" w:rsidP="00AA0356">
            <w:pPr>
              <w:spacing w:after="120"/>
              <w:rPr>
                <w:rFonts w:eastAsia="PMingLiU"/>
                <w:color w:val="000000"/>
                <w:lang w:val="en-US" w:eastAsia="zh-TW"/>
              </w:rPr>
            </w:pPr>
            <w:r w:rsidRPr="00AA0356">
              <w:rPr>
                <w:rFonts w:eastAsia="PMingLiU"/>
                <w:b/>
                <w:bCs/>
                <w:color w:val="000000"/>
                <w:lang w:eastAsia="zh-TW"/>
              </w:rPr>
              <w:t>Recommended WF:</w:t>
            </w:r>
            <w:r w:rsidRPr="00AA0356">
              <w:rPr>
                <w:rFonts w:eastAsia="PMingLiU"/>
                <w:b/>
                <w:bCs/>
                <w:color w:val="000000"/>
                <w:lang w:val="en-US" w:eastAsia="zh-TW"/>
              </w:rPr>
              <w:t xml:space="preserve"> </w:t>
            </w:r>
            <w:r w:rsidRPr="00AA0356">
              <w:rPr>
                <w:rFonts w:eastAsia="PMingLiU"/>
                <w:color w:val="000000"/>
                <w:lang w:val="en-US" w:eastAsia="zh-TW"/>
              </w:rPr>
              <w:t>Work on WF directly, and the draft WF is provided:</w:t>
            </w:r>
          </w:p>
          <w:p w14:paraId="59D493E7" w14:textId="77777777" w:rsidR="00AA0356" w:rsidRPr="00AA0356" w:rsidRDefault="00AA0356" w:rsidP="00AA0356">
            <w:pPr>
              <w:spacing w:after="120"/>
              <w:rPr>
                <w:rFonts w:eastAsia="PMingLiU"/>
                <w:color w:val="000000"/>
                <w:lang w:val="en-US" w:eastAsia="zh-TW"/>
              </w:rPr>
            </w:pPr>
            <w:r w:rsidRPr="00AA0356">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4B3AEA38" w14:textId="77777777" w:rsidR="00AA0356" w:rsidRPr="00AA0356" w:rsidRDefault="00AA0356" w:rsidP="00AA0356">
            <w:pPr>
              <w:numPr>
                <w:ilvl w:val="0"/>
                <w:numId w:val="30"/>
              </w:numPr>
              <w:spacing w:after="120"/>
              <w:ind w:left="540"/>
              <w:textAlignment w:val="center"/>
              <w:rPr>
                <w:rFonts w:ascii="Calibri" w:eastAsia="PMingLiU" w:hAnsi="Calibri" w:cs="Calibri"/>
                <w:color w:val="000000"/>
                <w:sz w:val="24"/>
                <w:szCs w:val="24"/>
                <w:lang w:eastAsia="zh-TW"/>
              </w:rPr>
            </w:pPr>
            <w:r w:rsidRPr="00AA0356">
              <w:rPr>
                <w:rFonts w:eastAsia="PMingLiU"/>
                <w:i/>
                <w:iCs/>
                <w:color w:val="000000"/>
                <w:lang w:eastAsia="zh-TW"/>
              </w:rPr>
              <w:t xml:space="preserve">Case 1: SSB based RLM/BFD measurement relaxation in FR1 </w:t>
            </w:r>
          </w:p>
          <w:p w14:paraId="2E38565D" w14:textId="77777777" w:rsidR="00AA0356" w:rsidRPr="00AA0356" w:rsidRDefault="00AA0356" w:rsidP="00AA0356">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 xml:space="preserve">Case 2: CSI-RS based RLM/BFD measurement relaxation in FR1 </w:t>
            </w:r>
          </w:p>
          <w:p w14:paraId="4255F677" w14:textId="77777777" w:rsidR="00AA0356" w:rsidRPr="00AA0356" w:rsidRDefault="00AA0356" w:rsidP="00AA0356">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Case 3: CSI-RS based RLM/BFD measurement relaxation in FR2</w:t>
            </w:r>
          </w:p>
          <w:p w14:paraId="2D717C8D" w14:textId="22537E24" w:rsidR="00CF3037" w:rsidRPr="00AA0356" w:rsidRDefault="00AA0356" w:rsidP="00AA0356">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Case 4: SSB based RLM/BFD measurement relaxation in FR2</w:t>
            </w:r>
          </w:p>
        </w:tc>
      </w:tr>
    </w:tbl>
    <w:p w14:paraId="424BE86F" w14:textId="77777777" w:rsidR="00CF3037" w:rsidRDefault="00CF3037">
      <w:pPr>
        <w:rPr>
          <w:i/>
          <w:color w:val="0070C0"/>
          <w:lang w:val="en-US" w:eastAsia="zh-CN"/>
        </w:rPr>
      </w:pPr>
    </w:p>
    <w:p w14:paraId="79D75EEF" w14:textId="1E469B01" w:rsidR="00CF3037" w:rsidRPr="00AA0356" w:rsidRDefault="00AA0356">
      <w:pPr>
        <w:rPr>
          <w:rFonts w:eastAsia="PMingLiU"/>
          <w:color w:val="000000"/>
          <w:lang w:eastAsia="zh-TW"/>
        </w:rPr>
      </w:pPr>
      <w:r w:rsidRPr="00AA0356">
        <w:rPr>
          <w:rFonts w:eastAsia="PMingLiU"/>
          <w:b/>
          <w:bCs/>
          <w:color w:val="000000"/>
          <w:u w:val="single"/>
          <w:lang w:eastAsia="zh-TW"/>
        </w:rPr>
        <w:t>Issue 2-2-5: Considerations on the feasibility study</w:t>
      </w:r>
    </w:p>
    <w:tbl>
      <w:tblPr>
        <w:tblStyle w:val="TableGrid"/>
        <w:tblW w:w="0" w:type="auto"/>
        <w:tblLook w:val="04A0" w:firstRow="1" w:lastRow="0" w:firstColumn="1" w:lastColumn="0" w:noHBand="0" w:noVBand="1"/>
      </w:tblPr>
      <w:tblGrid>
        <w:gridCol w:w="8407"/>
      </w:tblGrid>
      <w:tr w:rsidR="00CF3037" w14:paraId="388C213C" w14:textId="77777777" w:rsidTr="00CF3037">
        <w:tc>
          <w:tcPr>
            <w:tcW w:w="8407" w:type="dxa"/>
          </w:tcPr>
          <w:p w14:paraId="0526B22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F2773D2" w14:textId="77777777" w:rsidTr="00CF3037">
        <w:tc>
          <w:tcPr>
            <w:tcW w:w="8407" w:type="dxa"/>
          </w:tcPr>
          <w:p w14:paraId="7FE257A9" w14:textId="14D76F62"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 xml:space="preserve">Status: </w:t>
            </w:r>
          </w:p>
          <w:p w14:paraId="64D60999" w14:textId="77777777" w:rsidR="00AA0356" w:rsidRPr="00AA0356" w:rsidRDefault="00AA0356" w:rsidP="00AA0356">
            <w:pPr>
              <w:spacing w:after="0"/>
              <w:rPr>
                <w:rFonts w:eastAsia="PMingLiU"/>
                <w:color w:val="000000" w:themeColor="text1"/>
                <w:lang w:val="en-US" w:eastAsia="zh-TW"/>
              </w:rPr>
            </w:pPr>
            <w:r w:rsidRPr="00AA0356">
              <w:rPr>
                <w:rFonts w:eastAsia="PMingLiU"/>
                <w:b/>
                <w:bCs/>
                <w:color w:val="000000" w:themeColor="text1"/>
                <w:lang w:val="en-US" w:eastAsia="zh-TW"/>
              </w:rPr>
              <w:t xml:space="preserve">No clear consensus. </w:t>
            </w:r>
          </w:p>
          <w:p w14:paraId="023B2A65" w14:textId="77777777" w:rsidR="00AA0356" w:rsidRPr="00AA0356" w:rsidRDefault="00AA0356" w:rsidP="00AA0356">
            <w:pPr>
              <w:spacing w:after="120"/>
              <w:rPr>
                <w:rFonts w:eastAsia="PMingLiU"/>
                <w:color w:val="000000" w:themeColor="text1"/>
                <w:lang w:val="en-US" w:eastAsia="zh-TW"/>
              </w:rPr>
            </w:pPr>
            <w:r w:rsidRPr="00AA0356">
              <w:rPr>
                <w:rFonts w:eastAsia="PMingLiU"/>
                <w:color w:val="000000" w:themeColor="text1"/>
                <w:lang w:val="en-US" w:eastAsia="zh-TW"/>
              </w:rPr>
              <w:t>2 companies provides comments on Option 1.</w:t>
            </w:r>
          </w:p>
          <w:p w14:paraId="32D6292D" w14:textId="77777777" w:rsidR="00AA0356" w:rsidRPr="00AA0356" w:rsidRDefault="00AA0356" w:rsidP="00AA0356">
            <w:pPr>
              <w:spacing w:after="120"/>
              <w:rPr>
                <w:rFonts w:eastAsia="PMingLiU"/>
                <w:color w:val="000000" w:themeColor="text1"/>
                <w:lang w:val="en-US" w:eastAsia="zh-TW"/>
              </w:rPr>
            </w:pPr>
            <w:r w:rsidRPr="00AA0356">
              <w:rPr>
                <w:rFonts w:eastAsia="PMingLiU"/>
                <w:color w:val="000000" w:themeColor="text1"/>
                <w:lang w:val="en-US" w:eastAsia="zh-TW"/>
              </w:rPr>
              <w:t>1 company provides comments on Option 2.</w:t>
            </w:r>
          </w:p>
          <w:p w14:paraId="5CF67DF0" w14:textId="77777777" w:rsidR="00AA0356" w:rsidRPr="00AA0356" w:rsidRDefault="00AA0356" w:rsidP="00AA0356">
            <w:pPr>
              <w:spacing w:after="120"/>
              <w:rPr>
                <w:rFonts w:eastAsia="PMingLiU"/>
                <w:color w:val="000000" w:themeColor="text1"/>
                <w:lang w:val="en-US" w:eastAsia="zh-TW"/>
              </w:rPr>
            </w:pPr>
            <w:r w:rsidRPr="00AA0356">
              <w:rPr>
                <w:rFonts w:eastAsia="PMingLiU"/>
                <w:color w:val="000000" w:themeColor="text1"/>
                <w:lang w:val="en-US" w:eastAsia="zh-TW"/>
              </w:rPr>
              <w:lastRenderedPageBreak/>
              <w:t>1 company disagrees with Option 1 and Option 2.</w:t>
            </w:r>
          </w:p>
          <w:p w14:paraId="774A41D1" w14:textId="77777777" w:rsidR="00AA0356" w:rsidRPr="00AA0356" w:rsidRDefault="00AA0356" w:rsidP="00AA0356">
            <w:pPr>
              <w:spacing w:after="120"/>
              <w:rPr>
                <w:rFonts w:eastAsia="PMingLiU"/>
                <w:color w:val="000000" w:themeColor="text1"/>
                <w:lang w:val="en-US" w:eastAsia="zh-TW"/>
              </w:rPr>
            </w:pPr>
            <w:r w:rsidRPr="00AA0356">
              <w:rPr>
                <w:rFonts w:eastAsia="PMingLiU"/>
                <w:color w:val="000000" w:themeColor="text1"/>
                <w:lang w:val="en-US" w:eastAsia="zh-TW"/>
              </w:rPr>
              <w:t> </w:t>
            </w:r>
          </w:p>
          <w:p w14:paraId="76CBE2C3" w14:textId="77777777" w:rsidR="00AA0356" w:rsidRPr="00AA0356" w:rsidRDefault="00AA0356" w:rsidP="00AA0356">
            <w:pPr>
              <w:spacing w:after="120"/>
              <w:rPr>
                <w:rFonts w:eastAsia="PMingLiU"/>
                <w:color w:val="000000" w:themeColor="text1"/>
                <w:lang w:eastAsia="zh-TW"/>
              </w:rPr>
            </w:pPr>
            <w:r w:rsidRPr="00AA0356">
              <w:rPr>
                <w:rFonts w:eastAsia="PMingLiU"/>
                <w:b/>
                <w:bCs/>
                <w:color w:val="000000" w:themeColor="text1"/>
                <w:lang w:eastAsia="zh-TW"/>
              </w:rPr>
              <w:t>Proposals:</w:t>
            </w:r>
          </w:p>
          <w:p w14:paraId="06C74C27" w14:textId="77777777" w:rsidR="00AA0356" w:rsidRPr="00AA0356" w:rsidRDefault="00AA0356" w:rsidP="00AA0356">
            <w:pPr>
              <w:numPr>
                <w:ilvl w:val="0"/>
                <w:numId w:val="31"/>
              </w:numPr>
              <w:spacing w:after="120"/>
              <w:ind w:left="540"/>
              <w:textAlignment w:val="center"/>
              <w:rPr>
                <w:rFonts w:ascii="Calibri" w:eastAsia="PMingLiU" w:hAnsi="Calibri" w:cs="Calibri"/>
                <w:color w:val="000000" w:themeColor="text1"/>
                <w:sz w:val="24"/>
                <w:szCs w:val="24"/>
                <w:lang w:eastAsia="zh-TW"/>
              </w:rPr>
            </w:pPr>
            <w:r w:rsidRPr="00AA0356">
              <w:rPr>
                <w:rFonts w:eastAsia="PMingLiU"/>
                <w:color w:val="000000" w:themeColor="text1"/>
                <w:lang w:eastAsia="zh-TW"/>
              </w:rPr>
              <w:t>Option 1: Negative system level impact due to RLM/BFD relaxation should be minimized e.g. by studying the time of outage with different relaxation factors. (Nokia)</w:t>
            </w:r>
          </w:p>
          <w:p w14:paraId="26C12AA5" w14:textId="77777777" w:rsidR="00AA0356" w:rsidRPr="00AA0356" w:rsidRDefault="00AA0356" w:rsidP="00AA0356">
            <w:pPr>
              <w:numPr>
                <w:ilvl w:val="0"/>
                <w:numId w:val="31"/>
              </w:numPr>
              <w:spacing w:after="120"/>
              <w:ind w:left="540"/>
              <w:textAlignment w:val="center"/>
              <w:rPr>
                <w:rFonts w:ascii="Calibri" w:eastAsia="PMingLiU" w:hAnsi="Calibri" w:cs="Calibri"/>
                <w:color w:val="000000" w:themeColor="text1"/>
                <w:sz w:val="24"/>
                <w:szCs w:val="24"/>
                <w:lang w:eastAsia="zh-TW"/>
              </w:rPr>
            </w:pPr>
            <w:r w:rsidRPr="00AA0356">
              <w:rPr>
                <w:rFonts w:eastAsia="PMingLiU"/>
                <w:color w:val="000000" w:themeColor="text1"/>
                <w:lang w:eastAsia="zh-TW"/>
              </w:rPr>
              <w:t>Option 2: RAN4 needs to study whether the beneficial scenario is a reasonable case for network configuration. (Huawei)</w:t>
            </w:r>
          </w:p>
          <w:p w14:paraId="5B8DB170" w14:textId="77777777" w:rsidR="00AA0356" w:rsidRPr="00AA0356" w:rsidRDefault="00AA0356" w:rsidP="00AA0356">
            <w:pPr>
              <w:spacing w:after="120"/>
              <w:rPr>
                <w:rFonts w:eastAsia="PMingLiU"/>
                <w:color w:val="000000" w:themeColor="text1"/>
                <w:lang w:eastAsia="zh-TW"/>
              </w:rPr>
            </w:pPr>
            <w:r w:rsidRPr="00AA0356">
              <w:rPr>
                <w:rFonts w:eastAsia="PMingLiU"/>
                <w:b/>
                <w:bCs/>
                <w:color w:val="000000" w:themeColor="text1"/>
                <w:lang w:eastAsia="zh-TW"/>
              </w:rPr>
              <w:t>Recommended WF</w:t>
            </w:r>
            <w:r w:rsidRPr="00AA0356">
              <w:rPr>
                <w:rFonts w:eastAsia="PMingLiU"/>
                <w:color w:val="000000" w:themeColor="text1"/>
                <w:lang w:eastAsia="zh-TW"/>
              </w:rPr>
              <w:t xml:space="preserve">: </w:t>
            </w:r>
          </w:p>
          <w:p w14:paraId="27BD95C5" w14:textId="5C25234F" w:rsidR="00CF3037" w:rsidRPr="00AA0356" w:rsidRDefault="00AA0356" w:rsidP="00CF3037">
            <w:pPr>
              <w:spacing w:after="120"/>
              <w:rPr>
                <w:rFonts w:eastAsia="PMingLiU"/>
                <w:color w:val="000000"/>
                <w:lang w:val="en-US" w:eastAsia="zh-TW"/>
              </w:rPr>
            </w:pPr>
            <w:r w:rsidRPr="00AA0356">
              <w:rPr>
                <w:rFonts w:eastAsia="PMingLiU"/>
                <w:color w:val="000000" w:themeColor="text1"/>
                <w:lang w:val="en-US" w:eastAsia="zh-TW"/>
              </w:rPr>
              <w:t xml:space="preserve">Further </w:t>
            </w:r>
            <w:r w:rsidRPr="00AA0356">
              <w:rPr>
                <w:rFonts w:eastAsia="PMingLiU"/>
                <w:color w:val="000000" w:themeColor="text1"/>
                <w:lang w:eastAsia="zh-TW"/>
              </w:rPr>
              <w:t>discuss the proposals</w:t>
            </w:r>
            <w:r w:rsidRPr="00AA0356">
              <w:rPr>
                <w:rFonts w:eastAsia="PMingLiU"/>
                <w:color w:val="000000" w:themeColor="text1"/>
                <w:lang w:val="en-US" w:eastAsia="zh-TW"/>
              </w:rPr>
              <w:t xml:space="preserve"> regarding the comments provided.</w:t>
            </w:r>
          </w:p>
        </w:tc>
      </w:tr>
    </w:tbl>
    <w:p w14:paraId="5661E8A4" w14:textId="77777777" w:rsidR="00CF3037" w:rsidRDefault="00CF3037">
      <w:pPr>
        <w:rPr>
          <w:i/>
          <w:color w:val="0070C0"/>
          <w:lang w:val="en-US" w:eastAsia="zh-CN"/>
        </w:rPr>
      </w:pPr>
    </w:p>
    <w:p w14:paraId="2F1C1FCB" w14:textId="758D10E0" w:rsidR="00923697" w:rsidRPr="00923697" w:rsidRDefault="00923697" w:rsidP="00923697">
      <w:pPr>
        <w:spacing w:after="120"/>
        <w:rPr>
          <w:rFonts w:eastAsia="PMingLiU"/>
          <w:color w:val="000000"/>
          <w:lang w:eastAsia="zh-TW"/>
        </w:rPr>
      </w:pPr>
      <w:r w:rsidRPr="00923697">
        <w:rPr>
          <w:rFonts w:eastAsia="PMingLiU"/>
          <w:b/>
          <w:bCs/>
          <w:color w:val="000000"/>
          <w:u w:val="single"/>
          <w:lang w:eastAsia="zh-TW"/>
        </w:rPr>
        <w:t>Issue 2-2-6: DRX cycle applicability</w:t>
      </w:r>
    </w:p>
    <w:tbl>
      <w:tblPr>
        <w:tblStyle w:val="TableGrid"/>
        <w:tblW w:w="0" w:type="auto"/>
        <w:tblLook w:val="04A0" w:firstRow="1" w:lastRow="0" w:firstColumn="1" w:lastColumn="0" w:noHBand="0" w:noVBand="1"/>
      </w:tblPr>
      <w:tblGrid>
        <w:gridCol w:w="8407"/>
      </w:tblGrid>
      <w:tr w:rsidR="00923697" w:rsidRPr="00923697" w14:paraId="31EE1897" w14:textId="77777777" w:rsidTr="00A04694">
        <w:tc>
          <w:tcPr>
            <w:tcW w:w="8407" w:type="dxa"/>
          </w:tcPr>
          <w:p w14:paraId="1F94FE57" w14:textId="77777777" w:rsidR="00923697" w:rsidRPr="00923697" w:rsidRDefault="00923697" w:rsidP="00A04694">
            <w:pPr>
              <w:rPr>
                <w:rFonts w:eastAsiaTheme="minorEastAsia"/>
                <w:b/>
                <w:bCs/>
                <w:color w:val="0070C0"/>
                <w:lang w:val="en-US" w:eastAsia="zh-CN"/>
              </w:rPr>
            </w:pPr>
            <w:r w:rsidRPr="00923697">
              <w:rPr>
                <w:rFonts w:eastAsiaTheme="minorEastAsia"/>
                <w:b/>
                <w:bCs/>
                <w:color w:val="0070C0"/>
                <w:lang w:val="en-US" w:eastAsia="zh-CN"/>
              </w:rPr>
              <w:t xml:space="preserve">Status summary </w:t>
            </w:r>
          </w:p>
        </w:tc>
      </w:tr>
      <w:tr w:rsidR="00923697" w:rsidRPr="00923697" w14:paraId="398999A3" w14:textId="77777777" w:rsidTr="00A04694">
        <w:tc>
          <w:tcPr>
            <w:tcW w:w="8407" w:type="dxa"/>
          </w:tcPr>
          <w:p w14:paraId="5A4E8F92" w14:textId="77777777" w:rsidR="00923697" w:rsidRPr="00923697" w:rsidRDefault="00923697" w:rsidP="00923697">
            <w:pPr>
              <w:spacing w:after="0"/>
              <w:rPr>
                <w:rFonts w:eastAsia="PMingLiU"/>
                <w:color w:val="000000"/>
                <w:lang w:val="en-US" w:eastAsia="zh-TW"/>
              </w:rPr>
            </w:pPr>
            <w:r w:rsidRPr="00923697">
              <w:rPr>
                <w:rFonts w:eastAsia="PMingLiU"/>
                <w:b/>
                <w:bCs/>
                <w:color w:val="000000"/>
                <w:lang w:val="en-US" w:eastAsia="zh-TW"/>
              </w:rPr>
              <w:t xml:space="preserve">Status: </w:t>
            </w:r>
          </w:p>
          <w:p w14:paraId="12E6BBBF" w14:textId="77777777" w:rsidR="00923697" w:rsidRPr="00923697" w:rsidRDefault="00923697" w:rsidP="00923697">
            <w:pPr>
              <w:spacing w:after="120"/>
              <w:rPr>
                <w:rFonts w:eastAsia="PMingLiU"/>
                <w:color w:val="0070C0"/>
                <w:lang w:val="en-US" w:eastAsia="zh-TW"/>
              </w:rPr>
            </w:pPr>
            <w:r w:rsidRPr="00923697">
              <w:rPr>
                <w:rFonts w:eastAsia="PMingLiU"/>
                <w:color w:val="0070C0"/>
                <w:lang w:val="en-US" w:eastAsia="zh-TW"/>
              </w:rPr>
              <w:t>5 companies are fine with Option 2.</w:t>
            </w:r>
          </w:p>
          <w:p w14:paraId="38BD38DF" w14:textId="77777777" w:rsidR="00923697" w:rsidRPr="00923697" w:rsidRDefault="00923697" w:rsidP="00923697">
            <w:pPr>
              <w:spacing w:after="120"/>
              <w:rPr>
                <w:rFonts w:eastAsia="PMingLiU"/>
                <w:color w:val="0070C0"/>
                <w:lang w:val="en-US" w:eastAsia="zh-TW"/>
              </w:rPr>
            </w:pPr>
            <w:r w:rsidRPr="00923697">
              <w:rPr>
                <w:rFonts w:eastAsia="PMingLiU"/>
                <w:color w:val="0070C0"/>
                <w:lang w:val="en-US" w:eastAsia="zh-TW"/>
              </w:rPr>
              <w:t>2 companies are fine with Option 1.</w:t>
            </w:r>
          </w:p>
          <w:p w14:paraId="5FEEC983" w14:textId="67926F23" w:rsidR="00923697" w:rsidRPr="00923697" w:rsidRDefault="00923697" w:rsidP="00923697">
            <w:pPr>
              <w:spacing w:after="120"/>
              <w:rPr>
                <w:rFonts w:eastAsia="PMingLiU"/>
                <w:color w:val="0070C0"/>
                <w:lang w:val="en-US" w:eastAsia="zh-TW"/>
              </w:rPr>
            </w:pPr>
            <w:r w:rsidRPr="00923697">
              <w:rPr>
                <w:rFonts w:eastAsia="PMingLiU"/>
                <w:color w:val="0070C0"/>
                <w:lang w:val="en-US" w:eastAsia="zh-TW"/>
              </w:rPr>
              <w:t xml:space="preserve">1 company commented it should be based on the simulation result. </w:t>
            </w:r>
          </w:p>
          <w:p w14:paraId="66B59495" w14:textId="77777777" w:rsidR="00923697" w:rsidRPr="00923697" w:rsidRDefault="00923697" w:rsidP="00923697">
            <w:pPr>
              <w:spacing w:after="120"/>
              <w:rPr>
                <w:rFonts w:eastAsia="PMingLiU"/>
                <w:color w:val="000000"/>
                <w:lang w:val="en-US" w:eastAsia="zh-TW"/>
              </w:rPr>
            </w:pPr>
            <w:r w:rsidRPr="00923697">
              <w:rPr>
                <w:rFonts w:eastAsia="PMingLiU"/>
                <w:b/>
                <w:bCs/>
                <w:color w:val="000000"/>
                <w:lang w:val="en-US" w:eastAsia="zh-TW"/>
              </w:rPr>
              <w:t>Options</w:t>
            </w:r>
          </w:p>
          <w:p w14:paraId="5F120AD8" w14:textId="77777777" w:rsidR="00923697" w:rsidRPr="00923697" w:rsidRDefault="00923697" w:rsidP="00923697">
            <w:pPr>
              <w:numPr>
                <w:ilvl w:val="0"/>
                <w:numId w:val="32"/>
              </w:numPr>
              <w:spacing w:after="120"/>
              <w:ind w:left="540"/>
              <w:textAlignment w:val="center"/>
              <w:rPr>
                <w:rFonts w:ascii="Calibri" w:eastAsia="PMingLiU" w:hAnsi="Calibri" w:cs="Calibri"/>
                <w:color w:val="000000"/>
                <w:sz w:val="24"/>
                <w:szCs w:val="24"/>
                <w:lang w:val="en-US" w:eastAsia="zh-TW"/>
              </w:rPr>
            </w:pPr>
            <w:r w:rsidRPr="00923697">
              <w:rPr>
                <w:rFonts w:eastAsia="PMingLiU"/>
                <w:color w:val="000000"/>
                <w:lang w:eastAsia="zh-TW"/>
              </w:rPr>
              <w:t>Option 1: relaxation is applicable for DRX=20ms or DRX=40ms. (</w:t>
            </w:r>
            <w:r w:rsidRPr="00923697">
              <w:rPr>
                <w:rFonts w:eastAsia="PMingLiU"/>
                <w:b/>
                <w:bCs/>
                <w:color w:val="000000"/>
                <w:lang w:eastAsia="zh-TW"/>
              </w:rPr>
              <w:t>CATT</w:t>
            </w:r>
            <w:r w:rsidRPr="00923697">
              <w:rPr>
                <w:rFonts w:eastAsia="PMingLiU"/>
                <w:b/>
                <w:bCs/>
                <w:color w:val="000000"/>
                <w:lang w:val="en-US" w:eastAsia="zh-TW"/>
              </w:rPr>
              <w:t>,</w:t>
            </w:r>
            <w:r w:rsidRPr="00923697">
              <w:rPr>
                <w:rFonts w:eastAsia="PMingLiU"/>
                <w:color w:val="000000"/>
                <w:lang w:val="en-US" w:eastAsia="zh-TW"/>
              </w:rPr>
              <w:t xml:space="preserve"> </w:t>
            </w:r>
            <w:r w:rsidRPr="00923697">
              <w:rPr>
                <w:rFonts w:eastAsia="PMingLiU"/>
                <w:b/>
                <w:bCs/>
                <w:color w:val="000000"/>
                <w:lang w:val="en-US" w:eastAsia="zh-TW"/>
              </w:rPr>
              <w:t>MTK</w:t>
            </w:r>
            <w:r w:rsidRPr="00923697">
              <w:rPr>
                <w:rFonts w:eastAsia="PMingLiU"/>
                <w:color w:val="000000"/>
                <w:lang w:eastAsia="zh-TW"/>
              </w:rPr>
              <w:t>)</w:t>
            </w:r>
          </w:p>
          <w:p w14:paraId="5236DDD4" w14:textId="77777777" w:rsidR="00923697" w:rsidRPr="00593DA1" w:rsidRDefault="00923697" w:rsidP="00923697">
            <w:pPr>
              <w:numPr>
                <w:ilvl w:val="0"/>
                <w:numId w:val="32"/>
              </w:numPr>
              <w:spacing w:after="120"/>
              <w:ind w:left="540"/>
              <w:textAlignment w:val="center"/>
              <w:rPr>
                <w:rFonts w:ascii="Calibri" w:eastAsia="PMingLiU" w:hAnsi="Calibri" w:cs="Calibri"/>
                <w:color w:val="000000"/>
                <w:sz w:val="24"/>
                <w:szCs w:val="24"/>
                <w:lang w:val="fi-FI" w:eastAsia="zh-TW"/>
              </w:rPr>
            </w:pPr>
            <w:r w:rsidRPr="00923697">
              <w:rPr>
                <w:rFonts w:eastAsia="PMingLiU"/>
                <w:color w:val="000000"/>
                <w:lang w:eastAsia="zh-TW"/>
              </w:rPr>
              <w:t xml:space="preserve">Option 2: relaxation is applicable for DRX &lt;= 80 ms. </w:t>
            </w:r>
            <w:r w:rsidRPr="00593DA1">
              <w:rPr>
                <w:rFonts w:eastAsia="PMingLiU"/>
                <w:color w:val="000000"/>
                <w:lang w:val="fi-FI" w:eastAsia="zh-TW"/>
              </w:rPr>
              <w:t>(</w:t>
            </w:r>
            <w:r w:rsidRPr="00593DA1">
              <w:rPr>
                <w:rFonts w:eastAsia="PMingLiU"/>
                <w:b/>
                <w:bCs/>
                <w:color w:val="000000"/>
                <w:lang w:val="fi-FI" w:eastAsia="zh-TW"/>
              </w:rPr>
              <w:t>Ericsson</w:t>
            </w:r>
            <w:r w:rsidRPr="00593DA1">
              <w:rPr>
                <w:rFonts w:eastAsia="PMingLiU"/>
                <w:color w:val="000000"/>
                <w:lang w:val="fi-FI" w:eastAsia="zh-TW"/>
              </w:rPr>
              <w:t xml:space="preserve">, </w:t>
            </w:r>
            <w:r w:rsidRPr="00593DA1">
              <w:rPr>
                <w:rFonts w:eastAsia="PMingLiU"/>
                <w:b/>
                <w:bCs/>
                <w:color w:val="000000"/>
                <w:lang w:val="fi-FI" w:eastAsia="zh-TW"/>
              </w:rPr>
              <w:t>vivo, Huawei, Oppo, MTK</w:t>
            </w:r>
            <w:r w:rsidRPr="00593DA1">
              <w:rPr>
                <w:rFonts w:eastAsia="PMingLiU"/>
                <w:color w:val="000000"/>
                <w:lang w:val="fi-FI" w:eastAsia="zh-TW"/>
              </w:rPr>
              <w:t>)</w:t>
            </w:r>
          </w:p>
          <w:p w14:paraId="1DE8F44C" w14:textId="77777777" w:rsidR="00923697" w:rsidRPr="00923697" w:rsidRDefault="00923697" w:rsidP="00923697">
            <w:pPr>
              <w:numPr>
                <w:ilvl w:val="1"/>
                <w:numId w:val="32"/>
              </w:numPr>
              <w:spacing w:after="120"/>
              <w:ind w:left="1080"/>
              <w:textAlignment w:val="center"/>
              <w:rPr>
                <w:rFonts w:ascii="Calibri" w:eastAsia="PMingLiU" w:hAnsi="Calibri" w:cs="Calibri"/>
                <w:color w:val="000000"/>
                <w:sz w:val="24"/>
                <w:szCs w:val="24"/>
                <w:lang w:eastAsia="zh-TW"/>
              </w:rPr>
            </w:pPr>
            <w:r w:rsidRPr="00923697">
              <w:rPr>
                <w:rFonts w:eastAsia="PMingLiU"/>
                <w:color w:val="000000"/>
                <w:lang w:eastAsia="zh-TW"/>
              </w:rPr>
              <w:t>Option 2a: relaxation is applicable for DRX &lt;= 80 ms, but adjustment to other DRx cycles is needed to keep the monotonicity of DRx cycles w.r.t. evaluation time (</w:t>
            </w:r>
            <w:r w:rsidRPr="00923697">
              <w:rPr>
                <w:rFonts w:eastAsia="PMingLiU"/>
                <w:b/>
                <w:bCs/>
                <w:color w:val="000000"/>
                <w:lang w:eastAsia="zh-TW"/>
              </w:rPr>
              <w:t>QC</w:t>
            </w:r>
            <w:r w:rsidRPr="00923697">
              <w:rPr>
                <w:rFonts w:eastAsia="PMingLiU"/>
                <w:color w:val="000000"/>
                <w:lang w:eastAsia="zh-TW"/>
              </w:rPr>
              <w:t>)</w:t>
            </w:r>
          </w:p>
          <w:p w14:paraId="09ECF0AD" w14:textId="1A5B8904" w:rsidR="00923697" w:rsidRPr="00923697" w:rsidRDefault="00923697" w:rsidP="00923697">
            <w:pPr>
              <w:numPr>
                <w:ilvl w:val="1"/>
                <w:numId w:val="32"/>
              </w:numPr>
              <w:spacing w:after="120"/>
              <w:ind w:left="1080"/>
              <w:textAlignment w:val="center"/>
              <w:rPr>
                <w:rFonts w:ascii="Calibri" w:eastAsia="PMingLiU" w:hAnsi="Calibri" w:cs="Calibri"/>
                <w:color w:val="0070C0"/>
                <w:sz w:val="24"/>
                <w:szCs w:val="24"/>
                <w:lang w:val="en-US" w:eastAsia="zh-TW"/>
              </w:rPr>
            </w:pPr>
            <w:r w:rsidRPr="00923697">
              <w:rPr>
                <w:rFonts w:eastAsia="PMingLiU"/>
                <w:color w:val="0070C0"/>
                <w:u w:val="single"/>
                <w:lang w:val="en-US" w:eastAsia="zh-TW"/>
              </w:rPr>
              <w:t>Option 2b. Maximum relaxation factor should be related to DRX cycle. (Apple)</w:t>
            </w:r>
            <w:r w:rsidRPr="00923697">
              <w:rPr>
                <w:rFonts w:eastAsia="PMingLiU"/>
                <w:color w:val="000000"/>
                <w:lang w:eastAsia="zh-TW"/>
              </w:rPr>
              <w:t> </w:t>
            </w:r>
          </w:p>
          <w:p w14:paraId="61D9DC89" w14:textId="77777777" w:rsidR="00923697" w:rsidRPr="00923697" w:rsidRDefault="00923697" w:rsidP="00923697">
            <w:pPr>
              <w:spacing w:after="0"/>
              <w:rPr>
                <w:rFonts w:eastAsia="PMingLiU"/>
                <w:color w:val="000000"/>
                <w:lang w:val="en-US" w:eastAsia="zh-TW"/>
              </w:rPr>
            </w:pPr>
            <w:r w:rsidRPr="00923697">
              <w:rPr>
                <w:rFonts w:eastAsia="PMingLiU"/>
                <w:b/>
                <w:bCs/>
                <w:color w:val="000000"/>
                <w:lang w:val="en-US" w:eastAsia="zh-TW"/>
              </w:rPr>
              <w:t xml:space="preserve">Moderator's comment: </w:t>
            </w:r>
          </w:p>
          <w:p w14:paraId="3157F7E1" w14:textId="7D46648E" w:rsidR="00842826" w:rsidRPr="00DE21C9" w:rsidRDefault="00923697">
            <w:pPr>
              <w:numPr>
                <w:ilvl w:val="0"/>
                <w:numId w:val="33"/>
              </w:numPr>
              <w:spacing w:after="120"/>
              <w:ind w:left="540"/>
              <w:textAlignment w:val="center"/>
              <w:rPr>
                <w:ins w:id="1924" w:author="Hsuanli Lin (林烜立)" w:date="2021-04-15T06:44:00Z"/>
                <w:rFonts w:ascii="Calibri" w:eastAsia="PMingLiU" w:hAnsi="Calibri" w:cs="Calibri"/>
                <w:color w:val="000000"/>
                <w:sz w:val="24"/>
                <w:szCs w:val="24"/>
                <w:lang w:val="en-US" w:eastAsia="zh-TW"/>
                <w:rPrChange w:id="1925" w:author="Hsuanli Lin (林烜立)" w:date="2021-04-15T06:46:00Z">
                  <w:rPr>
                    <w:ins w:id="1926" w:author="Hsuanli Lin (林烜立)" w:date="2021-04-15T06:44:00Z"/>
                  </w:rPr>
                </w:rPrChange>
              </w:rPr>
            </w:pPr>
            <w:commentRangeStart w:id="1927"/>
            <w:del w:id="1928" w:author="Hsuanli Lin (林烜立)" w:date="2021-04-15T06:44:00Z">
              <w:r w:rsidRPr="00923697" w:rsidDel="00842826">
                <w:rPr>
                  <w:rFonts w:eastAsia="PMingLiU"/>
                  <w:color w:val="000000"/>
                  <w:lang w:val="en-US" w:eastAsia="zh-TW"/>
                </w:rPr>
                <w:delText xml:space="preserve">It seems no </w:delText>
              </w:r>
            </w:del>
            <w:ins w:id="1929" w:author="Hsuanli Lin (林烜立)" w:date="2021-04-15T06:46:00Z">
              <w:r w:rsidR="00DE21C9">
                <w:rPr>
                  <w:rFonts w:eastAsia="PMingLiU"/>
                  <w:color w:val="000000"/>
                  <w:lang w:val="en-US" w:eastAsia="zh-TW"/>
                </w:rPr>
                <w:t>S</w:t>
              </w:r>
            </w:ins>
            <w:del w:id="1930" w:author="Hsuanli Lin (林烜立)" w:date="2021-04-15T06:46:00Z">
              <w:r w:rsidRPr="00923697" w:rsidDel="00DE21C9">
                <w:rPr>
                  <w:rFonts w:eastAsia="PMingLiU"/>
                  <w:color w:val="000000"/>
                  <w:lang w:val="en-US" w:eastAsia="zh-TW"/>
                </w:rPr>
                <w:delText>s</w:delText>
              </w:r>
            </w:del>
            <w:r w:rsidRPr="00923697">
              <w:rPr>
                <w:rFonts w:eastAsia="PMingLiU"/>
                <w:color w:val="000000"/>
                <w:lang w:val="en-US" w:eastAsia="zh-TW"/>
              </w:rPr>
              <w:t>imulation results for DRX of 80 ms is provided</w:t>
            </w:r>
            <w:del w:id="1931" w:author="Hsuanli Lin (林烜立)" w:date="2021-04-15T06:44:00Z">
              <w:r w:rsidRPr="00923697" w:rsidDel="00842826">
                <w:rPr>
                  <w:rFonts w:eastAsia="PMingLiU"/>
                  <w:color w:val="000000"/>
                  <w:lang w:val="en-US" w:eastAsia="zh-TW"/>
                </w:rPr>
                <w:delText xml:space="preserve"> so far</w:delText>
              </w:r>
            </w:del>
            <w:ins w:id="1932" w:author="Hsuanli Lin (林烜立)" w:date="2021-04-15T06:44:00Z">
              <w:r w:rsidR="00842826">
                <w:rPr>
                  <w:rFonts w:eastAsia="PMingLiU"/>
                  <w:color w:val="000000"/>
                  <w:lang w:val="en-US" w:eastAsia="zh-TW"/>
                </w:rPr>
                <w:t xml:space="preserve"> in </w:t>
              </w:r>
              <w:r w:rsidR="00842826" w:rsidRPr="00B444F9">
                <w:t>R4-2106851</w:t>
              </w:r>
              <w:r w:rsidR="00422431">
                <w:t xml:space="preserve">. </w:t>
              </w:r>
            </w:ins>
            <w:ins w:id="1933" w:author="Hsuanli Lin (林烜立)" w:date="2021-04-15T06:47:00Z">
              <w:r w:rsidR="00422431">
                <w:t>Companies are encouraged to check the simulation results.</w:t>
              </w:r>
            </w:ins>
          </w:p>
          <w:p w14:paraId="3C68D138" w14:textId="4F4E805F" w:rsidR="00923697" w:rsidRPr="00923697" w:rsidDel="00842826" w:rsidRDefault="00923697" w:rsidP="00923697">
            <w:pPr>
              <w:numPr>
                <w:ilvl w:val="0"/>
                <w:numId w:val="33"/>
              </w:numPr>
              <w:spacing w:after="120"/>
              <w:ind w:left="540"/>
              <w:textAlignment w:val="center"/>
              <w:rPr>
                <w:del w:id="1934" w:author="Hsuanli Lin (林烜立)" w:date="2021-04-15T06:44:00Z"/>
                <w:rFonts w:ascii="Calibri" w:eastAsia="PMingLiU" w:hAnsi="Calibri" w:cs="Calibri"/>
                <w:color w:val="000000"/>
                <w:sz w:val="24"/>
                <w:szCs w:val="24"/>
                <w:lang w:val="en-US" w:eastAsia="zh-TW"/>
              </w:rPr>
            </w:pPr>
            <w:del w:id="1935" w:author="Hsuanli Lin (林烜立)" w:date="2021-04-15T06:44:00Z">
              <w:r w:rsidRPr="00923697" w:rsidDel="00842826">
                <w:rPr>
                  <w:rFonts w:eastAsia="PMingLiU"/>
                  <w:color w:val="000000"/>
                  <w:lang w:val="en-US" w:eastAsia="zh-TW"/>
                </w:rPr>
                <w:delText xml:space="preserve">, so it would suggest FFS 80 ms. </w:delText>
              </w:r>
              <w:commentRangeEnd w:id="1927"/>
              <w:r w:rsidR="00B444F9" w:rsidDel="00842826">
                <w:rPr>
                  <w:rStyle w:val="CommentReference"/>
                  <w:rFonts w:eastAsia="SimSun"/>
                </w:rPr>
                <w:commentReference w:id="1927"/>
              </w:r>
            </w:del>
          </w:p>
          <w:p w14:paraId="1C2F3646" w14:textId="77777777" w:rsidR="00923697" w:rsidRPr="00923697" w:rsidRDefault="00923697" w:rsidP="00923697">
            <w:pPr>
              <w:spacing w:after="120"/>
              <w:rPr>
                <w:rFonts w:eastAsia="PMingLiU"/>
                <w:color w:val="000000"/>
                <w:lang w:val="en-US" w:eastAsia="zh-TW"/>
              </w:rPr>
            </w:pPr>
            <w:r w:rsidRPr="00923697">
              <w:rPr>
                <w:rFonts w:eastAsia="PMingLiU"/>
                <w:b/>
                <w:bCs/>
                <w:color w:val="000000"/>
                <w:lang w:eastAsia="zh-TW"/>
              </w:rPr>
              <w:t>Recommended WF</w:t>
            </w:r>
            <w:r w:rsidRPr="00923697">
              <w:rPr>
                <w:rFonts w:eastAsia="PMingLiU"/>
                <w:b/>
                <w:bCs/>
                <w:color w:val="000000"/>
                <w:lang w:val="en-US" w:eastAsia="zh-TW"/>
              </w:rPr>
              <w:t>:</w:t>
            </w:r>
            <w:r w:rsidRPr="00923697">
              <w:rPr>
                <w:rFonts w:eastAsia="PMingLiU"/>
                <w:color w:val="000000"/>
                <w:lang w:val="en-US" w:eastAsia="zh-TW"/>
              </w:rPr>
              <w:t xml:space="preserve"> Work on WF directly, and the draft WF is provided:</w:t>
            </w:r>
          </w:p>
          <w:p w14:paraId="5A41E89B" w14:textId="77777777" w:rsidR="00923697" w:rsidRPr="00923697" w:rsidRDefault="00923697" w:rsidP="00923697">
            <w:pPr>
              <w:numPr>
                <w:ilvl w:val="0"/>
                <w:numId w:val="34"/>
              </w:numPr>
              <w:spacing w:after="120"/>
              <w:ind w:left="54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R</w:t>
            </w:r>
            <w:r w:rsidRPr="00923697">
              <w:rPr>
                <w:rFonts w:eastAsia="PMingLiU"/>
                <w:color w:val="000000"/>
                <w:lang w:eastAsia="zh-TW"/>
              </w:rPr>
              <w:t>elaxation is applicable for DRX</w:t>
            </w:r>
            <w:r w:rsidRPr="00923697">
              <w:rPr>
                <w:rFonts w:eastAsia="PMingLiU"/>
                <w:color w:val="000000"/>
                <w:lang w:val="en-US" w:eastAsia="zh-TW"/>
              </w:rPr>
              <w:t>&lt;</w:t>
            </w:r>
            <w:r w:rsidRPr="00923697">
              <w:rPr>
                <w:rFonts w:eastAsia="PMingLiU"/>
                <w:color w:val="000000"/>
                <w:lang w:eastAsia="zh-TW"/>
              </w:rPr>
              <w:t>=40ms.</w:t>
            </w:r>
          </w:p>
          <w:p w14:paraId="2D855F99" w14:textId="77777777" w:rsidR="00923697" w:rsidRPr="00923697" w:rsidRDefault="00923697" w:rsidP="00923697">
            <w:pPr>
              <w:numPr>
                <w:ilvl w:val="1"/>
                <w:numId w:val="34"/>
              </w:numPr>
              <w:spacing w:after="120"/>
              <w:ind w:left="108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 xml:space="preserve">FFS </w:t>
            </w:r>
            <w:r w:rsidRPr="00923697">
              <w:rPr>
                <w:rFonts w:eastAsia="PMingLiU"/>
                <w:color w:val="000000"/>
                <w:lang w:eastAsia="zh-TW"/>
              </w:rPr>
              <w:t xml:space="preserve"> DRX </w:t>
            </w:r>
            <w:r w:rsidRPr="00923697">
              <w:rPr>
                <w:rFonts w:eastAsia="PMingLiU"/>
                <w:color w:val="000000"/>
                <w:lang w:val="en-US" w:eastAsia="zh-TW"/>
              </w:rPr>
              <w:t xml:space="preserve">of </w:t>
            </w:r>
            <w:r w:rsidRPr="00923697">
              <w:rPr>
                <w:rFonts w:eastAsia="PMingLiU"/>
                <w:color w:val="000000"/>
                <w:lang w:eastAsia="zh-TW"/>
              </w:rPr>
              <w:t>80 ms</w:t>
            </w:r>
          </w:p>
          <w:p w14:paraId="70B12986" w14:textId="77777777" w:rsidR="00923697" w:rsidRPr="00923697" w:rsidRDefault="00923697" w:rsidP="00923697">
            <w:pPr>
              <w:numPr>
                <w:ilvl w:val="1"/>
                <w:numId w:val="34"/>
              </w:numPr>
              <w:spacing w:after="120"/>
              <w:ind w:left="108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 xml:space="preserve">FFS adjustment to other DRx cycles is needed to keep the monotonicity of DRx cycles w.r.t. evaluation time </w:t>
            </w:r>
          </w:p>
          <w:p w14:paraId="1C09A848" w14:textId="60F755ED" w:rsidR="00923697" w:rsidRPr="00923697" w:rsidRDefault="00923697" w:rsidP="00923697">
            <w:pPr>
              <w:numPr>
                <w:ilvl w:val="1"/>
                <w:numId w:val="34"/>
              </w:numPr>
              <w:spacing w:after="120"/>
              <w:ind w:left="108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FFS Maximum relaxation factor should be related to DRX cycle.</w:t>
            </w:r>
          </w:p>
        </w:tc>
      </w:tr>
    </w:tbl>
    <w:p w14:paraId="6ED7E6FE" w14:textId="77777777" w:rsidR="00923697" w:rsidRPr="00923697" w:rsidRDefault="00923697" w:rsidP="00923697">
      <w:pPr>
        <w:rPr>
          <w:i/>
          <w:color w:val="0070C0"/>
          <w:lang w:val="en-US" w:eastAsia="zh-CN"/>
        </w:rPr>
      </w:pPr>
    </w:p>
    <w:p w14:paraId="6BC583E0" w14:textId="30C36539" w:rsidR="00923697" w:rsidRPr="00923697" w:rsidRDefault="00923697" w:rsidP="00923697">
      <w:pPr>
        <w:rPr>
          <w:rFonts w:eastAsia="PMingLiU"/>
          <w:color w:val="000000"/>
          <w:lang w:eastAsia="zh-TW"/>
        </w:rPr>
      </w:pPr>
      <w:r w:rsidRPr="00923697">
        <w:rPr>
          <w:rFonts w:eastAsia="PMingLiU"/>
          <w:b/>
          <w:bCs/>
          <w:color w:val="000000"/>
          <w:u w:val="single"/>
          <w:lang w:eastAsia="zh-TW"/>
        </w:rPr>
        <w:t xml:space="preserve">Issue 2-2-7: Potential spec impact </w:t>
      </w:r>
    </w:p>
    <w:tbl>
      <w:tblPr>
        <w:tblStyle w:val="TableGrid"/>
        <w:tblW w:w="0" w:type="auto"/>
        <w:tblLook w:val="04A0" w:firstRow="1" w:lastRow="0" w:firstColumn="1" w:lastColumn="0" w:noHBand="0" w:noVBand="1"/>
      </w:tblPr>
      <w:tblGrid>
        <w:gridCol w:w="8407"/>
      </w:tblGrid>
      <w:tr w:rsidR="00923697" w14:paraId="0D5F358E" w14:textId="77777777" w:rsidTr="00A04694">
        <w:tc>
          <w:tcPr>
            <w:tcW w:w="8407" w:type="dxa"/>
          </w:tcPr>
          <w:p w14:paraId="13610DE8" w14:textId="77777777" w:rsidR="00923697" w:rsidRDefault="00923697"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3697" w:rsidRPr="00CF3037" w14:paraId="121ACC5F" w14:textId="77777777" w:rsidTr="00A04694">
        <w:tc>
          <w:tcPr>
            <w:tcW w:w="8407" w:type="dxa"/>
          </w:tcPr>
          <w:p w14:paraId="12650C0A" w14:textId="77777777" w:rsidR="00923697" w:rsidRPr="00923697" w:rsidRDefault="00923697" w:rsidP="00923697">
            <w:pPr>
              <w:spacing w:after="0"/>
              <w:rPr>
                <w:rFonts w:eastAsia="PMingLiU"/>
                <w:color w:val="000000"/>
                <w:lang w:val="en-US" w:eastAsia="zh-TW"/>
              </w:rPr>
            </w:pPr>
            <w:r w:rsidRPr="00923697">
              <w:rPr>
                <w:rFonts w:eastAsia="PMingLiU"/>
                <w:b/>
                <w:bCs/>
                <w:color w:val="000000"/>
                <w:lang w:val="en-US" w:eastAsia="zh-TW"/>
              </w:rPr>
              <w:t xml:space="preserve">Status: </w:t>
            </w:r>
          </w:p>
          <w:p w14:paraId="0BB00352" w14:textId="79B7C7DF" w:rsidR="00923697" w:rsidRPr="00923697" w:rsidRDefault="00923697" w:rsidP="00923697">
            <w:pPr>
              <w:spacing w:after="120"/>
              <w:rPr>
                <w:rFonts w:eastAsia="PMingLiU"/>
                <w:color w:val="0070C0"/>
                <w:lang w:val="en-US" w:eastAsia="zh-TW"/>
              </w:rPr>
            </w:pPr>
            <w:r w:rsidRPr="00923697">
              <w:rPr>
                <w:rFonts w:eastAsia="PMingLiU"/>
                <w:color w:val="0070C0"/>
                <w:lang w:val="en-US" w:eastAsia="zh-TW"/>
              </w:rPr>
              <w:t xml:space="preserve">4 companies suggest to discuss it in the work phase. (HW, MTK, Nokia, Apple) </w:t>
            </w:r>
          </w:p>
          <w:p w14:paraId="7A7C0B58" w14:textId="77777777" w:rsidR="00923697" w:rsidRPr="00923697" w:rsidRDefault="00923697" w:rsidP="00923697">
            <w:pPr>
              <w:spacing w:after="120"/>
              <w:rPr>
                <w:rFonts w:eastAsia="PMingLiU"/>
                <w:color w:val="000000"/>
                <w:lang w:eastAsia="zh-TW"/>
              </w:rPr>
            </w:pPr>
            <w:r w:rsidRPr="00923697">
              <w:rPr>
                <w:rFonts w:eastAsia="PMingLiU"/>
                <w:b/>
                <w:bCs/>
                <w:color w:val="000000"/>
                <w:lang w:eastAsia="zh-TW"/>
              </w:rPr>
              <w:t>Proposals</w:t>
            </w:r>
          </w:p>
          <w:p w14:paraId="4C37715A" w14:textId="5240AED7" w:rsidR="00923697" w:rsidRPr="00923697" w:rsidRDefault="00923697" w:rsidP="00923697">
            <w:pPr>
              <w:numPr>
                <w:ilvl w:val="0"/>
                <w:numId w:val="35"/>
              </w:numPr>
              <w:spacing w:after="120"/>
              <w:ind w:left="1080"/>
              <w:textAlignment w:val="center"/>
              <w:rPr>
                <w:rFonts w:ascii="Calibri" w:eastAsia="PMingLiU" w:hAnsi="Calibri" w:cs="Calibri"/>
                <w:color w:val="000000"/>
                <w:sz w:val="24"/>
                <w:szCs w:val="24"/>
                <w:lang w:eastAsia="zh-TW"/>
              </w:rPr>
            </w:pPr>
            <w:r w:rsidRPr="00923697">
              <w:rPr>
                <w:rFonts w:eastAsia="PMingLiU"/>
                <w:color w:val="000000"/>
                <w:lang w:eastAsia="zh-TW"/>
              </w:rPr>
              <w:t>Option 1: In the study phase of this WI, RAN4 conclude the potential spec impact of R17 power saving. (vivo)</w:t>
            </w:r>
          </w:p>
          <w:p w14:paraId="060458AC" w14:textId="77777777" w:rsidR="00923697" w:rsidRPr="00923697" w:rsidRDefault="00923697" w:rsidP="00923697">
            <w:pPr>
              <w:spacing w:after="120"/>
              <w:rPr>
                <w:rFonts w:eastAsia="PMingLiU"/>
                <w:color w:val="000000"/>
                <w:lang w:eastAsia="zh-TW"/>
              </w:rPr>
            </w:pPr>
            <w:r w:rsidRPr="00923697">
              <w:rPr>
                <w:rFonts w:eastAsia="PMingLiU"/>
                <w:b/>
                <w:bCs/>
                <w:color w:val="000000"/>
                <w:lang w:eastAsia="zh-TW"/>
              </w:rPr>
              <w:t>Recommended WF</w:t>
            </w:r>
            <w:r w:rsidRPr="00923697">
              <w:rPr>
                <w:rFonts w:eastAsia="PMingLiU"/>
                <w:color w:val="000000"/>
                <w:lang w:eastAsia="zh-TW"/>
              </w:rPr>
              <w:t xml:space="preserve">: </w:t>
            </w:r>
          </w:p>
          <w:p w14:paraId="58E98832" w14:textId="168052A9" w:rsidR="00923697" w:rsidRPr="00781943" w:rsidRDefault="00923697" w:rsidP="00A04694">
            <w:pPr>
              <w:spacing w:after="120"/>
              <w:rPr>
                <w:rFonts w:eastAsia="PMingLiU"/>
                <w:color w:val="000000"/>
                <w:lang w:val="en-US" w:eastAsia="zh-TW"/>
              </w:rPr>
            </w:pPr>
            <w:r w:rsidRPr="00923697">
              <w:rPr>
                <w:rFonts w:eastAsia="PMingLiU"/>
                <w:color w:val="000000"/>
                <w:lang w:val="en-US" w:eastAsia="zh-TW"/>
              </w:rPr>
              <w:t xml:space="preserve">The spec impact of </w:t>
            </w:r>
            <w:r w:rsidRPr="00923697">
              <w:rPr>
                <w:rFonts w:eastAsia="PMingLiU"/>
                <w:color w:val="000000"/>
                <w:lang w:eastAsia="zh-TW"/>
              </w:rPr>
              <w:t>R17 power saving </w:t>
            </w:r>
            <w:r w:rsidRPr="00923697">
              <w:rPr>
                <w:rFonts w:eastAsia="PMingLiU"/>
                <w:color w:val="000000"/>
                <w:lang w:val="en-US" w:eastAsia="zh-TW"/>
              </w:rPr>
              <w:t xml:space="preserve">will be discussed in the work phase. </w:t>
            </w:r>
          </w:p>
        </w:tc>
      </w:tr>
    </w:tbl>
    <w:p w14:paraId="291F02B3" w14:textId="77777777" w:rsidR="00923697" w:rsidRDefault="00923697" w:rsidP="00923697">
      <w:pPr>
        <w:rPr>
          <w:i/>
          <w:color w:val="0070C0"/>
          <w:lang w:val="en-US" w:eastAsia="zh-CN"/>
        </w:rPr>
      </w:pPr>
    </w:p>
    <w:p w14:paraId="25B74A9F" w14:textId="7CF16967" w:rsidR="00923697" w:rsidRPr="00923697" w:rsidRDefault="00923697" w:rsidP="00923697">
      <w:pPr>
        <w:rPr>
          <w:rFonts w:eastAsia="PMingLiU"/>
          <w:color w:val="000000"/>
          <w:lang w:eastAsia="zh-TW"/>
        </w:rPr>
      </w:pPr>
      <w:r w:rsidRPr="00923697">
        <w:rPr>
          <w:rFonts w:eastAsia="PMingLiU"/>
          <w:b/>
          <w:bCs/>
          <w:color w:val="000000"/>
          <w:u w:val="single"/>
          <w:lang w:eastAsia="zh-TW"/>
        </w:rPr>
        <w:lastRenderedPageBreak/>
        <w:t>Issue 2-2-8: LS to RAN2 on the study phase conclusion</w:t>
      </w:r>
    </w:p>
    <w:tbl>
      <w:tblPr>
        <w:tblStyle w:val="TableGrid"/>
        <w:tblW w:w="0" w:type="auto"/>
        <w:tblLook w:val="04A0" w:firstRow="1" w:lastRow="0" w:firstColumn="1" w:lastColumn="0" w:noHBand="0" w:noVBand="1"/>
      </w:tblPr>
      <w:tblGrid>
        <w:gridCol w:w="8407"/>
      </w:tblGrid>
      <w:tr w:rsidR="00923697" w14:paraId="09B64667" w14:textId="77777777" w:rsidTr="00A04694">
        <w:tc>
          <w:tcPr>
            <w:tcW w:w="8407" w:type="dxa"/>
          </w:tcPr>
          <w:p w14:paraId="03B67515" w14:textId="77777777" w:rsidR="00923697" w:rsidRDefault="00923697"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3697" w:rsidRPr="00CF3037" w14:paraId="21FCB0CD" w14:textId="77777777" w:rsidTr="00A04694">
        <w:tc>
          <w:tcPr>
            <w:tcW w:w="8407" w:type="dxa"/>
          </w:tcPr>
          <w:p w14:paraId="44D8708D" w14:textId="77777777" w:rsidR="00781943" w:rsidRPr="00781943" w:rsidRDefault="00781943" w:rsidP="00781943">
            <w:pPr>
              <w:spacing w:after="0"/>
              <w:rPr>
                <w:rFonts w:eastAsia="PMingLiU"/>
                <w:color w:val="000000"/>
                <w:lang w:val="en-US" w:eastAsia="zh-TW"/>
              </w:rPr>
            </w:pPr>
            <w:r w:rsidRPr="00781943">
              <w:rPr>
                <w:rFonts w:eastAsia="PMingLiU"/>
                <w:b/>
                <w:bCs/>
                <w:color w:val="000000"/>
                <w:lang w:val="en-US" w:eastAsia="zh-TW"/>
              </w:rPr>
              <w:t xml:space="preserve">Status: </w:t>
            </w:r>
          </w:p>
          <w:p w14:paraId="3E629AA7" w14:textId="77777777" w:rsidR="00781943" w:rsidRPr="00781943" w:rsidRDefault="00781943" w:rsidP="00781943">
            <w:pPr>
              <w:spacing w:after="0"/>
              <w:rPr>
                <w:rFonts w:eastAsia="PMingLiU"/>
                <w:color w:val="0070C0"/>
                <w:lang w:val="en-US" w:eastAsia="zh-TW"/>
              </w:rPr>
            </w:pPr>
            <w:r w:rsidRPr="00781943">
              <w:rPr>
                <w:rFonts w:eastAsia="PMingLiU"/>
                <w:b/>
                <w:bCs/>
                <w:color w:val="0070C0"/>
                <w:lang w:val="en-US" w:eastAsia="zh-TW"/>
              </w:rPr>
              <w:t>No clear consensus.</w:t>
            </w:r>
          </w:p>
          <w:p w14:paraId="444B1662" w14:textId="0AAE523C" w:rsidR="00781943" w:rsidRPr="00781943" w:rsidRDefault="00781943" w:rsidP="00781943">
            <w:pPr>
              <w:spacing w:after="120"/>
              <w:rPr>
                <w:rFonts w:eastAsia="PMingLiU"/>
                <w:color w:val="0070C0"/>
                <w:lang w:val="en-US" w:eastAsia="zh-TW"/>
              </w:rPr>
            </w:pPr>
            <w:r w:rsidRPr="00781943">
              <w:rPr>
                <w:rFonts w:eastAsia="PMingLiU"/>
                <w:color w:val="0070C0"/>
                <w:lang w:val="en-US" w:eastAsia="zh-TW"/>
              </w:rPr>
              <w:t xml:space="preserve">Most of companies commented it is too early to send the LS before more progress are made. </w:t>
            </w:r>
          </w:p>
          <w:p w14:paraId="0FA67683" w14:textId="77777777" w:rsidR="00781943" w:rsidRPr="00781943" w:rsidRDefault="00781943" w:rsidP="00781943">
            <w:pPr>
              <w:spacing w:after="120"/>
              <w:rPr>
                <w:rFonts w:eastAsia="PMingLiU"/>
                <w:color w:val="000000"/>
                <w:lang w:eastAsia="zh-TW"/>
              </w:rPr>
            </w:pPr>
            <w:r w:rsidRPr="00781943">
              <w:rPr>
                <w:rFonts w:eastAsia="PMingLiU"/>
                <w:b/>
                <w:bCs/>
                <w:color w:val="000000"/>
                <w:lang w:eastAsia="zh-TW"/>
              </w:rPr>
              <w:t>Proposals</w:t>
            </w:r>
          </w:p>
          <w:p w14:paraId="79B8D64E" w14:textId="4F9BA9FD" w:rsidR="00781943" w:rsidRPr="00781943" w:rsidRDefault="00781943" w:rsidP="00781943">
            <w:pPr>
              <w:numPr>
                <w:ilvl w:val="0"/>
                <w:numId w:val="36"/>
              </w:numPr>
              <w:spacing w:after="120"/>
              <w:ind w:left="540"/>
              <w:textAlignment w:val="center"/>
              <w:rPr>
                <w:rFonts w:ascii="Calibri" w:eastAsia="PMingLiU" w:hAnsi="Calibri" w:cs="Calibri"/>
                <w:color w:val="000000"/>
                <w:sz w:val="24"/>
                <w:szCs w:val="24"/>
                <w:lang w:eastAsia="zh-TW"/>
              </w:rPr>
            </w:pPr>
            <w:r w:rsidRPr="00781943">
              <w:rPr>
                <w:rFonts w:eastAsia="PMingLiU"/>
                <w:color w:val="000000"/>
                <w:lang w:eastAsia="zh-TW"/>
              </w:rPr>
              <w:t>Option 1: Send LS to RAN2 in this meeting, in order to inform RAN2 on the progress that RAN4 has made. (vivo)</w:t>
            </w:r>
          </w:p>
          <w:p w14:paraId="43025AFC" w14:textId="77777777" w:rsidR="00781943" w:rsidRPr="00781943" w:rsidRDefault="00781943" w:rsidP="00781943">
            <w:pPr>
              <w:spacing w:after="120"/>
              <w:rPr>
                <w:rFonts w:eastAsia="PMingLiU"/>
                <w:color w:val="000000"/>
                <w:lang w:eastAsia="zh-TW"/>
              </w:rPr>
            </w:pPr>
            <w:r w:rsidRPr="00781943">
              <w:rPr>
                <w:rFonts w:eastAsia="PMingLiU"/>
                <w:b/>
                <w:bCs/>
                <w:color w:val="000000"/>
                <w:lang w:eastAsia="zh-TW"/>
              </w:rPr>
              <w:t>Recommended WF</w:t>
            </w:r>
          </w:p>
          <w:p w14:paraId="0D5571D5" w14:textId="32675F8C" w:rsidR="00923697" w:rsidRPr="00781943" w:rsidRDefault="00781943" w:rsidP="00781943">
            <w:pPr>
              <w:numPr>
                <w:ilvl w:val="0"/>
                <w:numId w:val="37"/>
              </w:numPr>
              <w:spacing w:after="120"/>
              <w:ind w:left="540"/>
              <w:textAlignment w:val="center"/>
              <w:rPr>
                <w:rFonts w:ascii="Calibri" w:eastAsia="PMingLiU" w:hAnsi="Calibri" w:cs="Calibri"/>
                <w:color w:val="000000"/>
                <w:sz w:val="24"/>
                <w:szCs w:val="24"/>
                <w:lang w:val="en-US" w:eastAsia="zh-TW"/>
              </w:rPr>
            </w:pPr>
            <w:r w:rsidRPr="00781943">
              <w:rPr>
                <w:rFonts w:eastAsia="PMingLiU"/>
                <w:color w:val="000000"/>
                <w:lang w:val="en-US" w:eastAsia="zh-TW"/>
              </w:rPr>
              <w:t>Companies in support of the LS to RAN1 should clarify the intention and proposed content of the LS, otherwise defer sending the LS</w:t>
            </w:r>
          </w:p>
        </w:tc>
      </w:tr>
    </w:tbl>
    <w:p w14:paraId="4AD2F064" w14:textId="77777777" w:rsidR="00933058" w:rsidRDefault="00933058">
      <w:pPr>
        <w:rPr>
          <w:i/>
          <w:color w:val="0070C0"/>
          <w:lang w:val="en-US" w:eastAsia="zh-CN"/>
        </w:rPr>
      </w:pPr>
    </w:p>
    <w:p w14:paraId="298D5C56" w14:textId="77777777" w:rsidR="00923697" w:rsidRDefault="00923697">
      <w:pPr>
        <w:rPr>
          <w:i/>
          <w:color w:val="0070C0"/>
          <w:lang w:val="en-US" w:eastAsia="zh-CN"/>
        </w:rPr>
      </w:pPr>
    </w:p>
    <w:p w14:paraId="0951A5E6" w14:textId="77777777" w:rsidR="00933058" w:rsidRDefault="00933058" w:rsidP="00933058">
      <w:pPr>
        <w:rPr>
          <w:rFonts w:eastAsiaTheme="minorEastAsia"/>
          <w:b/>
          <w:bCs/>
          <w:color w:val="0070C0"/>
          <w:lang w:val="en-US" w:eastAsia="zh-CN"/>
        </w:rPr>
      </w:pPr>
      <w:r>
        <w:rPr>
          <w:b/>
          <w:u w:val="single"/>
          <w:lang w:eastAsia="ko-KR"/>
        </w:rPr>
        <w:t>Sub-topic 2-3 Relaxation criteria</w:t>
      </w:r>
    </w:p>
    <w:p w14:paraId="0F71D590" w14:textId="647045C2" w:rsidR="0062720B" w:rsidRPr="0062720B" w:rsidRDefault="0062720B" w:rsidP="0062720B">
      <w:pPr>
        <w:spacing w:before="200" w:after="0"/>
        <w:rPr>
          <w:rFonts w:eastAsia="PMingLiU"/>
          <w:color w:val="000000"/>
          <w:lang w:eastAsia="zh-TW"/>
        </w:rPr>
      </w:pPr>
      <w:r w:rsidRPr="0062720B">
        <w:rPr>
          <w:rFonts w:eastAsia="PMingLiU"/>
          <w:b/>
          <w:bCs/>
          <w:color w:val="000000"/>
          <w:u w:val="single"/>
          <w:lang w:eastAsia="zh-TW"/>
        </w:rPr>
        <w:t xml:space="preserve">Issue 2-3-1: Criteria of RLM/BFD relaxation </w:t>
      </w:r>
      <w:r>
        <w:rPr>
          <w:rFonts w:eastAsia="PMingLiU"/>
          <w:b/>
          <w:bCs/>
          <w:color w:val="000000"/>
          <w:u w:val="single"/>
          <w:lang w:eastAsia="zh-TW"/>
        </w:rPr>
        <w:t>–</w:t>
      </w:r>
      <w:r w:rsidRPr="0062720B">
        <w:rPr>
          <w:rFonts w:eastAsia="PMingLiU"/>
          <w:b/>
          <w:bCs/>
          <w:color w:val="000000"/>
          <w:u w:val="single"/>
          <w:lang w:eastAsia="zh-TW"/>
        </w:rPr>
        <w:t xml:space="preserve"> General</w:t>
      </w:r>
    </w:p>
    <w:tbl>
      <w:tblPr>
        <w:tblStyle w:val="TableGrid"/>
        <w:tblW w:w="0" w:type="auto"/>
        <w:tblLook w:val="04A0" w:firstRow="1" w:lastRow="0" w:firstColumn="1" w:lastColumn="0" w:noHBand="0" w:noVBand="1"/>
      </w:tblPr>
      <w:tblGrid>
        <w:gridCol w:w="8407"/>
      </w:tblGrid>
      <w:tr w:rsidR="00CF3037" w14:paraId="29E75B91" w14:textId="77777777" w:rsidTr="00CF3037">
        <w:tc>
          <w:tcPr>
            <w:tcW w:w="8407" w:type="dxa"/>
          </w:tcPr>
          <w:p w14:paraId="7D07A8E5"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F6CF874" w14:textId="77777777" w:rsidTr="00CF3037">
        <w:tc>
          <w:tcPr>
            <w:tcW w:w="8407" w:type="dxa"/>
          </w:tcPr>
          <w:p w14:paraId="02287F05" w14:textId="77777777" w:rsidR="0062720B" w:rsidRPr="0062720B" w:rsidRDefault="0062720B" w:rsidP="0062720B">
            <w:pPr>
              <w:spacing w:after="0"/>
              <w:rPr>
                <w:rFonts w:eastAsia="PMingLiU"/>
                <w:color w:val="000000"/>
                <w:lang w:val="en-US" w:eastAsia="zh-TW"/>
              </w:rPr>
            </w:pPr>
            <w:r w:rsidRPr="0062720B">
              <w:rPr>
                <w:rFonts w:eastAsia="PMingLiU"/>
                <w:b/>
                <w:bCs/>
                <w:color w:val="000000"/>
                <w:lang w:val="en-US" w:eastAsia="zh-TW"/>
              </w:rPr>
              <w:t xml:space="preserve">Status: </w:t>
            </w:r>
          </w:p>
          <w:p w14:paraId="669D9E3C" w14:textId="77777777" w:rsidR="0062720B" w:rsidRPr="0062720B" w:rsidRDefault="0062720B" w:rsidP="0062720B">
            <w:pPr>
              <w:spacing w:after="120"/>
              <w:rPr>
                <w:rFonts w:eastAsia="PMingLiU"/>
                <w:color w:val="0070C0"/>
                <w:lang w:val="en-US" w:eastAsia="zh-TW"/>
              </w:rPr>
            </w:pPr>
            <w:r w:rsidRPr="0062720B">
              <w:rPr>
                <w:rFonts w:eastAsia="PMingLiU"/>
                <w:color w:val="0070C0"/>
                <w:lang w:val="en-US" w:eastAsia="zh-TW"/>
              </w:rPr>
              <w:t>Most of companies are fine with Option 1.</w:t>
            </w:r>
          </w:p>
          <w:p w14:paraId="01A1DC2E" w14:textId="50889858" w:rsidR="0062720B" w:rsidRPr="0062720B" w:rsidRDefault="0062720B" w:rsidP="0062720B">
            <w:pPr>
              <w:spacing w:after="120"/>
              <w:rPr>
                <w:rFonts w:eastAsia="PMingLiU"/>
                <w:color w:val="0070C0"/>
                <w:lang w:val="en-US" w:eastAsia="zh-TW"/>
              </w:rPr>
            </w:pPr>
            <w:r w:rsidRPr="0062720B">
              <w:rPr>
                <w:rFonts w:eastAsia="PMingLiU"/>
                <w:color w:val="0070C0"/>
                <w:lang w:val="en-US" w:eastAsia="zh-TW"/>
              </w:rPr>
              <w:t xml:space="preserve">3 companies provides further comments on Option 1. </w:t>
            </w:r>
          </w:p>
          <w:p w14:paraId="398870DB" w14:textId="77777777" w:rsidR="0062720B" w:rsidRPr="0062720B" w:rsidRDefault="0062720B" w:rsidP="0062720B">
            <w:pPr>
              <w:spacing w:after="120"/>
              <w:rPr>
                <w:rFonts w:eastAsia="PMingLiU"/>
                <w:color w:val="000000"/>
                <w:lang w:eastAsia="zh-TW"/>
              </w:rPr>
            </w:pPr>
            <w:r w:rsidRPr="0062720B">
              <w:rPr>
                <w:rFonts w:eastAsia="PMingLiU"/>
                <w:b/>
                <w:bCs/>
                <w:color w:val="000000"/>
                <w:lang w:eastAsia="zh-TW"/>
              </w:rPr>
              <w:t>Proposals</w:t>
            </w:r>
          </w:p>
          <w:p w14:paraId="425E587A" w14:textId="77777777" w:rsidR="0062720B" w:rsidRPr="0062720B" w:rsidRDefault="0062720B" w:rsidP="0062720B">
            <w:pPr>
              <w:numPr>
                <w:ilvl w:val="0"/>
                <w:numId w:val="38"/>
              </w:numPr>
              <w:spacing w:after="120"/>
              <w:ind w:left="1080"/>
              <w:textAlignment w:val="center"/>
              <w:rPr>
                <w:rFonts w:ascii="Calibri" w:eastAsia="PMingLiU" w:hAnsi="Calibri" w:cs="Calibri"/>
                <w:color w:val="000000"/>
                <w:sz w:val="24"/>
                <w:szCs w:val="24"/>
                <w:lang w:val="en-US" w:eastAsia="zh-TW"/>
              </w:rPr>
            </w:pPr>
            <w:r w:rsidRPr="0062720B">
              <w:rPr>
                <w:rFonts w:eastAsia="PMingLiU"/>
                <w:color w:val="000000"/>
                <w:lang w:eastAsia="zh-TW"/>
              </w:rPr>
              <w:t xml:space="preserve">Option 1: The RLM/BFD relaxation criteria needs to </w:t>
            </w:r>
            <w:r w:rsidRPr="0062720B">
              <w:rPr>
                <w:rFonts w:eastAsia="PMingLiU"/>
                <w:color w:val="000000"/>
                <w:u w:val="single"/>
                <w:lang w:eastAsia="zh-TW"/>
              </w:rPr>
              <w:t>combine</w:t>
            </w:r>
            <w:r w:rsidRPr="0062720B">
              <w:rPr>
                <w:rFonts w:eastAsia="PMingLiU"/>
                <w:color w:val="000000"/>
                <w:lang w:eastAsia="zh-TW"/>
              </w:rPr>
              <w:t xml:space="preserve"> both serving cell quality and UE mobility state. (</w:t>
            </w:r>
            <w:r w:rsidRPr="0062720B">
              <w:rPr>
                <w:rFonts w:eastAsia="PMingLiU"/>
                <w:b/>
                <w:bCs/>
                <w:color w:val="000000"/>
                <w:lang w:eastAsia="zh-TW"/>
              </w:rPr>
              <w:t>Huawei,</w:t>
            </w:r>
            <w:r w:rsidRPr="0062720B">
              <w:rPr>
                <w:rFonts w:eastAsia="PMingLiU"/>
                <w:color w:val="000000"/>
                <w:lang w:eastAsia="zh-TW"/>
              </w:rPr>
              <w:t xml:space="preserve"> </w:t>
            </w:r>
            <w:r w:rsidRPr="0062720B">
              <w:rPr>
                <w:rFonts w:eastAsia="PMingLiU"/>
                <w:b/>
                <w:bCs/>
                <w:color w:val="000000"/>
                <w:lang w:eastAsia="zh-TW"/>
              </w:rPr>
              <w:t>Apple, CATT</w:t>
            </w:r>
            <w:r w:rsidRPr="0062720B">
              <w:rPr>
                <w:rFonts w:eastAsia="PMingLiU"/>
                <w:color w:val="000000"/>
                <w:lang w:eastAsia="zh-TW"/>
              </w:rPr>
              <w:t xml:space="preserve">, </w:t>
            </w:r>
            <w:r w:rsidRPr="0062720B">
              <w:rPr>
                <w:rFonts w:eastAsia="PMingLiU"/>
                <w:b/>
                <w:bCs/>
                <w:color w:val="000000"/>
                <w:lang w:eastAsia="zh-TW"/>
              </w:rPr>
              <w:t>Qualcomm</w:t>
            </w:r>
            <w:r w:rsidRPr="0062720B">
              <w:rPr>
                <w:rFonts w:eastAsia="PMingLiU"/>
                <w:color w:val="000000"/>
                <w:lang w:eastAsia="zh-TW"/>
              </w:rPr>
              <w:t xml:space="preserve">, </w:t>
            </w:r>
            <w:r w:rsidRPr="0062720B">
              <w:rPr>
                <w:rFonts w:eastAsia="PMingLiU"/>
                <w:b/>
                <w:bCs/>
                <w:color w:val="000000"/>
                <w:lang w:eastAsia="zh-TW"/>
              </w:rPr>
              <w:t>Intel</w:t>
            </w:r>
            <w:r w:rsidRPr="0062720B">
              <w:rPr>
                <w:rFonts w:eastAsia="PMingLiU"/>
                <w:b/>
                <w:bCs/>
                <w:color w:val="000000"/>
                <w:lang w:val="en-US" w:eastAsia="zh-TW"/>
              </w:rPr>
              <w:t>,</w:t>
            </w:r>
            <w:r w:rsidRPr="0062720B">
              <w:rPr>
                <w:rFonts w:eastAsia="PMingLiU"/>
                <w:color w:val="000000"/>
                <w:lang w:val="en-US" w:eastAsia="zh-TW"/>
              </w:rPr>
              <w:t xml:space="preserve"> </w:t>
            </w:r>
            <w:r w:rsidRPr="0062720B">
              <w:rPr>
                <w:rFonts w:eastAsia="PMingLiU"/>
                <w:b/>
                <w:bCs/>
                <w:color w:val="000000"/>
                <w:lang w:val="en-US" w:eastAsia="zh-TW"/>
              </w:rPr>
              <w:t>vivo, ZTE, Xiaomi, Nokia, oppo, CMCC</w:t>
            </w:r>
            <w:r w:rsidRPr="0062720B">
              <w:rPr>
                <w:rFonts w:eastAsia="PMingLiU"/>
                <w:color w:val="000000"/>
                <w:lang w:eastAsia="zh-TW"/>
              </w:rPr>
              <w:t>)</w:t>
            </w:r>
          </w:p>
          <w:p w14:paraId="38751A3C" w14:textId="77777777" w:rsidR="0062720B" w:rsidRPr="0062720B" w:rsidRDefault="0062720B" w:rsidP="0062720B">
            <w:pPr>
              <w:numPr>
                <w:ilvl w:val="1"/>
                <w:numId w:val="38"/>
              </w:numPr>
              <w:spacing w:after="120"/>
              <w:ind w:left="1620"/>
              <w:textAlignment w:val="center"/>
              <w:rPr>
                <w:rFonts w:ascii="Calibri" w:eastAsia="PMingLiU" w:hAnsi="Calibri" w:cs="Calibri"/>
                <w:color w:val="000000"/>
                <w:sz w:val="24"/>
                <w:szCs w:val="24"/>
                <w:lang w:eastAsia="zh-TW"/>
              </w:rPr>
            </w:pPr>
            <w:r w:rsidRPr="0062720B">
              <w:rPr>
                <w:rFonts w:eastAsia="PMingLiU"/>
                <w:color w:val="000000"/>
                <w:lang w:eastAsia="zh-TW"/>
              </w:rPr>
              <w:t>Entering conditions: both good serving cell quality and low UE mobility are satisfied.</w:t>
            </w:r>
          </w:p>
          <w:p w14:paraId="7F7C486F" w14:textId="77777777" w:rsidR="0062720B" w:rsidRPr="0062720B" w:rsidRDefault="0062720B" w:rsidP="0062720B">
            <w:pPr>
              <w:numPr>
                <w:ilvl w:val="0"/>
                <w:numId w:val="38"/>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 xml:space="preserve">Option 2: Take UE mobility as the major factor into the criteria. </w:t>
            </w:r>
          </w:p>
          <w:p w14:paraId="6BFE16C0" w14:textId="684CDF83" w:rsidR="0062720B" w:rsidRPr="0062720B" w:rsidRDefault="0062720B" w:rsidP="0062720B">
            <w:pPr>
              <w:numPr>
                <w:ilvl w:val="0"/>
                <w:numId w:val="38"/>
              </w:numPr>
              <w:spacing w:after="120"/>
              <w:ind w:left="1080"/>
              <w:textAlignment w:val="center"/>
              <w:rPr>
                <w:rFonts w:ascii="Calibri" w:eastAsia="PMingLiU" w:hAnsi="Calibri" w:cs="Calibri"/>
                <w:color w:val="000000"/>
                <w:sz w:val="24"/>
                <w:szCs w:val="24"/>
                <w:lang w:val="en-US" w:eastAsia="zh-TW"/>
              </w:rPr>
            </w:pPr>
            <w:r w:rsidRPr="0062720B">
              <w:rPr>
                <w:rFonts w:eastAsia="PMingLiU"/>
                <w:color w:val="000000"/>
                <w:lang w:eastAsia="zh-TW"/>
              </w:rPr>
              <w:t>Option 3: RAN4 to study the necessity of mobility criterion for Rel-17 power saving. (</w:t>
            </w:r>
            <w:r w:rsidRPr="0062720B">
              <w:rPr>
                <w:rFonts w:eastAsia="PMingLiU"/>
                <w:b/>
                <w:bCs/>
                <w:color w:val="000000"/>
                <w:lang w:eastAsia="zh-TW"/>
              </w:rPr>
              <w:t>MTK,</w:t>
            </w:r>
            <w:r w:rsidRPr="0062720B">
              <w:rPr>
                <w:rFonts w:eastAsia="PMingLiU"/>
                <w:color w:val="000000"/>
                <w:lang w:val="en-US" w:eastAsia="zh-TW"/>
              </w:rPr>
              <w:t xml:space="preserve"> </w:t>
            </w:r>
            <w:r w:rsidRPr="0062720B">
              <w:rPr>
                <w:rFonts w:eastAsia="PMingLiU"/>
                <w:b/>
                <w:bCs/>
                <w:color w:val="000000"/>
                <w:lang w:eastAsia="zh-TW"/>
              </w:rPr>
              <w:t>vivo</w:t>
            </w:r>
            <w:r w:rsidRPr="0062720B">
              <w:rPr>
                <w:rFonts w:eastAsia="PMingLiU"/>
                <w:color w:val="000000"/>
                <w:lang w:eastAsia="zh-TW"/>
              </w:rPr>
              <w:t>)</w:t>
            </w:r>
          </w:p>
          <w:p w14:paraId="0DBBC049" w14:textId="77777777" w:rsidR="0062720B" w:rsidRPr="0062720B" w:rsidRDefault="0062720B" w:rsidP="0062720B">
            <w:pPr>
              <w:spacing w:after="120"/>
              <w:rPr>
                <w:rFonts w:eastAsia="PMingLiU"/>
                <w:color w:val="000000"/>
                <w:lang w:val="en-US" w:eastAsia="zh-TW"/>
              </w:rPr>
            </w:pPr>
            <w:r w:rsidRPr="0062720B">
              <w:rPr>
                <w:rFonts w:eastAsia="PMingLiU"/>
                <w:b/>
                <w:bCs/>
                <w:color w:val="000000"/>
                <w:lang w:val="en-US" w:eastAsia="zh-TW"/>
              </w:rPr>
              <w:t>Moderator's comment</w:t>
            </w:r>
          </w:p>
          <w:p w14:paraId="76CC5FCC"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 xml:space="preserve">Majority supports Option 1. </w:t>
            </w:r>
          </w:p>
          <w:p w14:paraId="78FC295C" w14:textId="34582752"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 xml:space="preserve">@MTK: Is it ok to compromise with Option 1? </w:t>
            </w:r>
          </w:p>
          <w:p w14:paraId="7CCB9BF7" w14:textId="77777777" w:rsidR="0062720B" w:rsidRPr="0062720B" w:rsidRDefault="0062720B" w:rsidP="0062720B">
            <w:pPr>
              <w:spacing w:after="120"/>
              <w:rPr>
                <w:rFonts w:eastAsia="PMingLiU"/>
                <w:color w:val="000000"/>
                <w:lang w:val="en-US" w:eastAsia="zh-TW"/>
              </w:rPr>
            </w:pPr>
            <w:r w:rsidRPr="0062720B">
              <w:rPr>
                <w:rFonts w:eastAsia="PMingLiU"/>
                <w:b/>
                <w:bCs/>
                <w:color w:val="000000"/>
                <w:lang w:eastAsia="zh-TW"/>
              </w:rPr>
              <w:t>Recommended WF</w:t>
            </w:r>
            <w:r w:rsidRPr="0062720B">
              <w:rPr>
                <w:rFonts w:eastAsia="PMingLiU"/>
                <w:color w:val="000000"/>
                <w:lang w:eastAsia="zh-TW"/>
              </w:rPr>
              <w:t>:</w:t>
            </w:r>
            <w:r w:rsidRPr="0062720B">
              <w:rPr>
                <w:rFonts w:eastAsia="PMingLiU"/>
                <w:color w:val="000000"/>
                <w:lang w:val="en-US" w:eastAsia="zh-TW"/>
              </w:rPr>
              <w:t xml:space="preserve"> </w:t>
            </w:r>
          </w:p>
          <w:p w14:paraId="2A2B4227"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 xml:space="preserve">Based on the comment on Option 1, the draft WF is suggested below: </w:t>
            </w:r>
          </w:p>
          <w:p w14:paraId="5895898A"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whether relaxed RLM/BFD requirements can be applied depends on the serving cell quality and UE mobility state</w:t>
            </w:r>
          </w:p>
          <w:p w14:paraId="32CE4D01" w14:textId="47C4E62F" w:rsidR="00CF3037" w:rsidRPr="0062720B" w:rsidRDefault="0062720B" w:rsidP="0062720B">
            <w:pPr>
              <w:numPr>
                <w:ilvl w:val="0"/>
                <w:numId w:val="39"/>
              </w:numPr>
              <w:spacing w:after="120"/>
              <w:ind w:left="540"/>
              <w:textAlignment w:val="center"/>
              <w:rPr>
                <w:rFonts w:ascii="Calibri" w:eastAsia="PMingLiU" w:hAnsi="Calibri" w:cs="Calibri"/>
                <w:color w:val="000000"/>
                <w:sz w:val="24"/>
                <w:szCs w:val="24"/>
                <w:lang w:val="en-US" w:eastAsia="zh-TW"/>
              </w:rPr>
            </w:pPr>
            <w:r w:rsidRPr="0062720B">
              <w:rPr>
                <w:rFonts w:eastAsia="PMingLiU"/>
                <w:color w:val="000000"/>
                <w:lang w:val="en-US" w:eastAsia="zh-TW"/>
              </w:rPr>
              <w:t>FFS the precise and robust metric for serving cell quality and UE mobility state</w:t>
            </w:r>
          </w:p>
        </w:tc>
      </w:tr>
    </w:tbl>
    <w:p w14:paraId="1792FD2F" w14:textId="77777777" w:rsidR="00CF3037" w:rsidRDefault="00CF3037">
      <w:pPr>
        <w:rPr>
          <w:i/>
          <w:color w:val="0070C0"/>
          <w:lang w:val="en-US" w:eastAsia="zh-CN"/>
        </w:rPr>
      </w:pPr>
    </w:p>
    <w:p w14:paraId="028452DC" w14:textId="1C5D7EF3" w:rsidR="00CF3037" w:rsidRPr="0062720B" w:rsidRDefault="0062720B" w:rsidP="0062720B">
      <w:pPr>
        <w:spacing w:before="200" w:after="0"/>
        <w:rPr>
          <w:rFonts w:eastAsia="PMingLiU"/>
          <w:color w:val="000000"/>
          <w:lang w:eastAsia="zh-TW"/>
        </w:rPr>
      </w:pPr>
      <w:r w:rsidRPr="0062720B">
        <w:rPr>
          <w:rFonts w:eastAsia="PMingLiU"/>
          <w:b/>
          <w:bCs/>
          <w:color w:val="000000"/>
          <w:u w:val="single"/>
          <w:lang w:eastAsia="zh-TW"/>
        </w:rPr>
        <w:t>Issue 2-3-2: Good serving cell quality criteria of RLM/BFD relaxation</w:t>
      </w:r>
    </w:p>
    <w:tbl>
      <w:tblPr>
        <w:tblStyle w:val="TableGrid"/>
        <w:tblW w:w="0" w:type="auto"/>
        <w:tblLook w:val="04A0" w:firstRow="1" w:lastRow="0" w:firstColumn="1" w:lastColumn="0" w:noHBand="0" w:noVBand="1"/>
      </w:tblPr>
      <w:tblGrid>
        <w:gridCol w:w="8407"/>
      </w:tblGrid>
      <w:tr w:rsidR="00CF3037" w14:paraId="0EC75B78" w14:textId="77777777" w:rsidTr="00CF3037">
        <w:tc>
          <w:tcPr>
            <w:tcW w:w="8407" w:type="dxa"/>
          </w:tcPr>
          <w:p w14:paraId="1ADF9798"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2AF17B0" w14:textId="77777777" w:rsidTr="00CF3037">
        <w:tc>
          <w:tcPr>
            <w:tcW w:w="8407" w:type="dxa"/>
          </w:tcPr>
          <w:p w14:paraId="4D6A0992" w14:textId="77777777" w:rsidR="0062720B" w:rsidRPr="0062720B" w:rsidRDefault="0062720B" w:rsidP="0062720B">
            <w:pPr>
              <w:spacing w:after="120"/>
              <w:rPr>
                <w:rFonts w:eastAsia="PMingLiU"/>
                <w:color w:val="000000"/>
                <w:lang w:val="en-US" w:eastAsia="zh-TW"/>
              </w:rPr>
            </w:pPr>
            <w:r w:rsidRPr="0062720B">
              <w:rPr>
                <w:rFonts w:eastAsia="PMingLiU"/>
                <w:b/>
                <w:bCs/>
                <w:color w:val="000000"/>
                <w:lang w:val="en-US" w:eastAsia="zh-TW"/>
              </w:rPr>
              <w:t>Status</w:t>
            </w:r>
          </w:p>
          <w:p w14:paraId="67006464" w14:textId="0F83F4D9" w:rsidR="0062720B" w:rsidRPr="0062720B" w:rsidRDefault="0062720B" w:rsidP="0062720B">
            <w:pPr>
              <w:spacing w:after="120"/>
              <w:rPr>
                <w:rFonts w:eastAsia="PMingLiU"/>
                <w:color w:val="0070C0"/>
                <w:lang w:val="en-US" w:eastAsia="zh-TW"/>
              </w:rPr>
            </w:pPr>
            <w:r w:rsidRPr="0062720B">
              <w:rPr>
                <w:rFonts w:eastAsia="PMingLiU"/>
                <w:b/>
                <w:bCs/>
                <w:color w:val="0070C0"/>
                <w:lang w:val="en-US" w:eastAsia="zh-TW"/>
              </w:rPr>
              <w:t>Clear consensus on Option 1.</w:t>
            </w:r>
          </w:p>
          <w:p w14:paraId="151836C2" w14:textId="77777777" w:rsidR="0062720B" w:rsidRPr="0062720B" w:rsidRDefault="0062720B" w:rsidP="0062720B">
            <w:pPr>
              <w:spacing w:after="120"/>
              <w:rPr>
                <w:rFonts w:eastAsia="PMingLiU"/>
                <w:color w:val="000000"/>
                <w:lang w:eastAsia="zh-TW"/>
              </w:rPr>
            </w:pPr>
            <w:r w:rsidRPr="0062720B">
              <w:rPr>
                <w:rFonts w:eastAsia="PMingLiU"/>
                <w:b/>
                <w:bCs/>
                <w:color w:val="000000"/>
                <w:lang w:eastAsia="zh-TW"/>
              </w:rPr>
              <w:t>Proposals</w:t>
            </w:r>
          </w:p>
          <w:p w14:paraId="5CF96F91" w14:textId="77777777" w:rsidR="0062720B" w:rsidRPr="0062720B" w:rsidRDefault="0062720B" w:rsidP="0062720B">
            <w:pPr>
              <w:numPr>
                <w:ilvl w:val="0"/>
                <w:numId w:val="40"/>
              </w:numPr>
              <w:spacing w:after="120"/>
              <w:ind w:left="540"/>
              <w:textAlignment w:val="center"/>
              <w:rPr>
                <w:rFonts w:ascii="Calibri" w:eastAsia="PMingLiU" w:hAnsi="Calibri" w:cs="Calibri"/>
                <w:color w:val="000000"/>
                <w:sz w:val="24"/>
                <w:szCs w:val="24"/>
                <w:lang w:val="en-US" w:eastAsia="zh-TW"/>
              </w:rPr>
            </w:pPr>
            <w:r w:rsidRPr="0062720B">
              <w:rPr>
                <w:rFonts w:eastAsia="PMingLiU"/>
                <w:color w:val="000000"/>
                <w:lang w:eastAsia="zh-TW"/>
              </w:rPr>
              <w:lastRenderedPageBreak/>
              <w:t>Option 1: radio link quality is better than a threshold. (</w:t>
            </w:r>
            <w:r w:rsidRPr="0062720B">
              <w:rPr>
                <w:rFonts w:eastAsia="PMingLiU"/>
                <w:b/>
                <w:bCs/>
                <w:color w:val="000000"/>
                <w:lang w:eastAsia="zh-TW"/>
              </w:rPr>
              <w:t>CATT,</w:t>
            </w:r>
            <w:r w:rsidRPr="0062720B">
              <w:rPr>
                <w:rFonts w:eastAsia="PMingLiU"/>
                <w:color w:val="000000"/>
                <w:lang w:eastAsia="zh-TW"/>
              </w:rPr>
              <w:t xml:space="preserve"> </w:t>
            </w:r>
            <w:r w:rsidRPr="0062720B">
              <w:rPr>
                <w:rFonts w:eastAsia="PMingLiU"/>
                <w:b/>
                <w:bCs/>
                <w:color w:val="000000"/>
                <w:lang w:eastAsia="zh-TW"/>
              </w:rPr>
              <w:t>Qualcomm</w:t>
            </w:r>
            <w:r w:rsidRPr="0062720B">
              <w:rPr>
                <w:rFonts w:eastAsia="PMingLiU"/>
                <w:color w:val="000000"/>
                <w:lang w:eastAsia="zh-TW"/>
              </w:rPr>
              <w:t xml:space="preserve">, </w:t>
            </w:r>
            <w:r w:rsidRPr="0062720B">
              <w:rPr>
                <w:rFonts w:eastAsia="PMingLiU"/>
                <w:b/>
                <w:bCs/>
                <w:color w:val="000000"/>
                <w:lang w:eastAsia="zh-TW"/>
              </w:rPr>
              <w:t>Ericsson,</w:t>
            </w:r>
            <w:r w:rsidRPr="0062720B">
              <w:rPr>
                <w:rFonts w:eastAsia="PMingLiU"/>
                <w:color w:val="000000"/>
                <w:lang w:eastAsia="zh-TW"/>
              </w:rPr>
              <w:t xml:space="preserve"> </w:t>
            </w:r>
            <w:r w:rsidRPr="0062720B">
              <w:rPr>
                <w:rFonts w:eastAsia="PMingLiU"/>
                <w:b/>
                <w:bCs/>
                <w:color w:val="000000"/>
                <w:lang w:eastAsia="zh-TW"/>
              </w:rPr>
              <w:t>Oppo,</w:t>
            </w:r>
            <w:r w:rsidRPr="0062720B">
              <w:rPr>
                <w:rFonts w:eastAsia="PMingLiU"/>
                <w:color w:val="000000"/>
                <w:lang w:eastAsia="zh-TW"/>
              </w:rPr>
              <w:t xml:space="preserve"> </w:t>
            </w:r>
            <w:r w:rsidRPr="0062720B">
              <w:rPr>
                <w:rFonts w:eastAsia="PMingLiU"/>
                <w:b/>
                <w:bCs/>
                <w:color w:val="000000"/>
                <w:lang w:eastAsia="zh-TW"/>
              </w:rPr>
              <w:t>MTK</w:t>
            </w:r>
            <w:r w:rsidRPr="0062720B">
              <w:rPr>
                <w:rFonts w:eastAsia="PMingLiU"/>
                <w:b/>
                <w:bCs/>
                <w:color w:val="000000"/>
                <w:lang w:val="en-US" w:eastAsia="zh-TW"/>
              </w:rPr>
              <w:t>,</w:t>
            </w:r>
            <w:r w:rsidRPr="0062720B">
              <w:rPr>
                <w:rFonts w:eastAsia="PMingLiU"/>
                <w:color w:val="000000"/>
                <w:lang w:val="en-US" w:eastAsia="zh-TW"/>
              </w:rPr>
              <w:t xml:space="preserve"> </w:t>
            </w:r>
            <w:r w:rsidRPr="0062720B">
              <w:rPr>
                <w:rFonts w:eastAsia="PMingLiU"/>
                <w:b/>
                <w:bCs/>
                <w:color w:val="000000"/>
                <w:lang w:val="en-US" w:eastAsia="zh-TW"/>
              </w:rPr>
              <w:t>vivo, Huawei, Apple, Xiaomi, intel, CMCC, Nokia</w:t>
            </w:r>
            <w:r w:rsidRPr="0062720B">
              <w:rPr>
                <w:rFonts w:eastAsia="PMingLiU"/>
                <w:color w:val="000000"/>
                <w:lang w:eastAsia="zh-TW"/>
              </w:rPr>
              <w:t xml:space="preserve">) </w:t>
            </w:r>
          </w:p>
          <w:p w14:paraId="6839E544" w14:textId="77777777" w:rsidR="0062720B" w:rsidRPr="0062720B" w:rsidRDefault="0062720B" w:rsidP="0062720B">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radio link quality &gt; Qout + X (dB) for RLM</w:t>
            </w:r>
          </w:p>
          <w:p w14:paraId="101D4882" w14:textId="77777777" w:rsidR="0062720B" w:rsidRPr="0062720B" w:rsidRDefault="0062720B" w:rsidP="0062720B">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radio link quality &gt; Qout,LR + Y (dB) for BFD relaxation.</w:t>
            </w:r>
          </w:p>
          <w:p w14:paraId="4E735ECB" w14:textId="77777777" w:rsidR="0062720B" w:rsidRPr="0062720B" w:rsidRDefault="0062720B" w:rsidP="0062720B">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FFS X, Y</w:t>
            </w:r>
          </w:p>
          <w:p w14:paraId="4F673065" w14:textId="63EFC02C" w:rsidR="0062720B" w:rsidRPr="0062720B" w:rsidRDefault="0062720B" w:rsidP="0062720B">
            <w:pPr>
              <w:numPr>
                <w:ilvl w:val="0"/>
                <w:numId w:val="40"/>
              </w:numPr>
              <w:spacing w:after="120"/>
              <w:ind w:left="540"/>
              <w:textAlignment w:val="center"/>
              <w:rPr>
                <w:rFonts w:ascii="Calibri" w:eastAsia="PMingLiU" w:hAnsi="Calibri" w:cs="Calibri"/>
                <w:color w:val="000000"/>
                <w:sz w:val="24"/>
                <w:szCs w:val="24"/>
                <w:lang w:eastAsia="zh-TW"/>
              </w:rPr>
            </w:pPr>
            <w:r w:rsidRPr="0062720B">
              <w:rPr>
                <w:rFonts w:eastAsia="PMingLiU"/>
                <w:color w:val="000000"/>
                <w:lang w:eastAsia="zh-TW"/>
              </w:rPr>
              <w:t xml:space="preserve">Option 1a: Define network-configured thresholds reflecting SINR regions for RLM and BFD relaxation. Such </w:t>
            </w:r>
            <w:r w:rsidRPr="0062720B">
              <w:rPr>
                <w:rFonts w:eastAsia="PMingLiU"/>
                <w:color w:val="000000"/>
                <w:u w:val="single"/>
                <w:lang w:eastAsia="zh-TW"/>
              </w:rPr>
              <w:t>threshold is the same</w:t>
            </w:r>
            <w:r w:rsidRPr="0062720B">
              <w:rPr>
                <w:rFonts w:eastAsia="PMingLiU"/>
                <w:color w:val="000000"/>
                <w:lang w:eastAsia="zh-TW"/>
              </w:rPr>
              <w:t xml:space="preserve"> for RLM and BFD. (</w:t>
            </w:r>
            <w:r w:rsidRPr="0062720B">
              <w:rPr>
                <w:rFonts w:eastAsia="PMingLiU"/>
                <w:b/>
                <w:bCs/>
                <w:color w:val="000000"/>
                <w:lang w:eastAsia="zh-TW"/>
              </w:rPr>
              <w:t>vivo</w:t>
            </w:r>
            <w:r w:rsidRPr="0062720B">
              <w:rPr>
                <w:rFonts w:eastAsia="PMingLiU"/>
                <w:color w:val="000000"/>
                <w:lang w:eastAsia="zh-TW"/>
              </w:rPr>
              <w:t>)</w:t>
            </w:r>
          </w:p>
          <w:p w14:paraId="44B86304" w14:textId="77777777" w:rsidR="0062720B" w:rsidRPr="0062720B" w:rsidRDefault="0062720B" w:rsidP="0062720B">
            <w:pPr>
              <w:spacing w:after="120"/>
              <w:rPr>
                <w:rFonts w:eastAsia="PMingLiU"/>
                <w:color w:val="000000"/>
                <w:lang w:val="en-US" w:eastAsia="zh-TW"/>
              </w:rPr>
            </w:pPr>
            <w:r w:rsidRPr="0062720B">
              <w:rPr>
                <w:rFonts w:eastAsia="PMingLiU"/>
                <w:b/>
                <w:bCs/>
                <w:color w:val="000000"/>
                <w:lang w:val="en-US" w:eastAsia="zh-TW"/>
              </w:rPr>
              <w:t>Moderator's comment</w:t>
            </w:r>
          </w:p>
          <w:p w14:paraId="70BB5F80"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All companies are fine with Option 1.</w:t>
            </w:r>
          </w:p>
          <w:p w14:paraId="5F4BA38A"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 xml:space="preserve">Whether BLER or SINR should be considered as the radio link quality can be considered in the Issue 2-3-3. </w:t>
            </w:r>
          </w:p>
          <w:p w14:paraId="39CA899C" w14:textId="4AC78BE4"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How to define the threshold, e.g. the same threshold, can be further discussed as in the value of X, Y.</w:t>
            </w:r>
          </w:p>
          <w:p w14:paraId="2A0DF1BA" w14:textId="77777777" w:rsidR="0062720B" w:rsidRPr="0062720B" w:rsidRDefault="0062720B" w:rsidP="0062720B">
            <w:pPr>
              <w:spacing w:after="120"/>
              <w:rPr>
                <w:rFonts w:eastAsia="PMingLiU"/>
                <w:color w:val="000000"/>
                <w:lang w:val="en-US" w:eastAsia="zh-TW"/>
              </w:rPr>
            </w:pPr>
            <w:r w:rsidRPr="0062720B">
              <w:rPr>
                <w:rFonts w:eastAsia="PMingLiU"/>
                <w:b/>
                <w:bCs/>
                <w:color w:val="000000"/>
                <w:highlight w:val="cyan"/>
                <w:lang w:val="en-US" w:eastAsia="zh-TW"/>
              </w:rPr>
              <w:t>Tentative agreement</w:t>
            </w:r>
          </w:p>
          <w:p w14:paraId="73FF2E0E" w14:textId="77777777" w:rsidR="0062720B" w:rsidRPr="0062720B" w:rsidRDefault="0062720B" w:rsidP="0062720B">
            <w:pPr>
              <w:spacing w:after="120"/>
              <w:rPr>
                <w:rFonts w:eastAsia="PMingLiU"/>
                <w:color w:val="000000"/>
                <w:lang w:val="en-US" w:eastAsia="zh-TW"/>
              </w:rPr>
            </w:pPr>
            <w:r w:rsidRPr="0062720B">
              <w:rPr>
                <w:rFonts w:eastAsia="PMingLiU"/>
                <w:color w:val="000000"/>
                <w:lang w:eastAsia="zh-TW"/>
              </w:rPr>
              <w:t xml:space="preserve">Good serving cell quality criteria of RLM/BFD relaxation is </w:t>
            </w:r>
            <w:r w:rsidRPr="0062720B">
              <w:rPr>
                <w:rFonts w:eastAsia="PMingLiU"/>
                <w:color w:val="000000"/>
                <w:lang w:val="en-US" w:eastAsia="zh-TW"/>
              </w:rPr>
              <w:t>defined as the</w:t>
            </w:r>
            <w:r w:rsidRPr="0062720B">
              <w:rPr>
                <w:rFonts w:eastAsia="PMingLiU"/>
                <w:color w:val="000000"/>
                <w:lang w:eastAsia="zh-TW"/>
              </w:rPr>
              <w:t xml:space="preserve"> radio link quality </w:t>
            </w:r>
            <w:r w:rsidRPr="0062720B">
              <w:rPr>
                <w:rFonts w:eastAsia="PMingLiU"/>
                <w:color w:val="000000"/>
                <w:lang w:val="en-US" w:eastAsia="zh-TW"/>
              </w:rPr>
              <w:t xml:space="preserve">is </w:t>
            </w:r>
            <w:r w:rsidRPr="0062720B">
              <w:rPr>
                <w:rFonts w:eastAsia="PMingLiU"/>
                <w:color w:val="000000"/>
                <w:lang w:eastAsia="zh-TW"/>
              </w:rPr>
              <w:t xml:space="preserve">better than a threshold. </w:t>
            </w:r>
          </w:p>
          <w:p w14:paraId="1F96C5D9" w14:textId="62DDCC0F" w:rsidR="0062720B" w:rsidRPr="0062720B" w:rsidRDefault="00DD5AB6" w:rsidP="0062720B">
            <w:pPr>
              <w:numPr>
                <w:ilvl w:val="0"/>
                <w:numId w:val="41"/>
              </w:numPr>
              <w:spacing w:after="120"/>
              <w:ind w:left="540"/>
              <w:textAlignment w:val="center"/>
              <w:rPr>
                <w:rFonts w:ascii="Calibri" w:eastAsia="PMingLiU" w:hAnsi="Calibri" w:cs="Calibri"/>
                <w:color w:val="000000"/>
                <w:sz w:val="24"/>
                <w:szCs w:val="24"/>
                <w:lang w:eastAsia="zh-TW"/>
              </w:rPr>
            </w:pPr>
            <w:ins w:id="1936" w:author="Hsuanli Lin (林烜立)" w:date="2021-04-15T06:42:00Z">
              <w:r>
                <w:rPr>
                  <w:rFonts w:eastAsia="PMingLiU"/>
                  <w:color w:val="000000"/>
                  <w:lang w:eastAsia="zh-TW"/>
                </w:rPr>
                <w:t xml:space="preserve">FFS </w:t>
              </w:r>
            </w:ins>
            <w:commentRangeStart w:id="1937"/>
            <w:r w:rsidR="0062720B" w:rsidRPr="0062720B">
              <w:rPr>
                <w:rFonts w:eastAsia="PMingLiU"/>
                <w:color w:val="000000"/>
                <w:lang w:eastAsia="zh-TW"/>
              </w:rPr>
              <w:t>radio link quality &gt; Qout + X (dB) for RLM</w:t>
            </w:r>
          </w:p>
          <w:p w14:paraId="7630EBEC" w14:textId="71EA3955" w:rsidR="0062720B" w:rsidRPr="0062720B" w:rsidRDefault="00DD5AB6" w:rsidP="0062720B">
            <w:pPr>
              <w:numPr>
                <w:ilvl w:val="0"/>
                <w:numId w:val="41"/>
              </w:numPr>
              <w:spacing w:after="120"/>
              <w:ind w:left="540"/>
              <w:textAlignment w:val="center"/>
              <w:rPr>
                <w:rFonts w:ascii="Calibri" w:eastAsia="PMingLiU" w:hAnsi="Calibri" w:cs="Calibri"/>
                <w:color w:val="000000"/>
                <w:sz w:val="24"/>
                <w:szCs w:val="24"/>
                <w:lang w:eastAsia="zh-TW"/>
              </w:rPr>
            </w:pPr>
            <w:ins w:id="1938" w:author="Hsuanli Lin (林烜立)" w:date="2021-04-15T06:42:00Z">
              <w:r>
                <w:rPr>
                  <w:rFonts w:eastAsia="PMingLiU"/>
                  <w:color w:val="000000"/>
                  <w:lang w:eastAsia="zh-TW"/>
                </w:rPr>
                <w:t xml:space="preserve">FFS </w:t>
              </w:r>
            </w:ins>
            <w:r w:rsidR="0062720B" w:rsidRPr="0062720B">
              <w:rPr>
                <w:rFonts w:eastAsia="PMingLiU"/>
                <w:color w:val="000000"/>
                <w:lang w:eastAsia="zh-TW"/>
              </w:rPr>
              <w:t>radio link quality &gt; Qout,LR + Y (dB) for BFD relaxation.</w:t>
            </w:r>
            <w:commentRangeEnd w:id="1937"/>
            <w:r w:rsidR="00593DA1">
              <w:rPr>
                <w:rStyle w:val="CommentReference"/>
                <w:rFonts w:eastAsia="SimSun"/>
              </w:rPr>
              <w:commentReference w:id="1937"/>
            </w:r>
          </w:p>
          <w:p w14:paraId="27205C13" w14:textId="77777777" w:rsidR="00CF3037" w:rsidRPr="00DD5AB6" w:rsidRDefault="0062720B" w:rsidP="0062720B">
            <w:pPr>
              <w:numPr>
                <w:ilvl w:val="0"/>
                <w:numId w:val="41"/>
              </w:numPr>
              <w:spacing w:after="120"/>
              <w:ind w:left="540"/>
              <w:textAlignment w:val="center"/>
              <w:rPr>
                <w:ins w:id="1939" w:author="Hsuanli Lin (林烜立)" w:date="2021-04-15T06:42:00Z"/>
                <w:rFonts w:ascii="Calibri" w:eastAsia="PMingLiU" w:hAnsi="Calibri" w:cs="Calibri"/>
                <w:color w:val="000000"/>
                <w:sz w:val="24"/>
                <w:szCs w:val="24"/>
                <w:lang w:eastAsia="zh-TW"/>
                <w:rPrChange w:id="1940" w:author="Hsuanli Lin (林烜立)" w:date="2021-04-15T06:42:00Z">
                  <w:rPr>
                    <w:ins w:id="1941" w:author="Hsuanli Lin (林烜立)" w:date="2021-04-15T06:42:00Z"/>
                    <w:rFonts w:eastAsia="PMingLiU"/>
                    <w:color w:val="000000"/>
                    <w:lang w:eastAsia="zh-TW"/>
                  </w:rPr>
                </w:rPrChange>
              </w:rPr>
            </w:pPr>
            <w:r w:rsidRPr="0062720B">
              <w:rPr>
                <w:rFonts w:eastAsia="PMingLiU"/>
                <w:color w:val="000000"/>
                <w:lang w:eastAsia="zh-TW"/>
              </w:rPr>
              <w:t>FFS X, Y</w:t>
            </w:r>
          </w:p>
          <w:p w14:paraId="1F7900FF" w14:textId="77777777" w:rsidR="00DD5AB6" w:rsidRDefault="00DD5AB6">
            <w:pPr>
              <w:spacing w:after="120"/>
              <w:textAlignment w:val="center"/>
              <w:rPr>
                <w:ins w:id="1942" w:author="Hsuanli Lin (林烜立)" w:date="2021-04-15T06:42:00Z"/>
                <w:rFonts w:eastAsia="PMingLiU"/>
                <w:color w:val="000000"/>
                <w:lang w:eastAsia="zh-TW"/>
              </w:rPr>
              <w:pPrChange w:id="1943" w:author="Hsuanli Lin (林烜立)" w:date="2021-04-15T06:42:00Z">
                <w:pPr>
                  <w:numPr>
                    <w:numId w:val="41"/>
                  </w:numPr>
                  <w:tabs>
                    <w:tab w:val="num" w:pos="720"/>
                  </w:tabs>
                  <w:spacing w:after="120"/>
                  <w:ind w:left="540" w:hanging="360"/>
                  <w:textAlignment w:val="center"/>
                </w:pPr>
              </w:pPrChange>
            </w:pPr>
          </w:p>
          <w:p w14:paraId="2F971937" w14:textId="2CF1713C" w:rsidR="00DD5AB6" w:rsidRPr="00DD5AB6" w:rsidRDefault="00DD5AB6">
            <w:pPr>
              <w:spacing w:after="120"/>
              <w:rPr>
                <w:rFonts w:eastAsia="PMingLiU"/>
                <w:color w:val="000000"/>
                <w:lang w:val="en-US" w:eastAsia="zh-TW"/>
                <w:rPrChange w:id="1944" w:author="Hsuanli Lin (林烜立)" w:date="2021-04-15T06:42:00Z">
                  <w:rPr>
                    <w:rFonts w:ascii="Calibri" w:eastAsia="PMingLiU" w:hAnsi="Calibri" w:cs="Calibri"/>
                    <w:color w:val="000000"/>
                    <w:sz w:val="24"/>
                    <w:szCs w:val="24"/>
                    <w:lang w:eastAsia="zh-TW"/>
                  </w:rPr>
                </w:rPrChange>
              </w:rPr>
              <w:pPrChange w:id="1945" w:author="Hsuanli Lin (林烜立)" w:date="2021-04-15T06:42:00Z">
                <w:pPr>
                  <w:numPr>
                    <w:numId w:val="41"/>
                  </w:numPr>
                  <w:tabs>
                    <w:tab w:val="num" w:pos="720"/>
                  </w:tabs>
                  <w:spacing w:after="120"/>
                  <w:ind w:left="540" w:hanging="360"/>
                  <w:textAlignment w:val="center"/>
                </w:pPr>
              </w:pPrChange>
            </w:pPr>
            <w:ins w:id="1946" w:author="Hsuanli Lin (林烜立)" w:date="2021-04-15T06:42:00Z">
              <w:r w:rsidRPr="0062720B">
                <w:rPr>
                  <w:rFonts w:eastAsia="PMingLiU"/>
                  <w:b/>
                  <w:bCs/>
                  <w:color w:val="000000"/>
                  <w:lang w:eastAsia="zh-TW"/>
                </w:rPr>
                <w:t>Recommended WF</w:t>
              </w:r>
              <w:r w:rsidRPr="0062720B">
                <w:rPr>
                  <w:rFonts w:eastAsia="PMingLiU"/>
                  <w:color w:val="000000"/>
                  <w:lang w:eastAsia="zh-TW"/>
                </w:rPr>
                <w:t>:</w:t>
              </w:r>
              <w:r w:rsidRPr="0062720B">
                <w:rPr>
                  <w:rFonts w:eastAsia="PMingLiU"/>
                  <w:color w:val="000000"/>
                  <w:lang w:val="en-US" w:eastAsia="zh-TW"/>
                </w:rPr>
                <w:t xml:space="preserve"> </w:t>
              </w:r>
              <w:r>
                <w:rPr>
                  <w:rFonts w:eastAsia="PMingLiU"/>
                  <w:color w:val="000000"/>
                  <w:lang w:val="en-US" w:eastAsia="zh-TW"/>
                </w:rPr>
                <w:t>Further</w:t>
              </w:r>
              <w:r>
                <w:rPr>
                  <w:rFonts w:eastAsia="PMingLiU" w:hint="eastAsia"/>
                  <w:color w:val="000000"/>
                  <w:lang w:val="en-US" w:eastAsia="zh-TW"/>
                </w:rPr>
                <w:t xml:space="preserve"> discuss the </w:t>
              </w:r>
              <w:r>
                <w:rPr>
                  <w:rFonts w:eastAsia="PMingLiU"/>
                  <w:color w:val="000000"/>
                  <w:lang w:val="en-US" w:eastAsia="zh-TW"/>
                </w:rPr>
                <w:t>sub-bullets in the 2</w:t>
              </w:r>
              <w:r w:rsidRPr="00DD5AB6">
                <w:rPr>
                  <w:rFonts w:eastAsia="PMingLiU"/>
                  <w:color w:val="000000"/>
                  <w:vertAlign w:val="superscript"/>
                  <w:lang w:val="en-US" w:eastAsia="zh-TW"/>
                  <w:rPrChange w:id="1947" w:author="Hsuanli Lin (林烜立)" w:date="2021-04-15T06:43:00Z">
                    <w:rPr>
                      <w:rFonts w:eastAsia="PMingLiU"/>
                      <w:color w:val="000000"/>
                      <w:lang w:val="en-US" w:eastAsia="zh-TW"/>
                    </w:rPr>
                  </w:rPrChange>
                </w:rPr>
                <w:t>nd</w:t>
              </w:r>
              <w:r>
                <w:rPr>
                  <w:rFonts w:eastAsia="PMingLiU"/>
                  <w:color w:val="000000"/>
                  <w:lang w:val="en-US" w:eastAsia="zh-TW"/>
                </w:rPr>
                <w:t xml:space="preserve"> </w:t>
              </w:r>
            </w:ins>
            <w:ins w:id="1948" w:author="Hsuanli Lin (林烜立)" w:date="2021-04-15T06:43:00Z">
              <w:r>
                <w:rPr>
                  <w:rFonts w:eastAsia="PMingLiU"/>
                  <w:color w:val="000000"/>
                  <w:lang w:val="en-US" w:eastAsia="zh-TW"/>
                </w:rPr>
                <w:t xml:space="preserve">round. </w:t>
              </w:r>
            </w:ins>
          </w:p>
        </w:tc>
      </w:tr>
    </w:tbl>
    <w:p w14:paraId="296B77CC" w14:textId="77777777" w:rsidR="00CF3037" w:rsidRDefault="00CF3037">
      <w:pPr>
        <w:rPr>
          <w:i/>
          <w:color w:val="0070C0"/>
          <w:lang w:val="en-US" w:eastAsia="zh-CN"/>
        </w:rPr>
      </w:pPr>
    </w:p>
    <w:p w14:paraId="222CAA6F" w14:textId="69124383" w:rsidR="00CF3037" w:rsidRPr="00AE0D7C" w:rsidRDefault="00AE0D7C" w:rsidP="00AE0D7C">
      <w:pPr>
        <w:spacing w:before="200" w:after="0"/>
        <w:rPr>
          <w:rFonts w:eastAsia="PMingLiU"/>
          <w:color w:val="000000"/>
          <w:lang w:eastAsia="zh-TW"/>
        </w:rPr>
      </w:pPr>
      <w:r w:rsidRPr="00AE0D7C">
        <w:rPr>
          <w:rFonts w:eastAsia="PMingLiU"/>
          <w:b/>
          <w:bCs/>
          <w:color w:val="000000"/>
          <w:u w:val="single"/>
          <w:lang w:eastAsia="zh-TW"/>
        </w:rPr>
        <w:t>Issue 2-3-3: what is the radio link quality in Issue 2-3-2</w:t>
      </w:r>
    </w:p>
    <w:tbl>
      <w:tblPr>
        <w:tblStyle w:val="TableGrid"/>
        <w:tblW w:w="0" w:type="auto"/>
        <w:tblLook w:val="04A0" w:firstRow="1" w:lastRow="0" w:firstColumn="1" w:lastColumn="0" w:noHBand="0" w:noVBand="1"/>
      </w:tblPr>
      <w:tblGrid>
        <w:gridCol w:w="8407"/>
      </w:tblGrid>
      <w:tr w:rsidR="00CF3037" w14:paraId="02732617" w14:textId="77777777" w:rsidTr="00CF3037">
        <w:tc>
          <w:tcPr>
            <w:tcW w:w="8407" w:type="dxa"/>
          </w:tcPr>
          <w:p w14:paraId="75A2D285"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B25AD35" w14:textId="77777777" w:rsidTr="00CF3037">
        <w:tc>
          <w:tcPr>
            <w:tcW w:w="8407" w:type="dxa"/>
          </w:tcPr>
          <w:p w14:paraId="3A530675" w14:textId="77777777" w:rsidR="00AE0D7C" w:rsidRPr="00AE0D7C" w:rsidRDefault="00AE0D7C" w:rsidP="00AE0D7C">
            <w:pPr>
              <w:spacing w:after="120"/>
              <w:rPr>
                <w:rFonts w:eastAsia="PMingLiU"/>
                <w:color w:val="000000"/>
                <w:lang w:val="en-US" w:eastAsia="zh-TW"/>
              </w:rPr>
            </w:pPr>
            <w:r w:rsidRPr="00AE0D7C">
              <w:rPr>
                <w:rFonts w:eastAsia="PMingLiU"/>
                <w:b/>
                <w:bCs/>
                <w:color w:val="000000"/>
                <w:lang w:val="en-US" w:eastAsia="zh-TW"/>
              </w:rPr>
              <w:t xml:space="preserve">Status </w:t>
            </w:r>
          </w:p>
          <w:p w14:paraId="07CED756" w14:textId="07965522" w:rsidR="00AE0D7C" w:rsidRPr="00AE0D7C" w:rsidRDefault="00AE0D7C" w:rsidP="00AE0D7C">
            <w:pPr>
              <w:spacing w:after="120"/>
              <w:rPr>
                <w:rFonts w:eastAsia="PMingLiU"/>
                <w:color w:val="000000"/>
                <w:lang w:eastAsia="zh-TW"/>
              </w:rPr>
            </w:pPr>
            <w:r w:rsidRPr="00AE0D7C">
              <w:rPr>
                <w:rFonts w:eastAsia="PMingLiU"/>
                <w:color w:val="000000"/>
                <w:lang w:eastAsia="zh-TW"/>
              </w:rPr>
              <w:t>No objection on Option 1.</w:t>
            </w:r>
          </w:p>
          <w:p w14:paraId="2527A6C8" w14:textId="77777777" w:rsidR="00AE0D7C" w:rsidRPr="00AE0D7C" w:rsidRDefault="00AE0D7C" w:rsidP="00AE0D7C">
            <w:pPr>
              <w:spacing w:after="120"/>
              <w:rPr>
                <w:rFonts w:eastAsia="PMingLiU"/>
                <w:color w:val="000000"/>
                <w:lang w:eastAsia="zh-TW"/>
              </w:rPr>
            </w:pPr>
            <w:r w:rsidRPr="00AE0D7C">
              <w:rPr>
                <w:rFonts w:eastAsia="PMingLiU"/>
                <w:b/>
                <w:bCs/>
                <w:color w:val="000000"/>
                <w:lang w:eastAsia="zh-TW"/>
              </w:rPr>
              <w:t>Proposals</w:t>
            </w:r>
          </w:p>
          <w:p w14:paraId="7D360465" w14:textId="77777777" w:rsidR="00AE0D7C" w:rsidRPr="00AE0D7C" w:rsidRDefault="00AE0D7C" w:rsidP="00AE0D7C">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t>Option 1: based on SINR. (</w:t>
            </w:r>
            <w:r w:rsidRPr="00AE0D7C">
              <w:rPr>
                <w:rFonts w:eastAsia="PMingLiU"/>
                <w:b/>
                <w:bCs/>
                <w:color w:val="000000"/>
                <w:lang w:eastAsia="zh-TW"/>
              </w:rPr>
              <w:t>CMCC</w:t>
            </w:r>
            <w:r w:rsidRPr="00AE0D7C">
              <w:rPr>
                <w:rFonts w:eastAsia="PMingLiU"/>
                <w:color w:val="000000"/>
                <w:lang w:eastAsia="zh-TW"/>
              </w:rPr>
              <w:t xml:space="preserve">, </w:t>
            </w:r>
            <w:r w:rsidRPr="00AE0D7C">
              <w:rPr>
                <w:rFonts w:eastAsia="PMingLiU"/>
                <w:b/>
                <w:bCs/>
                <w:color w:val="000000"/>
                <w:lang w:eastAsia="zh-TW"/>
              </w:rPr>
              <w:t>Qualcomm</w:t>
            </w:r>
            <w:r w:rsidRPr="00AE0D7C">
              <w:rPr>
                <w:rFonts w:eastAsia="PMingLiU"/>
                <w:color w:val="000000"/>
                <w:lang w:eastAsia="zh-TW"/>
              </w:rPr>
              <w:t xml:space="preserve">, </w:t>
            </w:r>
            <w:r w:rsidRPr="00AE0D7C">
              <w:rPr>
                <w:rFonts w:eastAsia="PMingLiU"/>
                <w:b/>
                <w:bCs/>
                <w:color w:val="000000"/>
                <w:lang w:eastAsia="zh-TW"/>
              </w:rPr>
              <w:t>Intel</w:t>
            </w:r>
            <w:r w:rsidRPr="00AE0D7C">
              <w:rPr>
                <w:rFonts w:eastAsia="PMingLiU"/>
                <w:color w:val="000000"/>
                <w:lang w:eastAsia="zh-TW"/>
              </w:rPr>
              <w:t xml:space="preserve">, </w:t>
            </w:r>
            <w:r w:rsidRPr="00AE0D7C">
              <w:rPr>
                <w:rFonts w:eastAsia="PMingLiU"/>
                <w:b/>
                <w:bCs/>
                <w:color w:val="000000"/>
                <w:lang w:eastAsia="zh-TW"/>
              </w:rPr>
              <w:t>Nokia,</w:t>
            </w:r>
            <w:r w:rsidRPr="00AE0D7C">
              <w:rPr>
                <w:rFonts w:eastAsia="PMingLiU"/>
                <w:color w:val="000000"/>
                <w:lang w:eastAsia="zh-TW"/>
              </w:rPr>
              <w:t xml:space="preserve"> </w:t>
            </w:r>
            <w:r w:rsidRPr="00AE0D7C">
              <w:rPr>
                <w:rFonts w:eastAsia="PMingLiU"/>
                <w:b/>
                <w:bCs/>
                <w:color w:val="000000"/>
                <w:lang w:eastAsia="zh-TW"/>
              </w:rPr>
              <w:t>Oppo,</w:t>
            </w:r>
            <w:r w:rsidRPr="00AE0D7C">
              <w:rPr>
                <w:rFonts w:eastAsia="PMingLiU"/>
                <w:color w:val="000000"/>
                <w:lang w:eastAsia="zh-TW"/>
              </w:rPr>
              <w:t xml:space="preserve"> </w:t>
            </w:r>
            <w:r w:rsidRPr="00AE0D7C">
              <w:rPr>
                <w:rFonts w:eastAsia="PMingLiU"/>
                <w:b/>
                <w:bCs/>
                <w:color w:val="000000"/>
                <w:lang w:eastAsia="zh-TW"/>
              </w:rPr>
              <w:t>MTK</w:t>
            </w:r>
            <w:r w:rsidRPr="00AE0D7C">
              <w:rPr>
                <w:rFonts w:eastAsia="PMingLiU"/>
                <w:b/>
                <w:bCs/>
                <w:color w:val="000000"/>
                <w:lang w:val="en-US" w:eastAsia="zh-TW"/>
              </w:rPr>
              <w:t>, vivo, Ericsson, Huawei, CATT</w:t>
            </w:r>
            <w:r w:rsidRPr="00AE0D7C">
              <w:rPr>
                <w:rFonts w:eastAsia="PMingLiU"/>
                <w:color w:val="000000"/>
                <w:lang w:eastAsia="zh-TW"/>
              </w:rPr>
              <w:t>)</w:t>
            </w:r>
          </w:p>
          <w:p w14:paraId="1C538A4F" w14:textId="77777777" w:rsidR="00AE0D7C" w:rsidRPr="00AE0D7C" w:rsidRDefault="00AE0D7C" w:rsidP="00AE0D7C">
            <w:pPr>
              <w:numPr>
                <w:ilvl w:val="1"/>
                <w:numId w:val="42"/>
              </w:numPr>
              <w:spacing w:after="120"/>
              <w:ind w:left="1620"/>
              <w:textAlignment w:val="center"/>
              <w:rPr>
                <w:rFonts w:ascii="Calibri" w:eastAsia="PMingLiU" w:hAnsi="Calibri" w:cs="Calibri"/>
                <w:color w:val="000000"/>
                <w:sz w:val="24"/>
                <w:szCs w:val="24"/>
                <w:lang w:val="en-US" w:eastAsia="zh-TW"/>
              </w:rPr>
            </w:pPr>
            <w:r w:rsidRPr="00AE0D7C">
              <w:rPr>
                <w:rFonts w:eastAsia="PMingLiU"/>
                <w:color w:val="000000"/>
                <w:lang w:eastAsia="zh-TW"/>
              </w:rPr>
              <w:t>Option 1a: (</w:t>
            </w:r>
            <w:r w:rsidRPr="00AE0D7C">
              <w:rPr>
                <w:rFonts w:eastAsia="PMingLiU"/>
                <w:b/>
                <w:bCs/>
                <w:color w:val="000000"/>
                <w:lang w:eastAsia="zh-TW"/>
              </w:rPr>
              <w:t>Intel</w:t>
            </w:r>
            <w:r w:rsidRPr="00AE0D7C">
              <w:rPr>
                <w:rFonts w:eastAsia="PMingLiU"/>
                <w:b/>
                <w:bCs/>
                <w:color w:val="000000"/>
                <w:lang w:val="en-US" w:eastAsia="zh-TW"/>
              </w:rPr>
              <w:t>, CMCC</w:t>
            </w:r>
            <w:r w:rsidRPr="00AE0D7C">
              <w:rPr>
                <w:rFonts w:eastAsia="PMingLiU"/>
                <w:color w:val="000000"/>
                <w:lang w:eastAsia="zh-TW"/>
              </w:rPr>
              <w:t>)</w:t>
            </w:r>
          </w:p>
          <w:p w14:paraId="4BEDB6AA" w14:textId="77777777" w:rsidR="00AE0D7C" w:rsidRPr="00AE0D7C" w:rsidRDefault="00AE0D7C" w:rsidP="00AE0D7C">
            <w:pPr>
              <w:numPr>
                <w:ilvl w:val="2"/>
                <w:numId w:val="42"/>
              </w:numPr>
              <w:spacing w:after="240"/>
              <w:textAlignment w:val="center"/>
              <w:rPr>
                <w:rFonts w:ascii="Calibri" w:eastAsia="PMingLiU" w:hAnsi="Calibri" w:cs="Calibri"/>
                <w:color w:val="000000"/>
                <w:sz w:val="24"/>
                <w:szCs w:val="24"/>
                <w:lang w:eastAsia="zh-TW"/>
              </w:rPr>
            </w:pPr>
            <w:r w:rsidRPr="00AE0D7C">
              <w:rPr>
                <w:rFonts w:eastAsia="PMingLiU"/>
                <w:color w:val="000000"/>
                <w:lang w:eastAsia="zh-TW"/>
              </w:rPr>
              <w:t>Since SINR value varies with time, a more robust criteria based on SINR is expected to be discussed.</w:t>
            </w:r>
          </w:p>
          <w:p w14:paraId="798579E9" w14:textId="77777777" w:rsidR="00AE0D7C" w:rsidRPr="00AE0D7C" w:rsidRDefault="00AE0D7C" w:rsidP="00AE0D7C">
            <w:pPr>
              <w:numPr>
                <w:ilvl w:val="2"/>
                <w:numId w:val="42"/>
              </w:numPr>
              <w:spacing w:after="240"/>
              <w:textAlignment w:val="center"/>
              <w:rPr>
                <w:rFonts w:ascii="Calibri" w:eastAsia="PMingLiU" w:hAnsi="Calibri" w:cs="Calibri"/>
                <w:color w:val="000000"/>
                <w:sz w:val="24"/>
                <w:szCs w:val="24"/>
                <w:lang w:eastAsia="zh-TW"/>
              </w:rPr>
            </w:pPr>
            <w:r w:rsidRPr="00AE0D7C">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10A2DDE7" w14:textId="77777777" w:rsidR="00AE0D7C" w:rsidRPr="00AE0D7C" w:rsidRDefault="00AE0D7C" w:rsidP="00AE0D7C">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t>Option 2: based on BLER of hypothetical PDCCH. (</w:t>
            </w:r>
            <w:r w:rsidRPr="00AE0D7C">
              <w:rPr>
                <w:rFonts w:eastAsia="PMingLiU"/>
                <w:b/>
                <w:bCs/>
                <w:color w:val="000000"/>
                <w:u w:val="single"/>
                <w:lang w:eastAsia="zh-TW"/>
              </w:rPr>
              <w:t>Xiaomi</w:t>
            </w:r>
            <w:r w:rsidRPr="00AE0D7C">
              <w:rPr>
                <w:rFonts w:eastAsia="PMingLiU"/>
                <w:color w:val="000000"/>
                <w:lang w:eastAsia="zh-TW"/>
              </w:rPr>
              <w:t xml:space="preserve">, </w:t>
            </w:r>
            <w:r w:rsidRPr="00AE0D7C">
              <w:rPr>
                <w:rFonts w:eastAsia="PMingLiU"/>
                <w:b/>
                <w:bCs/>
                <w:color w:val="000000"/>
                <w:lang w:eastAsia="zh-TW"/>
              </w:rPr>
              <w:t>MTK</w:t>
            </w:r>
            <w:r w:rsidRPr="00AE0D7C">
              <w:rPr>
                <w:rFonts w:eastAsia="PMingLiU"/>
                <w:b/>
                <w:bCs/>
                <w:color w:val="000000"/>
                <w:lang w:val="en-US" w:eastAsia="zh-TW"/>
              </w:rPr>
              <w:t>, vivo</w:t>
            </w:r>
            <w:r w:rsidRPr="00AE0D7C">
              <w:rPr>
                <w:rFonts w:eastAsia="PMingLiU"/>
                <w:color w:val="000000"/>
                <w:lang w:eastAsia="zh-TW"/>
              </w:rPr>
              <w:t>)</w:t>
            </w:r>
          </w:p>
          <w:p w14:paraId="31BCA1F8" w14:textId="6C30EEF6" w:rsidR="00AE0D7C" w:rsidRPr="00AE0D7C" w:rsidRDefault="00AE0D7C" w:rsidP="00AE0D7C">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t xml:space="preserve">Option 3: </w:t>
            </w:r>
            <w:r w:rsidRPr="00AE0D7C">
              <w:rPr>
                <w:rFonts w:eastAsia="PMingLiU"/>
                <w:b/>
                <w:bCs/>
                <w:color w:val="000000"/>
                <w:lang w:eastAsia="zh-TW"/>
              </w:rPr>
              <w:t>BFD</w:t>
            </w:r>
            <w:r w:rsidRPr="00AE0D7C">
              <w:rPr>
                <w:rFonts w:eastAsia="PMingLiU"/>
                <w:color w:val="000000"/>
                <w:lang w:eastAsia="zh-TW"/>
              </w:rPr>
              <w:t xml:space="preserve"> should be relaxed at least better than CBD condition. Whether </w:t>
            </w:r>
            <w:r w:rsidRPr="00AE0D7C">
              <w:rPr>
                <w:rFonts w:eastAsia="PMingLiU"/>
                <w:b/>
                <w:bCs/>
                <w:color w:val="000000"/>
                <w:lang w:eastAsia="zh-TW"/>
              </w:rPr>
              <w:t>RSRP</w:t>
            </w:r>
            <w:r w:rsidRPr="00AE0D7C">
              <w:rPr>
                <w:rFonts w:eastAsia="PMingLiU"/>
                <w:color w:val="000000"/>
                <w:lang w:eastAsia="zh-TW"/>
              </w:rPr>
              <w:t xml:space="preserve"> is also needed to be considered for relaxation criteria of BFD needs further discussion. (</w:t>
            </w:r>
            <w:r w:rsidRPr="00AE0D7C">
              <w:rPr>
                <w:rFonts w:eastAsia="PMingLiU"/>
                <w:b/>
                <w:bCs/>
                <w:color w:val="000000"/>
                <w:lang w:eastAsia="zh-TW"/>
              </w:rPr>
              <w:t>Intel</w:t>
            </w:r>
            <w:r w:rsidRPr="00AE0D7C">
              <w:rPr>
                <w:rFonts w:eastAsia="PMingLiU"/>
                <w:b/>
                <w:bCs/>
                <w:color w:val="000000"/>
                <w:lang w:val="en-US" w:eastAsia="zh-TW"/>
              </w:rPr>
              <w:t>, MTK</w:t>
            </w:r>
            <w:r w:rsidRPr="00AE0D7C">
              <w:rPr>
                <w:rFonts w:eastAsia="PMingLiU"/>
                <w:color w:val="000000"/>
                <w:lang w:eastAsia="zh-TW"/>
              </w:rPr>
              <w:t>)</w:t>
            </w:r>
          </w:p>
          <w:p w14:paraId="2C9E6775" w14:textId="77777777" w:rsidR="00AE0D7C" w:rsidRPr="00AE0D7C" w:rsidRDefault="00AE0D7C" w:rsidP="00AE0D7C">
            <w:pPr>
              <w:spacing w:after="120"/>
              <w:rPr>
                <w:rFonts w:eastAsia="PMingLiU"/>
                <w:color w:val="000000"/>
                <w:lang w:val="en-US" w:eastAsia="zh-TW"/>
              </w:rPr>
            </w:pPr>
            <w:r w:rsidRPr="00AE0D7C">
              <w:rPr>
                <w:rFonts w:eastAsia="PMingLiU"/>
                <w:b/>
                <w:bCs/>
                <w:color w:val="000000"/>
                <w:lang w:val="en-US" w:eastAsia="zh-TW"/>
              </w:rPr>
              <w:t>Moderator's comment</w:t>
            </w:r>
          </w:p>
          <w:p w14:paraId="53F3CE77" w14:textId="77777777" w:rsidR="00AE0D7C" w:rsidRPr="00AE0D7C" w:rsidRDefault="00AE0D7C" w:rsidP="00AE0D7C">
            <w:pPr>
              <w:spacing w:after="120"/>
              <w:rPr>
                <w:rFonts w:eastAsia="PMingLiU"/>
                <w:color w:val="000000"/>
                <w:lang w:eastAsia="zh-TW"/>
              </w:rPr>
            </w:pPr>
            <w:r w:rsidRPr="00AE0D7C">
              <w:rPr>
                <w:rFonts w:eastAsia="PMingLiU"/>
                <w:color w:val="000000"/>
                <w:lang w:eastAsia="zh-TW"/>
              </w:rPr>
              <w:t>No objection on Option 1.</w:t>
            </w:r>
          </w:p>
          <w:p w14:paraId="21A2F354" w14:textId="4D960B8E" w:rsidR="00AE0D7C" w:rsidRPr="00AE0D7C" w:rsidRDefault="00AE0D7C" w:rsidP="00AE0D7C">
            <w:pPr>
              <w:spacing w:after="120"/>
              <w:rPr>
                <w:rFonts w:eastAsia="PMingLiU"/>
                <w:color w:val="000000"/>
                <w:lang w:val="en-US" w:eastAsia="zh-TW"/>
              </w:rPr>
            </w:pPr>
            <w:r w:rsidRPr="00AE0D7C">
              <w:rPr>
                <w:rFonts w:eastAsia="PMingLiU"/>
                <w:color w:val="000000"/>
                <w:lang w:val="en-US" w:eastAsia="zh-TW"/>
              </w:rPr>
              <w:t xml:space="preserve">@ </w:t>
            </w:r>
            <w:r w:rsidRPr="00AE0D7C">
              <w:rPr>
                <w:rFonts w:eastAsia="PMingLiU"/>
                <w:color w:val="000000"/>
                <w:lang w:eastAsia="zh-TW"/>
              </w:rPr>
              <w:t>Xiaomi</w:t>
            </w:r>
            <w:r w:rsidRPr="00AE0D7C">
              <w:rPr>
                <w:rFonts w:eastAsia="PMingLiU"/>
                <w:color w:val="000000"/>
                <w:lang w:val="en-US" w:eastAsia="zh-TW"/>
              </w:rPr>
              <w:t xml:space="preserve">: please check if it is ok to go with Option 1 </w:t>
            </w:r>
          </w:p>
          <w:p w14:paraId="035DB15D" w14:textId="77777777" w:rsidR="00AE0D7C" w:rsidRPr="00AE0D7C" w:rsidRDefault="00AE0D7C" w:rsidP="00AE0D7C">
            <w:pPr>
              <w:spacing w:after="120"/>
              <w:rPr>
                <w:rFonts w:eastAsia="PMingLiU"/>
                <w:color w:val="000000"/>
                <w:lang w:val="en-US" w:eastAsia="zh-TW"/>
              </w:rPr>
            </w:pPr>
            <w:r w:rsidRPr="00AE0D7C">
              <w:rPr>
                <w:rFonts w:eastAsia="PMingLiU"/>
                <w:b/>
                <w:bCs/>
                <w:color w:val="000000"/>
                <w:lang w:eastAsia="zh-TW"/>
              </w:rPr>
              <w:t>Recommended WF</w:t>
            </w:r>
            <w:r w:rsidRPr="00AE0D7C">
              <w:rPr>
                <w:rFonts w:eastAsia="PMingLiU"/>
                <w:color w:val="000000"/>
                <w:lang w:eastAsia="zh-TW"/>
              </w:rPr>
              <w:t>:</w:t>
            </w:r>
            <w:r w:rsidRPr="00AE0D7C">
              <w:rPr>
                <w:rFonts w:eastAsia="PMingLiU"/>
                <w:color w:val="000000"/>
                <w:lang w:val="en-US" w:eastAsia="zh-TW"/>
              </w:rPr>
              <w:t xml:space="preserve"> Work on WF directly. The draft WF is suggested below: </w:t>
            </w:r>
          </w:p>
          <w:p w14:paraId="3C69FA14" w14:textId="77777777" w:rsidR="00AE0D7C" w:rsidRPr="00AE0D7C" w:rsidRDefault="00AE0D7C" w:rsidP="00AE0D7C">
            <w:pPr>
              <w:spacing w:after="120"/>
              <w:rPr>
                <w:rFonts w:eastAsia="PMingLiU"/>
                <w:color w:val="000000"/>
                <w:lang w:val="en-US" w:eastAsia="zh-TW"/>
              </w:rPr>
            </w:pPr>
            <w:r w:rsidRPr="00AE0D7C">
              <w:rPr>
                <w:rFonts w:eastAsia="PMingLiU"/>
                <w:color w:val="000000"/>
                <w:lang w:val="en-US" w:eastAsia="zh-TW"/>
              </w:rPr>
              <w:lastRenderedPageBreak/>
              <w:t>The radio link quality in g</w:t>
            </w:r>
            <w:r w:rsidRPr="00AE0D7C">
              <w:rPr>
                <w:rFonts w:eastAsia="PMingLiU"/>
                <w:color w:val="000000"/>
                <w:lang w:eastAsia="zh-TW"/>
              </w:rPr>
              <w:t xml:space="preserve">ood serving cell quality criteria </w:t>
            </w:r>
            <w:r w:rsidRPr="00AE0D7C">
              <w:rPr>
                <w:rFonts w:eastAsia="PMingLiU"/>
                <w:color w:val="000000"/>
                <w:lang w:val="en-US" w:eastAsia="zh-TW"/>
              </w:rPr>
              <w:t xml:space="preserve">for R17 RLM/BFD relaxation is based on </w:t>
            </w:r>
            <w:r w:rsidRPr="00AE0D7C">
              <w:rPr>
                <w:rFonts w:eastAsia="PMingLiU"/>
                <w:color w:val="000000"/>
                <w:lang w:eastAsia="zh-TW"/>
              </w:rPr>
              <w:t>SINR</w:t>
            </w:r>
          </w:p>
          <w:p w14:paraId="48AB9B12" w14:textId="77777777" w:rsidR="00AE0D7C" w:rsidRPr="00AE0D7C" w:rsidRDefault="00AE0D7C" w:rsidP="00AE0D7C">
            <w:pPr>
              <w:numPr>
                <w:ilvl w:val="0"/>
                <w:numId w:val="43"/>
              </w:numPr>
              <w:spacing w:after="120"/>
              <w:ind w:left="540"/>
              <w:textAlignment w:val="center"/>
              <w:rPr>
                <w:rFonts w:ascii="Calibri" w:eastAsia="PMingLiU" w:hAnsi="Calibri" w:cs="Calibri"/>
                <w:color w:val="000000"/>
                <w:sz w:val="24"/>
                <w:szCs w:val="24"/>
                <w:lang w:eastAsia="zh-TW"/>
              </w:rPr>
            </w:pPr>
            <w:r w:rsidRPr="00AE0D7C">
              <w:rPr>
                <w:rFonts w:eastAsia="PMingLiU"/>
                <w:color w:val="000000"/>
                <w:lang w:eastAsia="zh-TW"/>
              </w:rPr>
              <w:t>FFS how to define the metric of SINR</w:t>
            </w:r>
          </w:p>
          <w:p w14:paraId="1F9A3D12" w14:textId="71DBB550" w:rsidR="00CF3037" w:rsidRPr="00AE0D7C" w:rsidRDefault="00AE0D7C" w:rsidP="00AE0D7C">
            <w:pPr>
              <w:numPr>
                <w:ilvl w:val="0"/>
                <w:numId w:val="43"/>
              </w:numPr>
              <w:spacing w:after="120"/>
              <w:ind w:left="540"/>
              <w:textAlignment w:val="center"/>
              <w:rPr>
                <w:rFonts w:ascii="Calibri" w:eastAsia="PMingLiU" w:hAnsi="Calibri" w:cs="Calibri"/>
                <w:color w:val="000000"/>
                <w:sz w:val="24"/>
                <w:szCs w:val="24"/>
                <w:lang w:val="en-US" w:eastAsia="zh-TW"/>
              </w:rPr>
            </w:pPr>
            <w:r w:rsidRPr="00AE0D7C">
              <w:rPr>
                <w:rFonts w:eastAsia="PMingLiU"/>
                <w:color w:val="000000"/>
                <w:lang w:eastAsia="zh-TW"/>
              </w:rPr>
              <w:t xml:space="preserve">FFS </w:t>
            </w:r>
            <w:r w:rsidRPr="00AE0D7C">
              <w:rPr>
                <w:rFonts w:eastAsia="PMingLiU"/>
                <w:color w:val="000000"/>
                <w:lang w:val="en-US" w:eastAsia="zh-TW"/>
              </w:rPr>
              <w:t>w</w:t>
            </w:r>
            <w:r w:rsidRPr="00AE0D7C">
              <w:rPr>
                <w:rFonts w:eastAsia="PMingLiU"/>
                <w:color w:val="000000"/>
                <w:lang w:eastAsia="zh-TW"/>
              </w:rPr>
              <w:t>hether RSRP is also needed for BFD</w:t>
            </w:r>
            <w:r w:rsidRPr="00AE0D7C">
              <w:rPr>
                <w:rFonts w:eastAsia="PMingLiU"/>
                <w:color w:val="000000"/>
                <w:lang w:val="en-US" w:eastAsia="zh-TW"/>
              </w:rPr>
              <w:t xml:space="preserve"> as additional condition</w:t>
            </w:r>
          </w:p>
        </w:tc>
      </w:tr>
    </w:tbl>
    <w:p w14:paraId="26932297" w14:textId="77777777" w:rsidR="00CF3037" w:rsidRDefault="00CF3037">
      <w:pPr>
        <w:rPr>
          <w:i/>
          <w:color w:val="0070C0"/>
          <w:lang w:val="en-US" w:eastAsia="zh-CN"/>
        </w:rPr>
      </w:pPr>
    </w:p>
    <w:p w14:paraId="6F72CA01" w14:textId="56A76860" w:rsidR="00CF3037" w:rsidRPr="002F580F" w:rsidRDefault="002F580F" w:rsidP="002F580F">
      <w:pPr>
        <w:spacing w:before="200" w:after="0"/>
        <w:rPr>
          <w:rFonts w:eastAsia="PMingLiU"/>
          <w:color w:val="000000"/>
          <w:lang w:eastAsia="zh-TW"/>
        </w:rPr>
      </w:pPr>
      <w:r w:rsidRPr="002F580F">
        <w:rPr>
          <w:rFonts w:eastAsia="PMingLiU"/>
          <w:b/>
          <w:bCs/>
          <w:color w:val="000000"/>
          <w:u w:val="single"/>
          <w:lang w:eastAsia="zh-TW"/>
        </w:rPr>
        <w:t>Issue 2-3-4: different threshold for SSB based and CSI-RS based RLM/BFD</w:t>
      </w:r>
    </w:p>
    <w:tbl>
      <w:tblPr>
        <w:tblStyle w:val="TableGrid"/>
        <w:tblW w:w="0" w:type="auto"/>
        <w:tblLook w:val="04A0" w:firstRow="1" w:lastRow="0" w:firstColumn="1" w:lastColumn="0" w:noHBand="0" w:noVBand="1"/>
      </w:tblPr>
      <w:tblGrid>
        <w:gridCol w:w="8407"/>
      </w:tblGrid>
      <w:tr w:rsidR="00CF3037" w14:paraId="6685006E" w14:textId="77777777" w:rsidTr="00CF3037">
        <w:tc>
          <w:tcPr>
            <w:tcW w:w="8407" w:type="dxa"/>
          </w:tcPr>
          <w:p w14:paraId="57154856"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9DB7706" w14:textId="77777777" w:rsidTr="00CF3037">
        <w:tc>
          <w:tcPr>
            <w:tcW w:w="8407" w:type="dxa"/>
          </w:tcPr>
          <w:p w14:paraId="1556F93E" w14:textId="77777777" w:rsidR="002F580F" w:rsidRPr="002F580F" w:rsidRDefault="002F580F" w:rsidP="002F580F">
            <w:pPr>
              <w:spacing w:after="0"/>
              <w:rPr>
                <w:rFonts w:eastAsia="PMingLiU"/>
                <w:color w:val="000000"/>
                <w:lang w:val="en-US" w:eastAsia="zh-TW"/>
              </w:rPr>
            </w:pPr>
            <w:r w:rsidRPr="002F580F">
              <w:rPr>
                <w:rFonts w:eastAsia="PMingLiU"/>
                <w:b/>
                <w:bCs/>
                <w:color w:val="000000"/>
                <w:lang w:val="en-US" w:eastAsia="zh-TW"/>
              </w:rPr>
              <w:t xml:space="preserve">Status: </w:t>
            </w:r>
          </w:p>
          <w:p w14:paraId="777FEEC4" w14:textId="186EA521" w:rsidR="002F580F" w:rsidRPr="002F580F" w:rsidRDefault="002F580F" w:rsidP="002F580F">
            <w:pPr>
              <w:spacing w:after="0"/>
              <w:rPr>
                <w:rFonts w:eastAsia="PMingLiU"/>
                <w:color w:val="0070C0"/>
                <w:lang w:val="en-US" w:eastAsia="zh-TW"/>
              </w:rPr>
            </w:pPr>
            <w:r w:rsidRPr="002F580F">
              <w:rPr>
                <w:rFonts w:eastAsia="PMingLiU"/>
                <w:b/>
                <w:bCs/>
                <w:color w:val="0070C0"/>
                <w:lang w:val="en-US" w:eastAsia="zh-TW"/>
              </w:rPr>
              <w:t xml:space="preserve">No clear consensus. </w:t>
            </w:r>
            <w:r w:rsidRPr="002F580F">
              <w:rPr>
                <w:rFonts w:eastAsia="PMingLiU"/>
                <w:color w:val="0070C0"/>
                <w:lang w:val="en-US" w:eastAsia="zh-TW"/>
              </w:rPr>
              <w:t>Companies suggested to postpone the discussion.</w:t>
            </w:r>
          </w:p>
          <w:p w14:paraId="7F5CE573" w14:textId="67C19A95" w:rsidR="00CF3037" w:rsidRPr="00342AEC" w:rsidRDefault="002F580F" w:rsidP="00CF3037">
            <w:pPr>
              <w:spacing w:after="120"/>
              <w:rPr>
                <w:rFonts w:eastAsia="PMingLiU"/>
                <w:color w:val="000000"/>
                <w:lang w:val="en-US" w:eastAsia="zh-TW"/>
              </w:rPr>
            </w:pPr>
            <w:r w:rsidRPr="002F580F">
              <w:rPr>
                <w:rFonts w:eastAsia="PMingLiU"/>
                <w:b/>
                <w:bCs/>
                <w:color w:val="000000"/>
                <w:lang w:eastAsia="zh-TW"/>
              </w:rPr>
              <w:t>Recommended WF</w:t>
            </w:r>
            <w:r w:rsidRPr="002F580F">
              <w:rPr>
                <w:rFonts w:eastAsia="PMingLiU"/>
                <w:color w:val="000000"/>
                <w:lang w:eastAsia="zh-TW"/>
              </w:rPr>
              <w:t xml:space="preserve">: </w:t>
            </w:r>
            <w:r w:rsidRPr="002F580F">
              <w:rPr>
                <w:rFonts w:eastAsia="PMingLiU"/>
                <w:color w:val="000000"/>
                <w:lang w:val="en-US" w:eastAsia="zh-TW"/>
              </w:rPr>
              <w:t xml:space="preserve">Proponent may still clarify the proposal regarding companies questions </w:t>
            </w:r>
          </w:p>
        </w:tc>
      </w:tr>
    </w:tbl>
    <w:p w14:paraId="21BC7D07" w14:textId="77777777" w:rsidR="00CF3037" w:rsidRPr="00933058" w:rsidRDefault="00CF3037">
      <w:pPr>
        <w:rPr>
          <w:i/>
          <w:color w:val="0070C0"/>
          <w:lang w:val="en-US" w:eastAsia="zh-CN"/>
        </w:rPr>
      </w:pPr>
    </w:p>
    <w:p w14:paraId="400C8BFE" w14:textId="28AA3E7B" w:rsidR="00933058" w:rsidRPr="00342AEC" w:rsidRDefault="00342AEC" w:rsidP="00342AEC">
      <w:pPr>
        <w:spacing w:before="200" w:after="0"/>
        <w:rPr>
          <w:rFonts w:eastAsia="PMingLiU"/>
          <w:color w:val="000000"/>
          <w:lang w:eastAsia="zh-TW"/>
        </w:rPr>
      </w:pPr>
      <w:r w:rsidRPr="00342AEC">
        <w:rPr>
          <w:rFonts w:eastAsia="PMingLiU"/>
          <w:b/>
          <w:bCs/>
          <w:color w:val="000000"/>
          <w:u w:val="single"/>
          <w:lang w:eastAsia="zh-TW"/>
        </w:rPr>
        <w:t>Issue 2-3-5: Low mobility criteria of RLM/BFD relaxation</w:t>
      </w:r>
    </w:p>
    <w:tbl>
      <w:tblPr>
        <w:tblStyle w:val="TableGrid"/>
        <w:tblW w:w="0" w:type="auto"/>
        <w:tblLook w:val="04A0" w:firstRow="1" w:lastRow="0" w:firstColumn="1" w:lastColumn="0" w:noHBand="0" w:noVBand="1"/>
      </w:tblPr>
      <w:tblGrid>
        <w:gridCol w:w="8407"/>
      </w:tblGrid>
      <w:tr w:rsidR="0062720B" w14:paraId="120AFB59" w14:textId="77777777" w:rsidTr="00A04694">
        <w:tc>
          <w:tcPr>
            <w:tcW w:w="8407" w:type="dxa"/>
          </w:tcPr>
          <w:p w14:paraId="662AC66C"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0611C288" w14:textId="77777777" w:rsidTr="00A04694">
        <w:tc>
          <w:tcPr>
            <w:tcW w:w="8407" w:type="dxa"/>
          </w:tcPr>
          <w:p w14:paraId="1F9EF367" w14:textId="77777777" w:rsidR="00342AEC" w:rsidRPr="00342AEC" w:rsidRDefault="00342AEC" w:rsidP="00342AEC">
            <w:pPr>
              <w:spacing w:after="120"/>
              <w:rPr>
                <w:rFonts w:eastAsia="PMingLiU"/>
                <w:color w:val="000000"/>
                <w:lang w:val="en-US" w:eastAsia="zh-TW"/>
              </w:rPr>
            </w:pPr>
            <w:r w:rsidRPr="00342AEC">
              <w:rPr>
                <w:rFonts w:eastAsia="PMingLiU"/>
                <w:b/>
                <w:bCs/>
                <w:color w:val="000000"/>
                <w:lang w:val="en-US" w:eastAsia="zh-TW"/>
              </w:rPr>
              <w:t xml:space="preserve">Status </w:t>
            </w:r>
          </w:p>
          <w:p w14:paraId="1BB88717" w14:textId="2AD63CB5" w:rsidR="00342AEC" w:rsidRPr="00342AEC" w:rsidRDefault="00342AEC" w:rsidP="00342AEC">
            <w:pPr>
              <w:spacing w:after="120"/>
              <w:rPr>
                <w:rFonts w:eastAsia="PMingLiU"/>
                <w:color w:val="0070C0"/>
                <w:lang w:val="en-US" w:eastAsia="zh-TW"/>
              </w:rPr>
            </w:pPr>
            <w:r w:rsidRPr="00342AEC">
              <w:rPr>
                <w:rFonts w:eastAsia="PMingLiU"/>
                <w:b/>
                <w:bCs/>
                <w:color w:val="0070C0"/>
                <w:lang w:val="en-US" w:eastAsia="zh-TW"/>
              </w:rPr>
              <w:t>No clear consensus.</w:t>
            </w:r>
          </w:p>
          <w:p w14:paraId="11233E06" w14:textId="77777777" w:rsidR="00342AEC" w:rsidRPr="00342AEC" w:rsidRDefault="00342AEC" w:rsidP="00342AEC">
            <w:pPr>
              <w:spacing w:after="120"/>
              <w:textAlignment w:val="center"/>
              <w:rPr>
                <w:rFonts w:ascii="Calibri" w:eastAsia="PMingLiU" w:hAnsi="Calibri" w:cs="Calibri"/>
                <w:b/>
                <w:color w:val="000000"/>
                <w:sz w:val="24"/>
                <w:szCs w:val="24"/>
                <w:lang w:eastAsia="zh-TW"/>
              </w:rPr>
            </w:pPr>
            <w:r w:rsidRPr="00342AEC">
              <w:rPr>
                <w:rFonts w:eastAsia="PMingLiU"/>
                <w:b/>
                <w:color w:val="000000"/>
                <w:lang w:eastAsia="zh-TW"/>
              </w:rPr>
              <w:t>Proposals</w:t>
            </w:r>
          </w:p>
          <w:p w14:paraId="100F164B" w14:textId="77777777" w:rsidR="00342AEC" w:rsidRPr="00342AEC" w:rsidRDefault="00342AEC" w:rsidP="00E61446">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1: R16 low mobility condition applies to RLM/BFD relaxation. (</w:t>
            </w:r>
            <w:r w:rsidRPr="00342AEC">
              <w:rPr>
                <w:rFonts w:eastAsia="PMingLiU"/>
                <w:b/>
                <w:bCs/>
                <w:color w:val="000000"/>
                <w:lang w:eastAsia="zh-TW"/>
              </w:rPr>
              <w:t>Qualcomm</w:t>
            </w:r>
            <w:r w:rsidRPr="00342AEC">
              <w:rPr>
                <w:rFonts w:eastAsia="PMingLiU"/>
                <w:b/>
                <w:bCs/>
                <w:color w:val="000000"/>
                <w:lang w:val="en-US" w:eastAsia="zh-TW"/>
              </w:rPr>
              <w:t>, apple, Xiaomi, oppo, CATT</w:t>
            </w:r>
            <w:r w:rsidRPr="00342AEC">
              <w:rPr>
                <w:rFonts w:eastAsia="PMingLiU"/>
                <w:color w:val="000000"/>
                <w:lang w:eastAsia="zh-TW"/>
              </w:rPr>
              <w:t>)</w:t>
            </w:r>
          </w:p>
          <w:p w14:paraId="2DD6F1DF" w14:textId="77777777" w:rsidR="00342AEC" w:rsidRPr="00342AEC" w:rsidRDefault="00342AEC" w:rsidP="00E61446">
            <w:pPr>
              <w:numPr>
                <w:ilvl w:val="1"/>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If R16 low mobility condition is adapted, RAN4 derives SINR distribution for margin derivation from link level simulation without mobility and with small scale fading.</w:t>
            </w:r>
          </w:p>
          <w:p w14:paraId="2A09BB73" w14:textId="77777777" w:rsidR="00342AEC" w:rsidRPr="00342AEC" w:rsidRDefault="00342AEC" w:rsidP="00E61446">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2: R16 RRM relaxation criterion can NOT be directly used. (</w:t>
            </w:r>
            <w:r w:rsidRPr="00342AEC">
              <w:rPr>
                <w:rFonts w:eastAsia="PMingLiU"/>
                <w:b/>
                <w:bCs/>
                <w:color w:val="000000"/>
                <w:lang w:eastAsia="zh-TW"/>
              </w:rPr>
              <w:t>CMCC</w:t>
            </w:r>
            <w:r w:rsidRPr="00342AEC">
              <w:rPr>
                <w:rFonts w:eastAsia="PMingLiU"/>
                <w:color w:val="000000"/>
                <w:lang w:eastAsia="zh-TW"/>
              </w:rPr>
              <w:t>,</w:t>
            </w:r>
            <w:r w:rsidRPr="00342AEC">
              <w:rPr>
                <w:rFonts w:eastAsia="PMingLiU"/>
                <w:b/>
                <w:bCs/>
                <w:color w:val="000000"/>
                <w:lang w:eastAsia="zh-TW"/>
              </w:rPr>
              <w:t xml:space="preserve"> Intel</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color w:val="000000"/>
                <w:lang w:eastAsia="zh-TW"/>
              </w:rPr>
              <w:t>)</w:t>
            </w:r>
          </w:p>
          <w:p w14:paraId="5268F089" w14:textId="77777777" w:rsidR="00342AEC" w:rsidRPr="00342AEC" w:rsidRDefault="00342AEC" w:rsidP="00E61446">
            <w:pPr>
              <w:numPr>
                <w:ilvl w:val="1"/>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Option 2a (</w:t>
            </w:r>
            <w:r w:rsidRPr="00342AEC">
              <w:rPr>
                <w:rFonts w:eastAsia="PMingLiU"/>
                <w:b/>
                <w:bCs/>
                <w:color w:val="000000"/>
                <w:lang w:eastAsia="zh-TW"/>
              </w:rPr>
              <w:t>CMCC</w:t>
            </w:r>
            <w:r w:rsidRPr="00342AEC">
              <w:rPr>
                <w:rFonts w:eastAsia="PMingLiU"/>
                <w:color w:val="000000"/>
                <w:lang w:eastAsia="zh-TW"/>
              </w:rPr>
              <w:t xml:space="preserve">): </w:t>
            </w:r>
          </w:p>
          <w:p w14:paraId="1EE095BB" w14:textId="77777777" w:rsidR="00342AEC" w:rsidRPr="00342AEC" w:rsidRDefault="00342AEC" w:rsidP="00E61446">
            <w:pPr>
              <w:numPr>
                <w:ilvl w:val="2"/>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 xml:space="preserve">The SINR (value and variation) of serving cell can be used for low-mobility criterion. </w:t>
            </w:r>
          </w:p>
          <w:p w14:paraId="28DCF83C" w14:textId="77777777" w:rsidR="00342AEC" w:rsidRPr="00342AEC" w:rsidRDefault="00342AEC" w:rsidP="00E61446">
            <w:pPr>
              <w:numPr>
                <w:ilvl w:val="2"/>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If SINR drift rate is under a threshold during a certain estimation period, then the UE can be considered to fulfil the serving cell’s quality variation rule.</w:t>
            </w:r>
          </w:p>
          <w:p w14:paraId="402BCC58" w14:textId="77777777" w:rsidR="00342AEC" w:rsidRPr="00342AEC" w:rsidRDefault="00342AEC" w:rsidP="00E61446">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3: RAN4 to study the necessity of mobility criterion for Rel-17 power saving. (</w:t>
            </w:r>
            <w:r w:rsidRPr="00342AEC">
              <w:rPr>
                <w:rFonts w:eastAsia="PMingLiU"/>
                <w:b/>
                <w:bCs/>
                <w:color w:val="000000"/>
                <w:lang w:eastAsia="zh-TW"/>
              </w:rPr>
              <w:t>MTK</w:t>
            </w:r>
            <w:r w:rsidRPr="00342AEC">
              <w:rPr>
                <w:rFonts w:eastAsia="PMingLiU"/>
                <w:color w:val="000000"/>
                <w:lang w:eastAsia="zh-TW"/>
              </w:rPr>
              <w:t>,</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color w:val="000000"/>
                <w:lang w:eastAsia="zh-TW"/>
              </w:rPr>
              <w:t>)</w:t>
            </w:r>
          </w:p>
          <w:p w14:paraId="6B4B2ECC" w14:textId="77777777" w:rsidR="00342AEC" w:rsidRPr="00342AEC" w:rsidRDefault="00342AEC" w:rsidP="00E61446">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4: Consider time associated with a given condition when determining UE mobility state. (</w:t>
            </w:r>
            <w:r w:rsidRPr="00342AEC">
              <w:rPr>
                <w:rFonts w:eastAsia="PMingLiU"/>
                <w:b/>
                <w:bCs/>
                <w:color w:val="000000"/>
                <w:lang w:eastAsia="zh-TW"/>
              </w:rPr>
              <w:t>Nokia</w:t>
            </w:r>
            <w:r w:rsidRPr="00342AEC">
              <w:rPr>
                <w:rFonts w:eastAsia="PMingLiU"/>
                <w:b/>
                <w:bCs/>
                <w:color w:val="000000"/>
                <w:lang w:val="en-US" w:eastAsia="zh-TW"/>
              </w:rPr>
              <w:t>,</w:t>
            </w:r>
            <w:r w:rsidRPr="00342AEC">
              <w:rPr>
                <w:rFonts w:eastAsia="PMingLiU"/>
                <w:color w:val="000000"/>
                <w:lang w:val="en-US" w:eastAsia="zh-TW"/>
              </w:rPr>
              <w:t xml:space="preserve"> </w:t>
            </w:r>
            <w:r w:rsidRPr="00342AEC">
              <w:rPr>
                <w:rFonts w:eastAsia="PMingLiU"/>
                <w:b/>
                <w:bCs/>
                <w:color w:val="000000"/>
                <w:lang w:val="en-US" w:eastAsia="zh-TW"/>
              </w:rPr>
              <w:t>apple, Xiaomi, MTK</w:t>
            </w:r>
            <w:r w:rsidRPr="00342AEC">
              <w:rPr>
                <w:rFonts w:eastAsia="PMingLiU"/>
                <w:color w:val="000000"/>
                <w:lang w:eastAsia="zh-TW"/>
              </w:rPr>
              <w:t>)</w:t>
            </w:r>
          </w:p>
          <w:p w14:paraId="0031B26F" w14:textId="41952F8B" w:rsidR="00342AEC" w:rsidRPr="00342AEC" w:rsidRDefault="00342AEC" w:rsidP="00E61446">
            <w:pPr>
              <w:numPr>
                <w:ilvl w:val="0"/>
                <w:numId w:val="44"/>
              </w:numPr>
              <w:spacing w:after="160"/>
              <w:textAlignment w:val="center"/>
              <w:rPr>
                <w:rFonts w:ascii="Calibri" w:eastAsia="PMingLiU" w:hAnsi="Calibri" w:cs="Calibri"/>
                <w:color w:val="000000"/>
                <w:sz w:val="24"/>
                <w:szCs w:val="24"/>
                <w:lang w:val="en-US" w:eastAsia="zh-TW"/>
              </w:rPr>
            </w:pPr>
            <w:r w:rsidRPr="00342AEC">
              <w:rPr>
                <w:rFonts w:eastAsia="PMingLiU"/>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sidRPr="00342AEC">
              <w:rPr>
                <w:rFonts w:eastAsia="PMingLiU"/>
                <w:b/>
                <w:bCs/>
                <w:color w:val="000000"/>
                <w:lang w:val="en-US" w:eastAsia="zh-TW"/>
              </w:rPr>
              <w:t>Ericsson,</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b/>
                <w:bCs/>
                <w:color w:val="000000"/>
                <w:lang w:val="en-US" w:eastAsia="zh-TW"/>
              </w:rPr>
              <w:t xml:space="preserve">, apple, Xiaomi, </w:t>
            </w:r>
            <w:r w:rsidRPr="00342AEC">
              <w:rPr>
                <w:rFonts w:eastAsia="PMingLiU"/>
                <w:b/>
                <w:bCs/>
                <w:color w:val="000000"/>
                <w:lang w:eastAsia="zh-TW"/>
              </w:rPr>
              <w:t>Nokia</w:t>
            </w:r>
            <w:r w:rsidRPr="00342AEC">
              <w:rPr>
                <w:rFonts w:eastAsia="PMingLiU"/>
                <w:b/>
                <w:bCs/>
                <w:color w:val="000000"/>
                <w:lang w:val="en-US" w:eastAsia="zh-TW"/>
              </w:rPr>
              <w:t>, oppo, CATT</w:t>
            </w:r>
            <w:r w:rsidRPr="00342AEC">
              <w:rPr>
                <w:rFonts w:eastAsia="PMingLiU"/>
                <w:color w:val="000000"/>
                <w:lang w:val="en-US" w:eastAsia="zh-TW"/>
              </w:rPr>
              <w:t>)</w:t>
            </w:r>
          </w:p>
          <w:p w14:paraId="5CB4258F" w14:textId="76363DC1" w:rsidR="0062720B" w:rsidRPr="00CF3037" w:rsidRDefault="00342AEC" w:rsidP="00A04694">
            <w:pPr>
              <w:spacing w:after="120"/>
              <w:rPr>
                <w:rFonts w:eastAsia="PMingLiU"/>
                <w:color w:val="000000"/>
                <w:lang w:val="en-US" w:eastAsia="zh-TW"/>
              </w:rPr>
            </w:pPr>
            <w:r w:rsidRPr="00342AEC">
              <w:rPr>
                <w:rFonts w:eastAsia="PMingLiU"/>
                <w:b/>
                <w:bCs/>
                <w:color w:val="000000"/>
                <w:lang w:eastAsia="zh-TW"/>
              </w:rPr>
              <w:t>Recommended WF</w:t>
            </w:r>
            <w:r w:rsidRPr="00342AEC">
              <w:rPr>
                <w:rFonts w:eastAsia="PMingLiU"/>
                <w:color w:val="000000"/>
                <w:lang w:eastAsia="zh-TW"/>
              </w:rPr>
              <w:t xml:space="preserve">: </w:t>
            </w:r>
            <w:r w:rsidRPr="00342AEC">
              <w:rPr>
                <w:rFonts w:eastAsia="PMingLiU" w:hint="eastAsia"/>
                <w:color w:val="000000"/>
                <w:lang w:val="en-US" w:eastAsia="zh-TW"/>
              </w:rPr>
              <w:t>Proposing company should elaborate and answer questions.</w:t>
            </w:r>
          </w:p>
        </w:tc>
      </w:tr>
    </w:tbl>
    <w:p w14:paraId="72609E3D" w14:textId="77777777" w:rsidR="0062720B" w:rsidRDefault="0062720B" w:rsidP="0062720B">
      <w:pPr>
        <w:rPr>
          <w:i/>
          <w:color w:val="0070C0"/>
          <w:lang w:val="en-US" w:eastAsia="zh-CN"/>
        </w:rPr>
      </w:pPr>
    </w:p>
    <w:p w14:paraId="7FA38B42" w14:textId="3370FCCD" w:rsidR="0062720B" w:rsidRPr="00E61446" w:rsidRDefault="00E61446" w:rsidP="00E61446">
      <w:pPr>
        <w:spacing w:before="200" w:after="0"/>
        <w:rPr>
          <w:rFonts w:eastAsia="PMingLiU"/>
          <w:color w:val="000000"/>
          <w:lang w:eastAsia="zh-TW"/>
        </w:rPr>
      </w:pPr>
      <w:r w:rsidRPr="00E61446">
        <w:rPr>
          <w:rFonts w:eastAsia="PMingLiU"/>
          <w:b/>
          <w:bCs/>
          <w:color w:val="000000"/>
          <w:u w:val="single"/>
          <w:lang w:eastAsia="zh-TW"/>
        </w:rPr>
        <w:t>Issue 2-3-6: Exiting criteria of RLM relaxation</w:t>
      </w:r>
    </w:p>
    <w:tbl>
      <w:tblPr>
        <w:tblStyle w:val="TableGrid"/>
        <w:tblW w:w="0" w:type="auto"/>
        <w:tblLook w:val="04A0" w:firstRow="1" w:lastRow="0" w:firstColumn="1" w:lastColumn="0" w:noHBand="0" w:noVBand="1"/>
      </w:tblPr>
      <w:tblGrid>
        <w:gridCol w:w="8407"/>
      </w:tblGrid>
      <w:tr w:rsidR="0062720B" w14:paraId="0215AF88" w14:textId="77777777" w:rsidTr="00A04694">
        <w:tc>
          <w:tcPr>
            <w:tcW w:w="8407" w:type="dxa"/>
          </w:tcPr>
          <w:p w14:paraId="402261FB"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384DBA8E" w14:textId="77777777" w:rsidTr="00A04694">
        <w:tc>
          <w:tcPr>
            <w:tcW w:w="8407" w:type="dxa"/>
          </w:tcPr>
          <w:p w14:paraId="110BFAF6" w14:textId="77777777" w:rsidR="00E61446" w:rsidRPr="00E61446" w:rsidRDefault="00E61446" w:rsidP="00E61446">
            <w:pPr>
              <w:spacing w:after="120"/>
              <w:rPr>
                <w:rFonts w:eastAsia="PMingLiU"/>
                <w:color w:val="000000"/>
                <w:lang w:val="en-US" w:eastAsia="zh-TW"/>
              </w:rPr>
            </w:pPr>
            <w:r w:rsidRPr="00E61446">
              <w:rPr>
                <w:rFonts w:eastAsia="PMingLiU"/>
                <w:b/>
                <w:bCs/>
                <w:color w:val="000000"/>
                <w:lang w:val="en-US" w:eastAsia="zh-TW"/>
              </w:rPr>
              <w:t xml:space="preserve">Status </w:t>
            </w:r>
          </w:p>
          <w:p w14:paraId="1645D8A1" w14:textId="3C1102BC" w:rsidR="00E61446" w:rsidRPr="00E61446" w:rsidRDefault="00E61446" w:rsidP="00E61446">
            <w:pPr>
              <w:spacing w:after="120"/>
              <w:rPr>
                <w:rFonts w:eastAsia="PMingLiU"/>
                <w:color w:val="0070C0"/>
                <w:lang w:val="en-US" w:eastAsia="zh-TW"/>
              </w:rPr>
            </w:pPr>
            <w:r w:rsidRPr="00E61446">
              <w:rPr>
                <w:rFonts w:eastAsia="PMingLiU"/>
                <w:b/>
                <w:bCs/>
                <w:color w:val="0070C0"/>
                <w:lang w:val="en-US" w:eastAsia="zh-TW"/>
              </w:rPr>
              <w:t>No clear consensus.</w:t>
            </w:r>
          </w:p>
          <w:p w14:paraId="10944CB7" w14:textId="77777777" w:rsidR="00E61446" w:rsidRPr="00E61446" w:rsidRDefault="00E61446" w:rsidP="00E61446">
            <w:pPr>
              <w:spacing w:after="120"/>
              <w:textAlignment w:val="center"/>
              <w:rPr>
                <w:rFonts w:ascii="Calibri" w:eastAsia="PMingLiU" w:hAnsi="Calibri" w:cs="Calibri"/>
                <w:b/>
                <w:color w:val="000000"/>
                <w:sz w:val="24"/>
                <w:szCs w:val="24"/>
                <w:lang w:eastAsia="zh-TW"/>
              </w:rPr>
            </w:pPr>
            <w:r w:rsidRPr="00E61446">
              <w:rPr>
                <w:rFonts w:eastAsia="PMingLiU"/>
                <w:b/>
                <w:color w:val="000000"/>
                <w:lang w:eastAsia="zh-TW"/>
              </w:rPr>
              <w:t>Proposals</w:t>
            </w:r>
          </w:p>
          <w:p w14:paraId="244FD31C" w14:textId="77777777" w:rsidR="00E61446" w:rsidRPr="00E61446" w:rsidRDefault="00E61446" w:rsidP="00E61446">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1: exit relaxation mode when any relaxation criterion is not met (</w:t>
            </w:r>
            <w:r w:rsidRPr="00E61446">
              <w:rPr>
                <w:rFonts w:eastAsia="PMingLiU"/>
                <w:b/>
                <w:bCs/>
                <w:color w:val="000000"/>
                <w:lang w:eastAsia="zh-TW"/>
              </w:rPr>
              <w:t>CATT,</w:t>
            </w:r>
            <w:r w:rsidRPr="00E61446">
              <w:rPr>
                <w:rFonts w:eastAsia="PMingLiU"/>
                <w:color w:val="000000"/>
                <w:lang w:eastAsia="zh-TW"/>
              </w:rPr>
              <w:t xml:space="preserve">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ZTE</w:t>
            </w:r>
            <w:r w:rsidRPr="00E61446">
              <w:rPr>
                <w:rFonts w:eastAsia="PMingLiU"/>
                <w:color w:val="000000"/>
                <w:lang w:eastAsia="zh-TW"/>
              </w:rPr>
              <w:t xml:space="preserve">, </w:t>
            </w:r>
            <w:r w:rsidRPr="00E61446">
              <w:rPr>
                <w:rFonts w:eastAsia="PMingLiU"/>
                <w:b/>
                <w:bCs/>
                <w:color w:val="000000"/>
                <w:lang w:eastAsia="zh-TW"/>
              </w:rPr>
              <w:t>Huawei</w:t>
            </w:r>
            <w:r w:rsidRPr="00E61446">
              <w:rPr>
                <w:rFonts w:eastAsia="PMingLiU"/>
                <w:color w:val="000000"/>
                <w:lang w:val="en-US" w:eastAsia="zh-TW"/>
              </w:rPr>
              <w:t xml:space="preserve">, </w:t>
            </w:r>
            <w:r w:rsidRPr="00E61446">
              <w:rPr>
                <w:rFonts w:eastAsia="PMingLiU"/>
                <w:b/>
                <w:bCs/>
                <w:color w:val="000000"/>
                <w:lang w:eastAsia="zh-TW"/>
              </w:rPr>
              <w:t>Nokia</w:t>
            </w:r>
            <w:r w:rsidRPr="00E61446">
              <w:rPr>
                <w:rFonts w:eastAsia="PMingLiU"/>
                <w:b/>
                <w:bCs/>
                <w:color w:val="000000"/>
                <w:lang w:val="en-US" w:eastAsia="zh-TW"/>
              </w:rPr>
              <w:t xml:space="preserve">, </w:t>
            </w:r>
            <w:r w:rsidRPr="00E61446">
              <w:rPr>
                <w:rFonts w:eastAsia="PMingLiU"/>
                <w:b/>
                <w:bCs/>
                <w:color w:val="000000"/>
                <w:lang w:eastAsia="zh-TW"/>
              </w:rPr>
              <w:t>Oppo</w:t>
            </w:r>
            <w:r w:rsidRPr="00E61446">
              <w:rPr>
                <w:rFonts w:eastAsia="PMingLiU"/>
                <w:color w:val="000000"/>
                <w:lang w:eastAsia="zh-TW"/>
              </w:rPr>
              <w:t>)</w:t>
            </w:r>
          </w:p>
          <w:p w14:paraId="2562AFB7" w14:textId="77777777" w:rsidR="00E61446" w:rsidRPr="00E61446" w:rsidRDefault="00E61446" w:rsidP="00E61446">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2: exit relaxation mode when the radio link quality is worse than a certain threshold.</w:t>
            </w:r>
            <w:r w:rsidRPr="00E61446">
              <w:rPr>
                <w:rFonts w:eastAsia="PMingLiU"/>
                <w:color w:val="000000"/>
                <w:lang w:val="en-US" w:eastAsia="zh-TW"/>
              </w:rPr>
              <w:t xml:space="preserve"> (</w:t>
            </w:r>
            <w:r w:rsidRPr="00E61446">
              <w:rPr>
                <w:rFonts w:eastAsia="PMingLiU"/>
                <w:b/>
                <w:bCs/>
                <w:color w:val="000000"/>
                <w:lang w:val="en-US" w:eastAsia="zh-TW"/>
              </w:rPr>
              <w:t xml:space="preserve">vivo, </w:t>
            </w:r>
            <w:r w:rsidRPr="00E61446">
              <w:rPr>
                <w:rFonts w:eastAsia="PMingLiU"/>
                <w:b/>
                <w:bCs/>
                <w:color w:val="000000"/>
                <w:lang w:eastAsia="zh-TW"/>
              </w:rPr>
              <w:t>Xiaomi</w:t>
            </w:r>
            <w:r w:rsidRPr="00E61446">
              <w:rPr>
                <w:rFonts w:eastAsia="PMingLiU"/>
                <w:b/>
                <w:bCs/>
                <w:color w:val="000000"/>
                <w:lang w:val="en-US" w:eastAsia="zh-TW"/>
              </w:rPr>
              <w:t>, MTK</w:t>
            </w:r>
            <w:r w:rsidRPr="00E61446">
              <w:rPr>
                <w:rFonts w:eastAsia="PMingLiU"/>
                <w:color w:val="000000"/>
                <w:lang w:val="en-US" w:eastAsia="zh-TW"/>
              </w:rPr>
              <w:t>)</w:t>
            </w:r>
          </w:p>
          <w:p w14:paraId="55FBD173"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lastRenderedPageBreak/>
              <w:t>Option 2a: set different radio link quality threshold for entering and exiting the relaxation (</w:t>
            </w:r>
            <w:r w:rsidRPr="00E61446">
              <w:rPr>
                <w:rFonts w:eastAsia="PMingLiU"/>
                <w:b/>
                <w:bCs/>
                <w:color w:val="000000"/>
                <w:lang w:eastAsia="zh-TW"/>
              </w:rPr>
              <w:t>CMCC,</w:t>
            </w:r>
            <w:r w:rsidRPr="00E61446">
              <w:rPr>
                <w:rFonts w:eastAsia="PMingLiU"/>
                <w:color w:val="000000"/>
                <w:lang w:eastAsia="zh-TW"/>
              </w:rPr>
              <w:t xml:space="preserve"> </w:t>
            </w:r>
            <w:r w:rsidRPr="00E61446">
              <w:rPr>
                <w:rFonts w:eastAsia="PMingLiU"/>
                <w:b/>
                <w:bCs/>
                <w:color w:val="000000"/>
                <w:lang w:eastAsia="zh-TW"/>
              </w:rPr>
              <w:t>Vivo</w:t>
            </w:r>
            <w:r w:rsidRPr="00E61446">
              <w:rPr>
                <w:rFonts w:eastAsia="PMingLiU"/>
                <w:color w:val="000000"/>
                <w:lang w:eastAsia="zh-TW"/>
              </w:rPr>
              <w:t xml:space="preserve">, </w:t>
            </w:r>
            <w:r w:rsidRPr="00E61446">
              <w:rPr>
                <w:rFonts w:eastAsia="PMingLiU"/>
                <w:b/>
                <w:bCs/>
                <w:color w:val="000000"/>
                <w:lang w:eastAsia="zh-TW"/>
              </w:rPr>
              <w:t>Intel</w:t>
            </w:r>
            <w:r w:rsidRPr="00E61446">
              <w:rPr>
                <w:rFonts w:eastAsia="PMingLiU"/>
                <w:color w:val="000000"/>
                <w:lang w:eastAsia="zh-TW"/>
              </w:rPr>
              <w:t xml:space="preserve">, </w:t>
            </w:r>
            <w:r w:rsidRPr="00E61446">
              <w:rPr>
                <w:rFonts w:eastAsia="PMingLiU"/>
                <w:b/>
                <w:bCs/>
                <w:color w:val="000000"/>
                <w:lang w:eastAsia="zh-TW"/>
              </w:rPr>
              <w:t>Oppo</w:t>
            </w:r>
            <w:r w:rsidRPr="00E61446">
              <w:rPr>
                <w:rFonts w:eastAsia="PMingLiU"/>
                <w:color w:val="000000"/>
                <w:lang w:eastAsia="zh-TW"/>
              </w:rPr>
              <w:t>)</w:t>
            </w:r>
          </w:p>
          <w:p w14:paraId="389F1E0A"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2b: UE falls back to normal mode if either the averaged SINR based on reduced number of samples is below Th</w:t>
            </w:r>
            <w:r w:rsidRPr="00E61446">
              <w:rPr>
                <w:rFonts w:eastAsia="PMingLiU"/>
                <w:color w:val="000000"/>
                <w:vertAlign w:val="subscript"/>
                <w:lang w:eastAsia="zh-TW"/>
              </w:rPr>
              <w:t>quit</w:t>
            </w:r>
            <w:r w:rsidRPr="00E61446">
              <w:rPr>
                <w:rFonts w:eastAsia="PMingLiU"/>
                <w:color w:val="000000"/>
                <w:lang w:eastAsia="zh-TW"/>
              </w:rPr>
              <w:t>, or the one-shot SINR is below Qout. (</w:t>
            </w:r>
            <w:r w:rsidRPr="00E61446">
              <w:rPr>
                <w:rFonts w:eastAsia="PMingLiU"/>
                <w:b/>
                <w:bCs/>
                <w:color w:val="000000"/>
                <w:lang w:eastAsia="zh-TW"/>
              </w:rPr>
              <w:t>vivo</w:t>
            </w:r>
            <w:r w:rsidRPr="00E61446">
              <w:rPr>
                <w:rFonts w:eastAsia="PMingLiU"/>
                <w:color w:val="000000"/>
                <w:lang w:eastAsia="zh-TW"/>
              </w:rPr>
              <w:t>)</w:t>
            </w:r>
          </w:p>
          <w:p w14:paraId="4B5049BD" w14:textId="77777777" w:rsidR="00E61446" w:rsidRPr="00E61446" w:rsidRDefault="00E61446" w:rsidP="00E61446">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 exit relaxation mode based on out-of-sync indication.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Xiaomi</w:t>
            </w:r>
            <w:r w:rsidRPr="00E61446">
              <w:rPr>
                <w:rFonts w:eastAsia="PMingLiU"/>
                <w:color w:val="000000"/>
                <w:lang w:eastAsia="zh-TW"/>
              </w:rPr>
              <w:t xml:space="preserve">, </w:t>
            </w:r>
            <w:r w:rsidRPr="00E61446">
              <w:rPr>
                <w:rFonts w:eastAsia="PMingLiU"/>
                <w:b/>
                <w:bCs/>
                <w:color w:val="000000"/>
                <w:lang w:eastAsia="zh-TW"/>
              </w:rPr>
              <w:t>CMCC</w:t>
            </w:r>
            <w:r w:rsidRPr="00E61446">
              <w:rPr>
                <w:rFonts w:eastAsia="PMingLiU"/>
                <w:color w:val="000000"/>
                <w:lang w:eastAsia="zh-TW"/>
              </w:rPr>
              <w:t xml:space="preserve">, </w:t>
            </w:r>
            <w:r w:rsidRPr="00E61446">
              <w:rPr>
                <w:rFonts w:eastAsia="PMingLiU"/>
                <w:b/>
                <w:bCs/>
                <w:color w:val="000000"/>
                <w:lang w:eastAsia="zh-TW"/>
              </w:rPr>
              <w:t>Nokia</w:t>
            </w:r>
            <w:r w:rsidRPr="00E61446">
              <w:rPr>
                <w:rFonts w:eastAsia="PMingLiU"/>
                <w:b/>
                <w:bCs/>
                <w:color w:val="000000"/>
                <w:lang w:val="en-US" w:eastAsia="zh-TW"/>
              </w:rPr>
              <w:t>,</w:t>
            </w:r>
            <w:r w:rsidRPr="00E61446">
              <w:rPr>
                <w:rFonts w:eastAsia="PMingLiU"/>
                <w:color w:val="000000"/>
                <w:lang w:val="en-US" w:eastAsia="zh-TW"/>
              </w:rPr>
              <w:t xml:space="preserve"> </w:t>
            </w:r>
            <w:r w:rsidRPr="00E61446">
              <w:rPr>
                <w:rFonts w:eastAsia="PMingLiU"/>
                <w:b/>
                <w:bCs/>
                <w:color w:val="000000"/>
                <w:lang w:eastAsia="zh-TW"/>
              </w:rPr>
              <w:t>Ericsson</w:t>
            </w:r>
            <w:r w:rsidRPr="00E61446">
              <w:rPr>
                <w:rFonts w:eastAsia="PMingLiU"/>
                <w:color w:val="000000"/>
                <w:lang w:eastAsia="zh-TW"/>
              </w:rPr>
              <w:t>)</w:t>
            </w:r>
          </w:p>
          <w:p w14:paraId="6229A4E9"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3a: exit when N310 starts to count, i.e. 1 out-of-sync indication.</w:t>
            </w:r>
            <w:r w:rsidRPr="00E61446">
              <w:rPr>
                <w:rFonts w:eastAsia="PMingLiU"/>
                <w:color w:val="000000"/>
                <w:lang w:val="en-US" w:eastAsia="zh-TW"/>
              </w:rPr>
              <w:t xml:space="preserve"> (</w:t>
            </w:r>
            <w:r w:rsidRPr="00E61446">
              <w:rPr>
                <w:rFonts w:eastAsia="PMingLiU"/>
                <w:b/>
                <w:bCs/>
                <w:color w:val="000000"/>
                <w:lang w:val="en-US" w:eastAsia="zh-TW"/>
              </w:rPr>
              <w:t>MTK</w:t>
            </w:r>
            <w:r w:rsidRPr="00E61446">
              <w:rPr>
                <w:rFonts w:eastAsia="PMingLiU"/>
                <w:color w:val="000000"/>
                <w:lang w:val="en-US" w:eastAsia="zh-TW"/>
              </w:rPr>
              <w:t>)</w:t>
            </w:r>
          </w:p>
          <w:p w14:paraId="72A862E5"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3b: exit when T310 is running (</w:t>
            </w:r>
            <w:r w:rsidRPr="00E61446">
              <w:rPr>
                <w:rFonts w:eastAsia="PMingLiU"/>
                <w:b/>
                <w:bCs/>
                <w:color w:val="000000"/>
                <w:lang w:eastAsia="zh-TW"/>
              </w:rPr>
              <w:t>CMCC</w:t>
            </w:r>
            <w:r w:rsidRPr="00E61446">
              <w:rPr>
                <w:rFonts w:eastAsia="PMingLiU"/>
                <w:color w:val="000000"/>
                <w:lang w:eastAsia="zh-TW"/>
              </w:rPr>
              <w:t>)</w:t>
            </w:r>
          </w:p>
          <w:p w14:paraId="40E6ECBE"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3c: exit when certain number of out-of-indications (</w:t>
            </w:r>
            <w:r w:rsidRPr="00E61446">
              <w:rPr>
                <w:rFonts w:eastAsia="PMingLiU"/>
                <w:b/>
                <w:bCs/>
                <w:color w:val="000000"/>
                <w:lang w:eastAsia="zh-TW"/>
              </w:rPr>
              <w:t>Ericsson</w:t>
            </w:r>
            <w:r w:rsidRPr="00E61446">
              <w:rPr>
                <w:rFonts w:eastAsia="PMingLiU"/>
                <w:color w:val="000000"/>
                <w:lang w:eastAsia="zh-TW"/>
              </w:rPr>
              <w:t>)</w:t>
            </w:r>
          </w:p>
          <w:p w14:paraId="7615111B"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3d: exit when certain consecutive out-of-sync indications (</w:t>
            </w:r>
            <w:r w:rsidRPr="00E61446">
              <w:rPr>
                <w:rFonts w:eastAsia="PMingLiU"/>
                <w:b/>
                <w:bCs/>
                <w:color w:val="000000"/>
                <w:lang w:eastAsia="zh-TW"/>
              </w:rPr>
              <w:t>CMCC</w:t>
            </w:r>
            <w:r w:rsidRPr="00E61446">
              <w:rPr>
                <w:rFonts w:eastAsia="PMingLiU"/>
                <w:color w:val="000000"/>
                <w:lang w:eastAsia="zh-TW"/>
              </w:rPr>
              <w:t>)</w:t>
            </w:r>
          </w:p>
          <w:p w14:paraId="213E4214" w14:textId="77777777" w:rsidR="00E61446" w:rsidRPr="00E61446" w:rsidRDefault="00E61446" w:rsidP="00E61446">
            <w:pPr>
              <w:numPr>
                <w:ilvl w:val="0"/>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4 (</w:t>
            </w:r>
            <w:r w:rsidRPr="00E61446">
              <w:rPr>
                <w:rFonts w:eastAsia="PMingLiU"/>
                <w:b/>
                <w:bCs/>
                <w:color w:val="000000"/>
                <w:lang w:eastAsia="zh-TW"/>
              </w:rPr>
              <w:t>QC</w:t>
            </w:r>
            <w:r w:rsidRPr="00E61446">
              <w:rPr>
                <w:rFonts w:eastAsia="PMingLiU"/>
                <w:color w:val="000000"/>
                <w:lang w:eastAsia="zh-TW"/>
              </w:rPr>
              <w:t>) : Additional time is allowed for UE to evaluate first OOS indication when UE is in power saving mode. UE is in normal mode after first OOS indication. The additional delay for RLF declaration is guaranteed to be within OOS evaluation time (T</w:t>
            </w:r>
            <w:r w:rsidRPr="00E61446">
              <w:rPr>
                <w:rFonts w:eastAsia="PMingLiU"/>
                <w:color w:val="000000"/>
                <w:vertAlign w:val="subscript"/>
                <w:lang w:eastAsia="zh-TW"/>
              </w:rPr>
              <w:t>Evaluate_out_SSB</w:t>
            </w:r>
            <w:r w:rsidRPr="00E61446">
              <w:rPr>
                <w:rFonts w:eastAsia="PMingLiU"/>
                <w:color w:val="000000"/>
                <w:lang w:eastAsia="zh-TW"/>
              </w:rPr>
              <w:t>) in normal mode. Relaxation factor and exit SINR threshold (for good cell quality condition) is up to UE implementation, but the “first OOS indication” requirement has to be satisfied.</w:t>
            </w:r>
          </w:p>
          <w:p w14:paraId="174B9401" w14:textId="02DA9D1D" w:rsidR="00E61446" w:rsidRPr="00E61446" w:rsidRDefault="00E61446" w:rsidP="00E61446">
            <w:pPr>
              <w:spacing w:after="0"/>
              <w:rPr>
                <w:rFonts w:ascii="PMingLiU" w:eastAsia="PMingLiU" w:hAnsi="PMingLiU" w:cs="Calibri"/>
                <w:color w:val="000000"/>
                <w:sz w:val="24"/>
                <w:szCs w:val="24"/>
                <w:lang w:val="en-US" w:eastAsia="zh-TW"/>
              </w:rPr>
            </w:pPr>
            <w:r w:rsidRPr="00E61446">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94"/>
              <w:gridCol w:w="3477"/>
            </w:tblGrid>
            <w:tr w:rsidR="00E61446" w:rsidRPr="00E61446" w14:paraId="6DC1643D" w14:textId="77777777" w:rsidTr="00E61446">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799958" w14:textId="77777777" w:rsidR="00E61446" w:rsidRPr="00E61446" w:rsidRDefault="00E61446" w:rsidP="00E61446">
                  <w:pPr>
                    <w:spacing w:before="100" w:after="0"/>
                    <w:rPr>
                      <w:rFonts w:eastAsia="PMingLiU"/>
                      <w:lang w:eastAsia="zh-TW"/>
                    </w:rPr>
                  </w:pPr>
                  <w:r w:rsidRPr="00E61446">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FC9A89" w14:textId="77777777" w:rsidR="00E61446" w:rsidRPr="00E61446" w:rsidRDefault="00E61446" w:rsidP="00E61446">
                  <w:pPr>
                    <w:spacing w:before="100" w:after="0"/>
                    <w:rPr>
                      <w:rFonts w:eastAsia="PMingLiU"/>
                      <w:lang w:eastAsia="zh-TW"/>
                    </w:rPr>
                  </w:pPr>
                  <w:r w:rsidRPr="00E61446">
                    <w:rPr>
                      <w:rFonts w:eastAsia="PMingLiU"/>
                      <w:lang w:eastAsia="zh-TW"/>
                    </w:rPr>
                    <w:t>T</w:t>
                  </w:r>
                  <w:r w:rsidRPr="00E61446">
                    <w:rPr>
                      <w:rFonts w:eastAsia="PMingLiU"/>
                      <w:vertAlign w:val="subscript"/>
                      <w:lang w:eastAsia="zh-TW"/>
                    </w:rPr>
                    <w:t>Evaluate_ps_out_SSB</w:t>
                  </w:r>
                  <w:r w:rsidRPr="00E61446">
                    <w:rPr>
                      <w:rFonts w:eastAsia="PMingLiU"/>
                      <w:lang w:eastAsia="zh-TW"/>
                    </w:rPr>
                    <w:t xml:space="preserve"> (ms) </w:t>
                  </w:r>
                </w:p>
              </w:tc>
            </w:tr>
            <w:tr w:rsidR="00E61446" w:rsidRPr="00E61446" w14:paraId="1A074AAA"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2F7CA2" w14:textId="77777777" w:rsidR="00E61446" w:rsidRPr="00E61446" w:rsidRDefault="00E61446" w:rsidP="00E61446">
                  <w:pPr>
                    <w:spacing w:before="100" w:after="0"/>
                    <w:rPr>
                      <w:rFonts w:eastAsia="PMingLiU"/>
                      <w:lang w:eastAsia="zh-TW"/>
                    </w:rPr>
                  </w:pPr>
                  <w:r w:rsidRPr="00E61446">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CD3216" w14:textId="77777777" w:rsidR="00E61446" w:rsidRPr="00E61446" w:rsidRDefault="00E61446" w:rsidP="00E61446">
                  <w:pPr>
                    <w:spacing w:before="100" w:after="0"/>
                    <w:rPr>
                      <w:rFonts w:ascii="PMingLiU" w:eastAsia="PMingLiU" w:hAnsi="PMingLiU" w:cs="PMingLiU"/>
                      <w:lang w:eastAsia="zh-TW"/>
                    </w:rPr>
                  </w:pPr>
                  <w:r w:rsidRPr="00E61446">
                    <w:rPr>
                      <w:rFonts w:eastAsia="PMingLiU"/>
                      <w:lang w:eastAsia="zh-TW"/>
                    </w:rPr>
                    <w:t xml:space="preserve">Max(200, Ceil(10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T</w:t>
                  </w:r>
                  <w:r w:rsidRPr="00E61446">
                    <w:rPr>
                      <w:rFonts w:eastAsia="PMingLiU"/>
                      <w:vertAlign w:val="subscript"/>
                      <w:lang w:eastAsia="zh-TW"/>
                    </w:rPr>
                    <w:t>SSB</w:t>
                  </w:r>
                  <w:r w:rsidRPr="00E61446">
                    <w:rPr>
                      <w:rFonts w:eastAsia="PMingLiU"/>
                      <w:lang w:eastAsia="zh-TW"/>
                    </w:rPr>
                    <w:t>)</w:t>
                  </w:r>
                </w:p>
              </w:tc>
            </w:tr>
            <w:tr w:rsidR="00E61446" w:rsidRPr="00E61446" w14:paraId="73AD94C4"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C818FA" w14:textId="77777777" w:rsidR="00E61446" w:rsidRPr="00E61446" w:rsidRDefault="00E61446" w:rsidP="00E61446">
                  <w:pPr>
                    <w:spacing w:before="100" w:after="0"/>
                    <w:rPr>
                      <w:rFonts w:ascii="PMingLiU" w:eastAsia="PMingLiU" w:hAnsi="PMingLiU" w:cs="PMingLiU"/>
                      <w:lang w:val="en-US" w:eastAsia="zh-TW"/>
                    </w:rPr>
                  </w:pPr>
                  <w:r w:rsidRPr="00E61446">
                    <w:rPr>
                      <w:rFonts w:eastAsia="PMingLiU"/>
                      <w:lang w:eastAsia="zh-TW"/>
                    </w:rPr>
                    <w:t>DRX cycle</w:t>
                  </w:r>
                  <w:r w:rsidRPr="00E61446">
                    <w:rPr>
                      <w:rFonts w:ascii="Cambria Math" w:eastAsia="PMingLiU" w:hAnsi="Cambria Math" w:cs="PMingLiU"/>
                      <w:lang w:val="" w:eastAsia="zh-TW"/>
                    </w:rPr>
                    <w:t>≤</w:t>
                  </w:r>
                  <w:r w:rsidRPr="00E61446">
                    <w:rPr>
                      <w:rFonts w:eastAsia="PMingLiU"/>
                      <w:lang w:eastAsia="zh-TW"/>
                    </w:rPr>
                    <w:t>80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72F1A8" w14:textId="77777777" w:rsidR="00E61446" w:rsidRPr="00E61446" w:rsidRDefault="00E61446" w:rsidP="00E61446">
                  <w:pPr>
                    <w:spacing w:before="100" w:after="0"/>
                    <w:rPr>
                      <w:rFonts w:ascii="PMingLiU" w:eastAsia="PMingLiU" w:hAnsi="PMingLiU" w:cs="PMingLiU"/>
                      <w:lang w:eastAsia="zh-TW"/>
                    </w:rPr>
                  </w:pPr>
                  <w:r w:rsidRPr="00E61446">
                    <w:rPr>
                      <w:rFonts w:eastAsia="PMingLiU"/>
                      <w:lang w:eastAsia="zh-TW"/>
                    </w:rPr>
                    <w:t xml:space="preserve">Max(200, Ceil(30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Max(T</w:t>
                  </w:r>
                  <w:r w:rsidRPr="00E61446">
                    <w:rPr>
                      <w:rFonts w:eastAsia="PMingLiU"/>
                      <w:vertAlign w:val="subscript"/>
                      <w:lang w:eastAsia="zh-TW"/>
                    </w:rPr>
                    <w:t>DRX</w:t>
                  </w:r>
                  <w:r w:rsidRPr="00E61446">
                    <w:rPr>
                      <w:rFonts w:eastAsia="PMingLiU"/>
                      <w:lang w:eastAsia="zh-TW"/>
                    </w:rPr>
                    <w:t>,T</w:t>
                  </w:r>
                  <w:r w:rsidRPr="00E61446">
                    <w:rPr>
                      <w:rFonts w:eastAsia="PMingLiU"/>
                      <w:vertAlign w:val="subscript"/>
                      <w:lang w:eastAsia="zh-TW"/>
                    </w:rPr>
                    <w:t>SSB</w:t>
                  </w:r>
                  <w:r w:rsidRPr="00E61446">
                    <w:rPr>
                      <w:rFonts w:eastAsia="PMingLiU"/>
                      <w:lang w:eastAsia="zh-TW"/>
                    </w:rPr>
                    <w:t>))</w:t>
                  </w:r>
                </w:p>
              </w:tc>
            </w:tr>
            <w:tr w:rsidR="00E61446" w:rsidRPr="00E61446" w14:paraId="307DD922"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312221" w14:textId="77777777" w:rsidR="00E61446" w:rsidRPr="00E61446" w:rsidRDefault="00E61446" w:rsidP="00E61446">
                  <w:pPr>
                    <w:spacing w:before="100" w:after="0"/>
                    <w:rPr>
                      <w:rFonts w:ascii="PMingLiU" w:eastAsia="PMingLiU" w:hAnsi="PMingLiU" w:cs="PMingLiU"/>
                      <w:lang w:val="en-US" w:eastAsia="zh-TW"/>
                    </w:rPr>
                  </w:pPr>
                  <w:r w:rsidRPr="00E61446">
                    <w:rPr>
                      <w:rFonts w:eastAsia="PMingLiU"/>
                      <w:lang w:eastAsia="zh-TW"/>
                    </w:rPr>
                    <w:t>80ms&lt;DRX cycle</w:t>
                  </w:r>
                  <w:r w:rsidRPr="00E61446">
                    <w:rPr>
                      <w:rFonts w:ascii="Cambria Math" w:eastAsia="PMingLiU" w:hAnsi="Cambria Math" w:cs="PMingLiU"/>
                      <w:lang w:val="" w:eastAsia="zh-TW"/>
                    </w:rPr>
                    <w:t>≤</w:t>
                  </w:r>
                  <w:r w:rsidRPr="00E61446">
                    <w:rPr>
                      <w:rFonts w:eastAsia="PMingLiU"/>
                      <w:lang w:eastAsia="zh-TW"/>
                    </w:rPr>
                    <w:t>320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F740CE" w14:textId="77777777" w:rsidR="00E61446" w:rsidRPr="00E61446" w:rsidRDefault="00E61446" w:rsidP="00E61446">
                  <w:pPr>
                    <w:spacing w:before="100" w:after="0"/>
                    <w:rPr>
                      <w:rFonts w:ascii="PMingLiU" w:eastAsia="PMingLiU" w:hAnsi="PMingLiU" w:cs="PMingLiU"/>
                      <w:lang w:eastAsia="zh-TW"/>
                    </w:rPr>
                  </w:pPr>
                  <w:r w:rsidRPr="00E61446">
                    <w:rPr>
                      <w:rFonts w:eastAsia="PMingLiU"/>
                      <w:lang w:eastAsia="zh-TW"/>
                    </w:rPr>
                    <w:t xml:space="preserve">Max(200, Ceil(20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Max(T</w:t>
                  </w:r>
                  <w:r w:rsidRPr="00E61446">
                    <w:rPr>
                      <w:rFonts w:eastAsia="PMingLiU"/>
                      <w:vertAlign w:val="subscript"/>
                      <w:lang w:eastAsia="zh-TW"/>
                    </w:rPr>
                    <w:t>DRX</w:t>
                  </w:r>
                  <w:r w:rsidRPr="00E61446">
                    <w:rPr>
                      <w:rFonts w:eastAsia="PMingLiU"/>
                      <w:lang w:eastAsia="zh-TW"/>
                    </w:rPr>
                    <w:t>,T</w:t>
                  </w:r>
                  <w:r w:rsidRPr="00E61446">
                    <w:rPr>
                      <w:rFonts w:eastAsia="PMingLiU"/>
                      <w:vertAlign w:val="subscript"/>
                      <w:lang w:eastAsia="zh-TW"/>
                    </w:rPr>
                    <w:t>SSB</w:t>
                  </w:r>
                  <w:r w:rsidRPr="00E61446">
                    <w:rPr>
                      <w:rFonts w:eastAsia="PMingLiU"/>
                      <w:lang w:eastAsia="zh-TW"/>
                    </w:rPr>
                    <w:t>))</w:t>
                  </w:r>
                </w:p>
              </w:tc>
            </w:tr>
            <w:tr w:rsidR="00E61446" w:rsidRPr="00E61446" w14:paraId="5901599D"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FFACF7" w14:textId="77777777" w:rsidR="00E61446" w:rsidRPr="00E61446" w:rsidRDefault="00E61446" w:rsidP="00E61446">
                  <w:pPr>
                    <w:spacing w:before="100" w:after="0"/>
                    <w:rPr>
                      <w:rFonts w:eastAsia="PMingLiU"/>
                      <w:lang w:val="en-US" w:eastAsia="zh-TW"/>
                    </w:rPr>
                  </w:pPr>
                  <w:r w:rsidRPr="00E61446">
                    <w:rPr>
                      <w:rFonts w:eastAsia="PMingLiU"/>
                      <w:lang w:eastAsia="zh-TW"/>
                    </w:rPr>
                    <w:t>DRX cycle&gt;320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9B61BC" w14:textId="77777777" w:rsidR="00E61446" w:rsidRPr="00E61446" w:rsidRDefault="00E61446" w:rsidP="00E61446">
                  <w:pPr>
                    <w:spacing w:before="100" w:after="0"/>
                    <w:rPr>
                      <w:rFonts w:ascii="PMingLiU" w:eastAsia="PMingLiU" w:hAnsi="PMingLiU" w:cs="PMingLiU"/>
                      <w:lang w:eastAsia="zh-TW"/>
                    </w:rPr>
                  </w:pPr>
                  <w:r w:rsidRPr="00E61446">
                    <w:rPr>
                      <w:rFonts w:eastAsia="PMingLiU"/>
                      <w:lang w:eastAsia="zh-TW"/>
                    </w:rPr>
                    <w:t xml:space="preserve">Ceil(10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T</w:t>
                  </w:r>
                  <w:r w:rsidRPr="00E61446">
                    <w:rPr>
                      <w:rFonts w:eastAsia="PMingLiU"/>
                      <w:vertAlign w:val="subscript"/>
                      <w:lang w:eastAsia="zh-TW"/>
                    </w:rPr>
                    <w:t>DRX</w:t>
                  </w:r>
                </w:p>
              </w:tc>
            </w:tr>
            <w:tr w:rsidR="00E61446" w:rsidRPr="00E61446" w14:paraId="55344A01" w14:textId="77777777" w:rsidTr="00A04694">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17DB7E" w14:textId="77777777" w:rsidR="00E61446" w:rsidRPr="00E61446" w:rsidRDefault="00E61446" w:rsidP="00E61446">
                  <w:pPr>
                    <w:spacing w:before="100" w:after="0"/>
                    <w:rPr>
                      <w:rFonts w:eastAsia="PMingLiU"/>
                      <w:lang w:eastAsia="zh-TW"/>
                    </w:rPr>
                  </w:pPr>
                  <w:r w:rsidRPr="00E61446">
                    <w:rPr>
                      <w:rFonts w:eastAsia="PMingLiU"/>
                      <w:lang w:eastAsia="zh-TW"/>
                    </w:rPr>
                    <w:t>NOTE:    T</w:t>
                  </w:r>
                  <w:r w:rsidRPr="00E61446">
                    <w:rPr>
                      <w:rFonts w:eastAsia="PMingLiU"/>
                      <w:vertAlign w:val="subscript"/>
                      <w:lang w:eastAsia="zh-TW"/>
                    </w:rPr>
                    <w:t>SSB</w:t>
                  </w:r>
                  <w:r w:rsidRPr="00E61446">
                    <w:rPr>
                      <w:rFonts w:eastAsia="PMingLiU"/>
                      <w:lang w:eastAsia="zh-TW"/>
                    </w:rPr>
                    <w:t xml:space="preserve"> is the periodicity of the SSB configured for RLM. T</w:t>
                  </w:r>
                  <w:r w:rsidRPr="00E61446">
                    <w:rPr>
                      <w:rFonts w:eastAsia="PMingLiU"/>
                      <w:vertAlign w:val="subscript"/>
                      <w:lang w:eastAsia="zh-TW"/>
                    </w:rPr>
                    <w:t>DRX</w:t>
                  </w:r>
                  <w:r w:rsidRPr="00E61446">
                    <w:rPr>
                      <w:rFonts w:eastAsia="PMingLiU"/>
                      <w:lang w:eastAsia="zh-TW"/>
                    </w:rPr>
                    <w:t xml:space="preserve"> is the DRX cycle length.</w:t>
                  </w:r>
                </w:p>
                <w:p w14:paraId="2707116D" w14:textId="4A03FD43" w:rsidR="00E61446" w:rsidRPr="00E61446" w:rsidRDefault="00E61446" w:rsidP="00E61446">
                  <w:pPr>
                    <w:spacing w:after="0"/>
                    <w:rPr>
                      <w:rFonts w:ascii="Calibri" w:eastAsia="PMingLiU" w:hAnsi="Calibri" w:cs="Calibri"/>
                      <w:sz w:val="24"/>
                      <w:szCs w:val="24"/>
                      <w:lang w:val="en-US" w:eastAsia="zh-TW"/>
                    </w:rPr>
                  </w:pPr>
                  <w:r w:rsidRPr="00E61446">
                    <w:rPr>
                      <w:rFonts w:ascii="Calibri" w:eastAsia="PMingLiU" w:hAnsi="Calibri" w:cs="Calibri"/>
                      <w:sz w:val="24"/>
                      <w:szCs w:val="24"/>
                      <w:lang w:val="en-US" w:eastAsia="zh-TW"/>
                    </w:rPr>
                    <w:t> </w:t>
                  </w:r>
                </w:p>
              </w:tc>
            </w:tr>
          </w:tbl>
          <w:p w14:paraId="5207E62C" w14:textId="77777777" w:rsidR="00E61446" w:rsidRPr="00E61446" w:rsidRDefault="00E61446" w:rsidP="00E61446">
            <w:pPr>
              <w:spacing w:before="100" w:after="0"/>
              <w:rPr>
                <w:rFonts w:eastAsia="PMingLiU"/>
                <w:color w:val="000000"/>
                <w:lang w:eastAsia="zh-TW"/>
              </w:rPr>
            </w:pPr>
            <w:r w:rsidRPr="00E61446">
              <w:rPr>
                <w:rFonts w:eastAsia="PMingLiU"/>
                <w:color w:val="000000"/>
                <w:lang w:eastAsia="zh-TW"/>
              </w:rPr>
              <w:t> </w:t>
            </w:r>
          </w:p>
          <w:p w14:paraId="14C08226" w14:textId="2D6577E9" w:rsidR="0062720B" w:rsidRPr="00E61446" w:rsidRDefault="00E61446" w:rsidP="00A04694">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hint="eastAsia"/>
                <w:color w:val="000000"/>
                <w:lang w:val="en-US" w:eastAsia="zh-TW"/>
              </w:rPr>
              <w:t>Proposing company should elaborate and answer questions.</w:t>
            </w:r>
            <w:r w:rsidRPr="00E61446">
              <w:rPr>
                <w:rFonts w:eastAsia="PMingLiU"/>
                <w:color w:val="000000"/>
                <w:lang w:val="en-US" w:eastAsia="zh-TW"/>
              </w:rPr>
              <w:t xml:space="preserve"> </w:t>
            </w:r>
          </w:p>
        </w:tc>
      </w:tr>
    </w:tbl>
    <w:p w14:paraId="4407468F" w14:textId="77777777" w:rsidR="0062720B" w:rsidRDefault="0062720B">
      <w:pPr>
        <w:rPr>
          <w:i/>
          <w:color w:val="0070C0"/>
          <w:lang w:val="en-US" w:eastAsia="zh-CN"/>
        </w:rPr>
      </w:pPr>
    </w:p>
    <w:p w14:paraId="18FAAFC2" w14:textId="60249741" w:rsidR="0062720B" w:rsidRPr="00E61446" w:rsidRDefault="00E61446">
      <w:pPr>
        <w:rPr>
          <w:rFonts w:eastAsia="PMingLiU"/>
          <w:color w:val="000000"/>
          <w:lang w:eastAsia="zh-TW"/>
        </w:rPr>
      </w:pPr>
      <w:r w:rsidRPr="00E61446">
        <w:rPr>
          <w:rFonts w:eastAsia="PMingLiU"/>
          <w:b/>
          <w:bCs/>
          <w:color w:val="000000"/>
          <w:u w:val="single"/>
          <w:lang w:eastAsia="zh-TW"/>
        </w:rPr>
        <w:t>Issue 2-3-7: Exiting criteria of BFD relaxation</w:t>
      </w:r>
    </w:p>
    <w:tbl>
      <w:tblPr>
        <w:tblStyle w:val="TableGrid"/>
        <w:tblW w:w="0" w:type="auto"/>
        <w:tblLook w:val="04A0" w:firstRow="1" w:lastRow="0" w:firstColumn="1" w:lastColumn="0" w:noHBand="0" w:noVBand="1"/>
      </w:tblPr>
      <w:tblGrid>
        <w:gridCol w:w="8407"/>
      </w:tblGrid>
      <w:tr w:rsidR="0062720B" w14:paraId="0C7B8ACC" w14:textId="77777777" w:rsidTr="00A04694">
        <w:tc>
          <w:tcPr>
            <w:tcW w:w="8407" w:type="dxa"/>
          </w:tcPr>
          <w:p w14:paraId="6CFBA1D0"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4105C05D" w14:textId="77777777" w:rsidTr="00A04694">
        <w:tc>
          <w:tcPr>
            <w:tcW w:w="8407" w:type="dxa"/>
          </w:tcPr>
          <w:p w14:paraId="101A6B84" w14:textId="77777777" w:rsidR="00E61446" w:rsidRPr="00E61446" w:rsidRDefault="00E61446" w:rsidP="00E61446">
            <w:pPr>
              <w:spacing w:after="120"/>
              <w:rPr>
                <w:rFonts w:eastAsia="PMingLiU"/>
                <w:color w:val="0070C0"/>
                <w:lang w:val="en-US" w:eastAsia="zh-TW"/>
              </w:rPr>
            </w:pPr>
            <w:r w:rsidRPr="00E61446">
              <w:rPr>
                <w:rFonts w:eastAsia="PMingLiU"/>
                <w:b/>
                <w:bCs/>
                <w:color w:val="0070C0"/>
                <w:lang w:val="en-US" w:eastAsia="zh-TW"/>
              </w:rPr>
              <w:t>No clear consensus.</w:t>
            </w:r>
          </w:p>
          <w:p w14:paraId="609B6225" w14:textId="77777777" w:rsidR="00E61446" w:rsidRPr="00E61446" w:rsidRDefault="00E61446" w:rsidP="00E61446">
            <w:pPr>
              <w:numPr>
                <w:ilvl w:val="0"/>
                <w:numId w:val="46"/>
              </w:numPr>
              <w:spacing w:after="120"/>
              <w:ind w:left="540"/>
              <w:textAlignment w:val="center"/>
              <w:rPr>
                <w:rFonts w:ascii="Calibri" w:eastAsia="PMingLiU" w:hAnsi="Calibri" w:cs="Calibri"/>
                <w:color w:val="000000"/>
                <w:sz w:val="24"/>
                <w:szCs w:val="24"/>
                <w:lang w:eastAsia="zh-TW"/>
              </w:rPr>
            </w:pPr>
            <w:r w:rsidRPr="00E61446">
              <w:rPr>
                <w:rFonts w:eastAsia="PMingLiU"/>
                <w:color w:val="000000"/>
                <w:lang w:eastAsia="zh-TW"/>
              </w:rPr>
              <w:t>Proposals</w:t>
            </w:r>
          </w:p>
          <w:p w14:paraId="44111250"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1: exit relaxation mode when any relaxation criterion is not met (</w:t>
            </w:r>
            <w:r w:rsidRPr="00E61446">
              <w:rPr>
                <w:rFonts w:eastAsia="PMingLiU"/>
                <w:b/>
                <w:bCs/>
                <w:color w:val="000000"/>
                <w:lang w:eastAsia="zh-TW"/>
              </w:rPr>
              <w:t>CATT,</w:t>
            </w:r>
            <w:r w:rsidRPr="00E61446">
              <w:rPr>
                <w:rFonts w:eastAsia="PMingLiU"/>
                <w:color w:val="000000"/>
                <w:lang w:eastAsia="zh-TW"/>
              </w:rPr>
              <w:t xml:space="preserve">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Huawei</w:t>
            </w:r>
            <w:r w:rsidRPr="00E61446">
              <w:rPr>
                <w:rFonts w:eastAsia="PMingLiU"/>
                <w:b/>
                <w:bCs/>
                <w:color w:val="000000"/>
                <w:lang w:val="en-US" w:eastAsia="zh-TW"/>
              </w:rPr>
              <w:t xml:space="preserve">, Nokiax, </w:t>
            </w:r>
            <w:r w:rsidRPr="00E61446">
              <w:rPr>
                <w:rFonts w:eastAsia="PMingLiU"/>
                <w:b/>
                <w:bCs/>
                <w:color w:val="000000"/>
                <w:lang w:eastAsia="zh-TW"/>
              </w:rPr>
              <w:t>Oppo</w:t>
            </w:r>
            <w:r w:rsidRPr="00E61446">
              <w:rPr>
                <w:rFonts w:eastAsia="PMingLiU"/>
                <w:color w:val="000000"/>
                <w:lang w:eastAsia="zh-TW"/>
              </w:rPr>
              <w:t>)</w:t>
            </w:r>
          </w:p>
          <w:p w14:paraId="5DF85DFA"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 xml:space="preserve">Option 2: exit relaxation mode when the radio link quality is worse than a certain threshold. </w:t>
            </w:r>
            <w:r w:rsidRPr="00E61446">
              <w:rPr>
                <w:rFonts w:eastAsia="PMingLiU"/>
                <w:color w:val="000000"/>
                <w:lang w:val="en-US" w:eastAsia="zh-TW"/>
              </w:rPr>
              <w:t>(</w:t>
            </w:r>
            <w:r w:rsidRPr="00E61446">
              <w:rPr>
                <w:rFonts w:eastAsia="PMingLiU"/>
                <w:b/>
                <w:bCs/>
                <w:color w:val="000000"/>
                <w:lang w:eastAsia="zh-TW"/>
              </w:rPr>
              <w:t>Xiaomi</w:t>
            </w:r>
            <w:r w:rsidRPr="00E61446">
              <w:rPr>
                <w:rFonts w:eastAsia="PMingLiU"/>
                <w:b/>
                <w:bCs/>
                <w:color w:val="000000"/>
                <w:lang w:val="en-US" w:eastAsia="zh-TW"/>
              </w:rPr>
              <w:t xml:space="preserve">, </w:t>
            </w:r>
            <w:r w:rsidRPr="00E61446">
              <w:rPr>
                <w:rFonts w:eastAsia="PMingLiU"/>
                <w:b/>
                <w:bCs/>
                <w:color w:val="000000"/>
                <w:lang w:eastAsia="zh-TW"/>
              </w:rPr>
              <w:t>vivo</w:t>
            </w:r>
            <w:r w:rsidRPr="00E61446">
              <w:rPr>
                <w:rFonts w:eastAsia="PMingLiU"/>
                <w:b/>
                <w:bCs/>
                <w:color w:val="000000"/>
                <w:lang w:val="en-US" w:eastAsia="zh-TW"/>
              </w:rPr>
              <w:t>, MTK)</w:t>
            </w:r>
          </w:p>
          <w:p w14:paraId="1C3A34A3" w14:textId="77777777" w:rsidR="00E61446" w:rsidRPr="00E61446" w:rsidRDefault="00E61446" w:rsidP="00E61446">
            <w:pPr>
              <w:numPr>
                <w:ilvl w:val="2"/>
                <w:numId w:val="46"/>
              </w:numPr>
              <w:spacing w:before="100" w:after="0"/>
              <w:ind w:left="1620"/>
              <w:textAlignment w:val="center"/>
              <w:rPr>
                <w:rFonts w:ascii="Calibri" w:eastAsia="PMingLiU" w:hAnsi="Calibri" w:cs="Calibri"/>
                <w:color w:val="000000"/>
                <w:sz w:val="24"/>
                <w:szCs w:val="24"/>
                <w:lang w:eastAsia="zh-TW"/>
              </w:rPr>
            </w:pPr>
            <w:r w:rsidRPr="00E61446">
              <w:rPr>
                <w:rFonts w:eastAsia="PMingLiU"/>
                <w:color w:val="000000"/>
                <w:lang w:eastAsia="zh-TW"/>
              </w:rPr>
              <w:t>Option 2a: set different radio link quality threshold for entering and exiting the relaxation (</w:t>
            </w:r>
            <w:r w:rsidRPr="00E61446">
              <w:rPr>
                <w:rFonts w:eastAsia="PMingLiU"/>
                <w:b/>
                <w:bCs/>
                <w:color w:val="000000"/>
                <w:lang w:eastAsia="zh-TW"/>
              </w:rPr>
              <w:t>vivo</w:t>
            </w:r>
            <w:r w:rsidRPr="00E61446">
              <w:rPr>
                <w:rFonts w:eastAsia="PMingLiU"/>
                <w:color w:val="000000"/>
                <w:lang w:eastAsia="zh-TW"/>
              </w:rPr>
              <w:t xml:space="preserve">, </w:t>
            </w:r>
            <w:r w:rsidRPr="00E61446">
              <w:rPr>
                <w:rFonts w:eastAsia="PMingLiU"/>
                <w:b/>
                <w:bCs/>
                <w:color w:val="000000"/>
                <w:lang w:eastAsia="zh-TW"/>
              </w:rPr>
              <w:t>Intel,</w:t>
            </w:r>
            <w:r w:rsidRPr="00E61446">
              <w:rPr>
                <w:rFonts w:eastAsia="PMingLiU"/>
                <w:color w:val="000000"/>
                <w:lang w:eastAsia="zh-TW"/>
              </w:rPr>
              <w:t xml:space="preserve"> </w:t>
            </w:r>
            <w:r w:rsidRPr="00E61446">
              <w:rPr>
                <w:rFonts w:eastAsia="PMingLiU"/>
                <w:b/>
                <w:bCs/>
                <w:color w:val="000000"/>
                <w:lang w:eastAsia="zh-TW"/>
              </w:rPr>
              <w:t>Oppo</w:t>
            </w:r>
            <w:r w:rsidRPr="00E61446">
              <w:rPr>
                <w:rFonts w:eastAsia="PMingLiU"/>
                <w:color w:val="000000"/>
                <w:lang w:eastAsia="zh-TW"/>
              </w:rPr>
              <w:t>)</w:t>
            </w:r>
          </w:p>
          <w:p w14:paraId="00020B83" w14:textId="77777777" w:rsidR="00E61446" w:rsidRPr="00E61446" w:rsidRDefault="00E61446" w:rsidP="00E61446">
            <w:pPr>
              <w:numPr>
                <w:ilvl w:val="2"/>
                <w:numId w:val="46"/>
              </w:numPr>
              <w:spacing w:before="100" w:after="0"/>
              <w:ind w:left="1620"/>
              <w:textAlignment w:val="center"/>
              <w:rPr>
                <w:rFonts w:ascii="Calibri" w:eastAsia="PMingLiU" w:hAnsi="Calibri" w:cs="Calibri"/>
                <w:color w:val="000000"/>
                <w:sz w:val="24"/>
                <w:szCs w:val="24"/>
                <w:lang w:eastAsia="zh-TW"/>
              </w:rPr>
            </w:pPr>
            <w:r w:rsidRPr="00E61446">
              <w:rPr>
                <w:rFonts w:eastAsia="PMingLiU"/>
                <w:color w:val="000000"/>
                <w:lang w:eastAsia="zh-TW"/>
              </w:rPr>
              <w:t>Option 2b: UE falls back to normal mode if either the averaged SINR based on reduced number of samples is below Th</w:t>
            </w:r>
            <w:r w:rsidRPr="00E61446">
              <w:rPr>
                <w:rFonts w:eastAsia="PMingLiU"/>
                <w:color w:val="000000"/>
                <w:vertAlign w:val="subscript"/>
                <w:lang w:eastAsia="zh-TW"/>
              </w:rPr>
              <w:t>quit</w:t>
            </w:r>
            <w:r w:rsidRPr="00E61446">
              <w:rPr>
                <w:rFonts w:eastAsia="PMingLiU"/>
                <w:color w:val="000000"/>
                <w:lang w:eastAsia="zh-TW"/>
              </w:rPr>
              <w:t>, or the one-shot SINR is below Qout. (</w:t>
            </w:r>
            <w:r w:rsidRPr="00E61446">
              <w:rPr>
                <w:rFonts w:eastAsia="PMingLiU"/>
                <w:b/>
                <w:bCs/>
                <w:color w:val="000000"/>
                <w:lang w:eastAsia="zh-TW"/>
              </w:rPr>
              <w:t>vivo</w:t>
            </w:r>
            <w:r w:rsidRPr="00E61446">
              <w:rPr>
                <w:rFonts w:eastAsia="PMingLiU"/>
                <w:color w:val="000000"/>
                <w:lang w:eastAsia="zh-TW"/>
              </w:rPr>
              <w:t>)</w:t>
            </w:r>
          </w:p>
          <w:p w14:paraId="69806034"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 exit relaxation mode upon detect 1 beam failure instance indication. (</w:t>
            </w:r>
            <w:r w:rsidRPr="00E61446">
              <w:rPr>
                <w:rFonts w:eastAsia="PMingLiU"/>
                <w:b/>
                <w:bCs/>
                <w:color w:val="000000"/>
                <w:lang w:eastAsia="zh-TW"/>
              </w:rPr>
              <w:t>Ericsson,</w:t>
            </w:r>
            <w:r w:rsidRPr="00E61446">
              <w:rPr>
                <w:rFonts w:eastAsia="PMingLiU"/>
                <w:color w:val="000000"/>
                <w:lang w:eastAsia="zh-TW"/>
              </w:rPr>
              <w:t xml:space="preserve"> </w:t>
            </w:r>
            <w:r w:rsidRPr="00E61446">
              <w:rPr>
                <w:rFonts w:eastAsia="PMingLiU"/>
                <w:b/>
                <w:bCs/>
                <w:color w:val="000000"/>
                <w:lang w:eastAsia="zh-TW"/>
              </w:rPr>
              <w:t>ZTE</w:t>
            </w:r>
            <w:r w:rsidRPr="00E61446">
              <w:rPr>
                <w:rFonts w:eastAsia="PMingLiU"/>
                <w:color w:val="000000"/>
                <w:lang w:val="en-US" w:eastAsia="zh-TW"/>
              </w:rPr>
              <w:t xml:space="preserve">, </w:t>
            </w:r>
            <w:r w:rsidRPr="00E61446">
              <w:rPr>
                <w:rFonts w:eastAsia="PMingLiU"/>
                <w:b/>
                <w:bCs/>
                <w:color w:val="000000"/>
                <w:lang w:val="en-US" w:eastAsia="zh-TW"/>
              </w:rPr>
              <w:t>Apple, Nokia</w:t>
            </w:r>
            <w:r w:rsidRPr="00E61446">
              <w:rPr>
                <w:rFonts w:eastAsia="PMingLiU"/>
                <w:color w:val="000000"/>
                <w:lang w:eastAsia="zh-TW"/>
              </w:rPr>
              <w:t>)</w:t>
            </w:r>
          </w:p>
          <w:p w14:paraId="7CF78CE5"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eastAsia="zh-TW"/>
              </w:rPr>
            </w:pPr>
            <w:r w:rsidRPr="00E61446">
              <w:rPr>
                <w:rFonts w:eastAsia="PMingLiU"/>
                <w:color w:val="000000"/>
                <w:lang w:eastAsia="zh-TW"/>
              </w:rPr>
              <w:lastRenderedPageBreak/>
              <w:t>Option 4: exit relaxation mode after BFI_COUNTER add to the value of a new counter or a new parameter, the new counter or the new parameter is configured by network. (</w:t>
            </w:r>
            <w:r w:rsidRPr="00E61446">
              <w:rPr>
                <w:rFonts w:eastAsia="PMingLiU"/>
                <w:b/>
                <w:bCs/>
                <w:color w:val="000000"/>
                <w:lang w:eastAsia="zh-TW"/>
              </w:rPr>
              <w:t>CMCC</w:t>
            </w:r>
            <w:r w:rsidRPr="00E61446">
              <w:rPr>
                <w:rFonts w:eastAsia="PMingLiU"/>
                <w:color w:val="000000"/>
                <w:lang w:eastAsia="zh-TW"/>
              </w:rPr>
              <w:t>)</w:t>
            </w:r>
          </w:p>
          <w:p w14:paraId="3FE52B5F"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eastAsia="zh-TW"/>
              </w:rPr>
            </w:pPr>
            <w:r w:rsidRPr="00E61446">
              <w:rPr>
                <w:rFonts w:eastAsia="PMingLiU"/>
                <w:strike/>
                <w:color w:val="000000"/>
                <w:lang w:eastAsia="zh-TW"/>
              </w:rPr>
              <w:t>Option 5: exit relaxation mode</w:t>
            </w:r>
            <w:r w:rsidRPr="00E61446">
              <w:rPr>
                <w:rFonts w:eastAsia="PMingLiU"/>
                <w:b/>
                <w:bCs/>
                <w:i/>
                <w:iCs/>
                <w:strike/>
                <w:color w:val="000000"/>
                <w:sz w:val="18"/>
                <w:szCs w:val="18"/>
                <w:lang w:eastAsia="zh-TW"/>
              </w:rPr>
              <w:t xml:space="preserve"> </w:t>
            </w:r>
            <w:r w:rsidRPr="00E61446">
              <w:rPr>
                <w:rFonts w:eastAsia="PMingLiU"/>
                <w:strike/>
                <w:color w:val="000000"/>
                <w:lang w:eastAsia="zh-TW"/>
              </w:rPr>
              <w:t>upon RLF (CMCC)</w:t>
            </w:r>
          </w:p>
          <w:p w14:paraId="55BDB0DB"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eastAsia="zh-TW"/>
              </w:rPr>
            </w:pPr>
            <w:r w:rsidRPr="00E61446">
              <w:rPr>
                <w:rFonts w:eastAsia="PMingLiU"/>
                <w:color w:val="000000"/>
                <w:lang w:eastAsia="zh-TW"/>
              </w:rPr>
              <w:t>Option 6: no need for the exiting criteria for BFD relaxation. (</w:t>
            </w:r>
            <w:r w:rsidRPr="00E61446">
              <w:rPr>
                <w:rFonts w:eastAsia="PMingLiU"/>
                <w:b/>
                <w:bCs/>
                <w:color w:val="000000"/>
                <w:lang w:eastAsia="zh-TW"/>
              </w:rPr>
              <w:t>Xiaomi</w:t>
            </w:r>
            <w:r w:rsidRPr="00E61446">
              <w:rPr>
                <w:rFonts w:eastAsia="PMingLiU"/>
                <w:color w:val="000000"/>
                <w:lang w:eastAsia="zh-TW"/>
              </w:rPr>
              <w:t>)</w:t>
            </w:r>
          </w:p>
          <w:p w14:paraId="69369720" w14:textId="77777777" w:rsidR="00E61446" w:rsidRPr="00E61446" w:rsidRDefault="00E61446" w:rsidP="00E61446">
            <w:pPr>
              <w:spacing w:after="120"/>
              <w:rPr>
                <w:rFonts w:eastAsia="PMingLiU"/>
                <w:color w:val="000000"/>
                <w:lang w:eastAsia="zh-TW"/>
              </w:rPr>
            </w:pPr>
            <w:r w:rsidRPr="00E61446">
              <w:rPr>
                <w:rFonts w:eastAsia="PMingLiU"/>
                <w:color w:val="000000"/>
                <w:lang w:eastAsia="zh-TW"/>
              </w:rPr>
              <w:t> </w:t>
            </w:r>
          </w:p>
          <w:p w14:paraId="5EBE2E5E" w14:textId="23DB4A32" w:rsidR="0062720B" w:rsidRPr="00E61446" w:rsidRDefault="00E61446" w:rsidP="00A04694">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hint="eastAsia"/>
                <w:color w:val="000000"/>
                <w:lang w:val="en-US" w:eastAsia="zh-TW"/>
              </w:rPr>
              <w:t>Proposing company should elaborate and answer questions.</w:t>
            </w:r>
            <w:r w:rsidRPr="00E61446">
              <w:rPr>
                <w:rFonts w:eastAsia="PMingLiU"/>
                <w:color w:val="000000"/>
                <w:lang w:val="en-US" w:eastAsia="zh-TW"/>
              </w:rPr>
              <w:t xml:space="preserve"> </w:t>
            </w:r>
          </w:p>
        </w:tc>
      </w:tr>
    </w:tbl>
    <w:p w14:paraId="14B17F10" w14:textId="77777777" w:rsidR="0062720B" w:rsidRDefault="0062720B" w:rsidP="0062720B">
      <w:pPr>
        <w:rPr>
          <w:i/>
          <w:color w:val="0070C0"/>
          <w:lang w:val="en-US" w:eastAsia="zh-CN"/>
        </w:rPr>
      </w:pPr>
    </w:p>
    <w:p w14:paraId="78644307" w14:textId="2047652C" w:rsidR="0062720B" w:rsidRDefault="00E61446" w:rsidP="0062720B">
      <w:pPr>
        <w:rPr>
          <w:i/>
          <w:color w:val="0070C0"/>
          <w:lang w:val="en-US" w:eastAsia="zh-CN"/>
        </w:rPr>
      </w:pPr>
      <w:r>
        <w:rPr>
          <w:b/>
          <w:bCs/>
          <w:color w:val="000000"/>
          <w:u w:val="single"/>
        </w:rPr>
        <w:t>Issue 2-3-8: Alternative N310/N311 values in relaxation mode</w:t>
      </w:r>
    </w:p>
    <w:tbl>
      <w:tblPr>
        <w:tblStyle w:val="TableGrid"/>
        <w:tblW w:w="0" w:type="auto"/>
        <w:tblLook w:val="04A0" w:firstRow="1" w:lastRow="0" w:firstColumn="1" w:lastColumn="0" w:noHBand="0" w:noVBand="1"/>
      </w:tblPr>
      <w:tblGrid>
        <w:gridCol w:w="8407"/>
      </w:tblGrid>
      <w:tr w:rsidR="0062720B" w14:paraId="0F01BF23" w14:textId="77777777" w:rsidTr="00A04694">
        <w:tc>
          <w:tcPr>
            <w:tcW w:w="8407" w:type="dxa"/>
          </w:tcPr>
          <w:p w14:paraId="396C68EB"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26ADA318" w14:textId="77777777" w:rsidTr="00A04694">
        <w:tc>
          <w:tcPr>
            <w:tcW w:w="8407" w:type="dxa"/>
          </w:tcPr>
          <w:p w14:paraId="6770B19C" w14:textId="77777777" w:rsidR="00E61446" w:rsidRPr="00E61446" w:rsidRDefault="00E61446" w:rsidP="00E61446">
            <w:pPr>
              <w:spacing w:after="0"/>
              <w:rPr>
                <w:rFonts w:eastAsia="PMingLiU"/>
                <w:color w:val="000000"/>
                <w:lang w:val="en-US" w:eastAsia="zh-TW"/>
              </w:rPr>
            </w:pPr>
            <w:r w:rsidRPr="00E61446">
              <w:rPr>
                <w:rFonts w:eastAsia="PMingLiU"/>
                <w:b/>
                <w:bCs/>
                <w:color w:val="000000"/>
                <w:lang w:val="en-US" w:eastAsia="zh-TW"/>
              </w:rPr>
              <w:t xml:space="preserve">Status: </w:t>
            </w:r>
          </w:p>
          <w:p w14:paraId="695A91A0" w14:textId="77777777" w:rsidR="00E61446" w:rsidRPr="00E61446" w:rsidRDefault="00E61446" w:rsidP="00E61446">
            <w:pPr>
              <w:spacing w:after="0"/>
              <w:rPr>
                <w:rFonts w:eastAsia="PMingLiU"/>
                <w:color w:val="0070C0"/>
                <w:lang w:val="en-US" w:eastAsia="zh-TW"/>
              </w:rPr>
            </w:pPr>
            <w:r w:rsidRPr="00E61446">
              <w:rPr>
                <w:rFonts w:eastAsia="PMingLiU"/>
                <w:b/>
                <w:bCs/>
                <w:color w:val="0070C0"/>
                <w:lang w:val="en-US" w:eastAsia="zh-TW"/>
              </w:rPr>
              <w:t xml:space="preserve">No clear consensus. </w:t>
            </w:r>
            <w:r w:rsidRPr="00E61446">
              <w:rPr>
                <w:rFonts w:eastAsia="PMingLiU"/>
                <w:color w:val="0070C0"/>
                <w:lang w:val="en-US" w:eastAsia="zh-TW"/>
              </w:rPr>
              <w:t>Companies think more discussion needed.</w:t>
            </w:r>
          </w:p>
          <w:p w14:paraId="31370453" w14:textId="34D380F8" w:rsidR="0062720B" w:rsidRPr="00CF3037" w:rsidRDefault="00E61446" w:rsidP="00A04694">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color w:val="000000"/>
                <w:lang w:val="en-US" w:eastAsia="zh-TW"/>
              </w:rPr>
              <w:t>Postpone the discussion in the work phase, since it depends on other open issue.</w:t>
            </w:r>
          </w:p>
        </w:tc>
      </w:tr>
    </w:tbl>
    <w:p w14:paraId="6435549B" w14:textId="77777777" w:rsidR="0062720B" w:rsidRDefault="0062720B">
      <w:pPr>
        <w:rPr>
          <w:i/>
          <w:color w:val="0070C0"/>
          <w:lang w:val="en-US" w:eastAsia="zh-CN"/>
        </w:rPr>
      </w:pPr>
    </w:p>
    <w:p w14:paraId="0B9B64BE" w14:textId="77777777" w:rsidR="00E61446" w:rsidRPr="00E61446" w:rsidRDefault="00E61446" w:rsidP="00E61446">
      <w:pPr>
        <w:spacing w:before="200" w:after="0"/>
        <w:rPr>
          <w:rFonts w:eastAsia="PMingLiU"/>
          <w:color w:val="000000"/>
          <w:lang w:eastAsia="zh-TW"/>
        </w:rPr>
      </w:pPr>
      <w:r w:rsidRPr="00E61446">
        <w:rPr>
          <w:rFonts w:eastAsia="PMingLiU"/>
          <w:b/>
          <w:bCs/>
          <w:color w:val="000000"/>
          <w:u w:val="single"/>
          <w:lang w:eastAsia="zh-TW"/>
        </w:rPr>
        <w:t>Issue 2-3-9: Re-entry to the RLM relaxation mode</w:t>
      </w:r>
    </w:p>
    <w:p w14:paraId="48422865" w14:textId="3A663982" w:rsidR="00E61446" w:rsidRPr="00E61446" w:rsidRDefault="00E61446" w:rsidP="00E61446">
      <w:pPr>
        <w:spacing w:before="200" w:after="0"/>
        <w:rPr>
          <w:rFonts w:eastAsia="PMingLiU"/>
          <w:color w:val="000000"/>
          <w:lang w:eastAsia="zh-TW"/>
        </w:rPr>
      </w:pPr>
      <w:r w:rsidRPr="00E61446">
        <w:rPr>
          <w:rFonts w:eastAsia="PMingLiU"/>
          <w:b/>
          <w:bCs/>
          <w:color w:val="000000"/>
          <w:u w:val="single"/>
          <w:lang w:eastAsia="zh-TW"/>
        </w:rPr>
        <w:t>Issue 2-3-10: Re-entry to the BFD relaxation mode</w:t>
      </w:r>
    </w:p>
    <w:tbl>
      <w:tblPr>
        <w:tblStyle w:val="TableGrid"/>
        <w:tblW w:w="0" w:type="auto"/>
        <w:tblLook w:val="04A0" w:firstRow="1" w:lastRow="0" w:firstColumn="1" w:lastColumn="0" w:noHBand="0" w:noVBand="1"/>
      </w:tblPr>
      <w:tblGrid>
        <w:gridCol w:w="8407"/>
      </w:tblGrid>
      <w:tr w:rsidR="00E61446" w14:paraId="03770CEB" w14:textId="77777777" w:rsidTr="00A04694">
        <w:tc>
          <w:tcPr>
            <w:tcW w:w="8407" w:type="dxa"/>
          </w:tcPr>
          <w:p w14:paraId="09830C2F" w14:textId="77777777" w:rsidR="00E61446" w:rsidRDefault="00E61446"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61446" w:rsidRPr="00CF3037" w14:paraId="1A34E374" w14:textId="77777777" w:rsidTr="00A04694">
        <w:tc>
          <w:tcPr>
            <w:tcW w:w="8407" w:type="dxa"/>
          </w:tcPr>
          <w:p w14:paraId="7029427D" w14:textId="79BBBABA" w:rsidR="00E61446" w:rsidRPr="00E61446" w:rsidRDefault="00E61446" w:rsidP="00E61446">
            <w:pPr>
              <w:spacing w:after="0"/>
              <w:rPr>
                <w:rFonts w:eastAsia="PMingLiU"/>
                <w:color w:val="000000"/>
                <w:lang w:val="en-US" w:eastAsia="zh-TW"/>
              </w:rPr>
            </w:pPr>
            <w:r w:rsidRPr="00E61446">
              <w:rPr>
                <w:rFonts w:eastAsia="PMingLiU"/>
                <w:b/>
                <w:bCs/>
                <w:color w:val="000000"/>
                <w:lang w:val="en-US" w:eastAsia="zh-TW"/>
              </w:rPr>
              <w:t>Status</w:t>
            </w:r>
            <w:r>
              <w:rPr>
                <w:rFonts w:eastAsia="PMingLiU"/>
                <w:b/>
                <w:bCs/>
                <w:color w:val="000000"/>
                <w:lang w:val="en-US" w:eastAsia="zh-TW"/>
              </w:rPr>
              <w:t xml:space="preserve"> of Issue 2-3-9, 2-3-10</w:t>
            </w:r>
            <w:r w:rsidRPr="00E61446">
              <w:rPr>
                <w:rFonts w:eastAsia="PMingLiU"/>
                <w:b/>
                <w:bCs/>
                <w:color w:val="000000"/>
                <w:lang w:val="en-US" w:eastAsia="zh-TW"/>
              </w:rPr>
              <w:t xml:space="preserve">: </w:t>
            </w:r>
          </w:p>
          <w:p w14:paraId="6F3B9D67" w14:textId="7D9801E1" w:rsidR="00E61446" w:rsidRPr="00E61446" w:rsidRDefault="00E61446" w:rsidP="00E61446">
            <w:pPr>
              <w:spacing w:after="0"/>
              <w:rPr>
                <w:rFonts w:eastAsia="PMingLiU"/>
                <w:color w:val="0070C0"/>
                <w:lang w:val="en-US" w:eastAsia="zh-TW"/>
              </w:rPr>
            </w:pPr>
            <w:r w:rsidRPr="00E61446">
              <w:rPr>
                <w:rFonts w:eastAsia="PMingLiU"/>
                <w:b/>
                <w:bCs/>
                <w:color w:val="0070C0"/>
                <w:lang w:val="en-US" w:eastAsia="zh-TW"/>
              </w:rPr>
              <w:t xml:space="preserve">No clear consensus. </w:t>
            </w:r>
            <w:r w:rsidRPr="00E61446">
              <w:rPr>
                <w:rFonts w:eastAsia="PMingLiU"/>
                <w:color w:val="0070C0"/>
                <w:lang w:val="en-US" w:eastAsia="zh-TW"/>
              </w:rPr>
              <w:t>Companies suggested to postpone the discussion.</w:t>
            </w:r>
          </w:p>
          <w:p w14:paraId="2716367B" w14:textId="23F2F3D4" w:rsidR="00E61446" w:rsidRPr="00CF3037" w:rsidRDefault="00E61446" w:rsidP="00A04694">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color w:val="000000"/>
                <w:lang w:val="en-US" w:eastAsia="zh-TW"/>
              </w:rPr>
              <w:t xml:space="preserve">Postpone the discussion until relaxation criteria is clearer. </w:t>
            </w:r>
          </w:p>
        </w:tc>
      </w:tr>
    </w:tbl>
    <w:p w14:paraId="2D14941E" w14:textId="77777777" w:rsidR="00E61446" w:rsidRDefault="00E61446">
      <w:pPr>
        <w:rPr>
          <w:i/>
          <w:color w:val="0070C0"/>
          <w:lang w:val="en-US" w:eastAsia="zh-CN"/>
        </w:rPr>
      </w:pPr>
    </w:p>
    <w:p w14:paraId="584F9EDD" w14:textId="77777777" w:rsidR="00933058" w:rsidRDefault="00933058">
      <w:pPr>
        <w:rPr>
          <w:i/>
          <w:color w:val="0070C0"/>
          <w:lang w:val="en-US" w:eastAsia="zh-CN"/>
        </w:rPr>
      </w:pPr>
    </w:p>
    <w:p w14:paraId="3C63540F" w14:textId="1339D118" w:rsidR="00933058" w:rsidRPr="00452AB6" w:rsidRDefault="00933058">
      <w:pPr>
        <w:rPr>
          <w:rFonts w:eastAsiaTheme="minorEastAsia"/>
          <w:b/>
          <w:bCs/>
          <w:color w:val="0070C0"/>
          <w:lang w:val="en-US" w:eastAsia="zh-CN"/>
        </w:rPr>
      </w:pPr>
      <w:r>
        <w:rPr>
          <w:b/>
          <w:u w:val="single"/>
          <w:lang w:eastAsia="ko-KR"/>
        </w:rPr>
        <w:t>Sub-topic 2-4 Relaxation scheme</w:t>
      </w:r>
    </w:p>
    <w:p w14:paraId="0090B350" w14:textId="30696495" w:rsidR="00452AB6" w:rsidRPr="00452AB6" w:rsidRDefault="00452AB6" w:rsidP="00452AB6">
      <w:pPr>
        <w:spacing w:before="200" w:after="0"/>
        <w:rPr>
          <w:rFonts w:eastAsia="PMingLiU"/>
          <w:color w:val="000000"/>
          <w:lang w:eastAsia="zh-TW"/>
        </w:rPr>
      </w:pPr>
      <w:r w:rsidRPr="00452AB6">
        <w:rPr>
          <w:rFonts w:eastAsia="PMingLiU"/>
          <w:b/>
          <w:bCs/>
          <w:color w:val="000000"/>
          <w:u w:val="single"/>
          <w:lang w:eastAsia="zh-TW"/>
        </w:rPr>
        <w:t>Issue 2-4-1: Relaxed evaluation period of RLM/BFD</w:t>
      </w:r>
    </w:p>
    <w:tbl>
      <w:tblPr>
        <w:tblStyle w:val="TableGrid"/>
        <w:tblW w:w="0" w:type="auto"/>
        <w:tblLook w:val="04A0" w:firstRow="1" w:lastRow="0" w:firstColumn="1" w:lastColumn="0" w:noHBand="0" w:noVBand="1"/>
      </w:tblPr>
      <w:tblGrid>
        <w:gridCol w:w="9351"/>
      </w:tblGrid>
      <w:tr w:rsidR="00CF3037" w14:paraId="21B5BA2B" w14:textId="77777777" w:rsidTr="00452AB6">
        <w:tc>
          <w:tcPr>
            <w:tcW w:w="9351" w:type="dxa"/>
          </w:tcPr>
          <w:p w14:paraId="6371D999"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B4A0A34" w14:textId="77777777" w:rsidTr="00452AB6">
        <w:tc>
          <w:tcPr>
            <w:tcW w:w="9351" w:type="dxa"/>
          </w:tcPr>
          <w:p w14:paraId="558C75A0" w14:textId="77777777" w:rsidR="00452AB6" w:rsidRPr="00452AB6" w:rsidRDefault="00452AB6" w:rsidP="00452AB6">
            <w:pPr>
              <w:spacing w:after="0"/>
              <w:ind w:left="540"/>
              <w:rPr>
                <w:rFonts w:eastAsia="PMingLiU"/>
                <w:color w:val="000000"/>
                <w:lang w:val="en-US" w:eastAsia="zh-TW"/>
              </w:rPr>
            </w:pPr>
            <w:r w:rsidRPr="00452AB6">
              <w:rPr>
                <w:rFonts w:eastAsia="PMingLiU"/>
                <w:b/>
                <w:bCs/>
                <w:color w:val="000000"/>
                <w:lang w:val="en-US" w:eastAsia="zh-TW"/>
              </w:rPr>
              <w:t xml:space="preserve">Status: </w:t>
            </w:r>
          </w:p>
          <w:p w14:paraId="08894F7F" w14:textId="77777777" w:rsidR="00452AB6" w:rsidRPr="00452AB6" w:rsidRDefault="00452AB6" w:rsidP="00452AB6">
            <w:pPr>
              <w:spacing w:after="0"/>
              <w:ind w:left="540"/>
              <w:rPr>
                <w:rFonts w:eastAsia="PMingLiU"/>
                <w:color w:val="0070C0"/>
                <w:lang w:val="en-US" w:eastAsia="zh-TW"/>
              </w:rPr>
            </w:pPr>
            <w:r w:rsidRPr="00452AB6">
              <w:rPr>
                <w:rFonts w:eastAsia="PMingLiU"/>
                <w:b/>
                <w:bCs/>
                <w:color w:val="0070C0"/>
                <w:lang w:val="en-US" w:eastAsia="zh-TW"/>
              </w:rPr>
              <w:t xml:space="preserve">No clear consensus. </w:t>
            </w:r>
          </w:p>
          <w:p w14:paraId="16BB82D9" w14:textId="77777777" w:rsidR="00452AB6" w:rsidRPr="00452AB6" w:rsidRDefault="00452AB6" w:rsidP="00452AB6">
            <w:pPr>
              <w:spacing w:after="120"/>
              <w:ind w:left="540"/>
              <w:rPr>
                <w:rFonts w:eastAsia="PMingLiU"/>
                <w:color w:val="000000"/>
                <w:lang w:eastAsia="zh-TW"/>
              </w:rPr>
            </w:pPr>
            <w:r w:rsidRPr="00452AB6">
              <w:rPr>
                <w:rFonts w:eastAsia="PMingLiU"/>
                <w:color w:val="000000"/>
                <w:lang w:eastAsia="zh-TW"/>
              </w:rPr>
              <w:t> </w:t>
            </w:r>
          </w:p>
          <w:p w14:paraId="32976BCA" w14:textId="77777777" w:rsidR="00452AB6" w:rsidRPr="00452AB6" w:rsidRDefault="00452AB6" w:rsidP="00452AB6">
            <w:pPr>
              <w:spacing w:after="120"/>
              <w:ind w:left="540"/>
              <w:rPr>
                <w:rFonts w:eastAsia="PMingLiU"/>
                <w:color w:val="000000"/>
                <w:lang w:eastAsia="zh-TW"/>
              </w:rPr>
            </w:pPr>
            <w:r w:rsidRPr="00452AB6">
              <w:rPr>
                <w:rFonts w:eastAsia="PMingLiU"/>
                <w:b/>
                <w:bCs/>
                <w:color w:val="000000"/>
                <w:lang w:eastAsia="zh-TW"/>
              </w:rPr>
              <w:t>Proposals</w:t>
            </w:r>
          </w:p>
          <w:p w14:paraId="760EFD9F" w14:textId="77777777" w:rsidR="00452AB6" w:rsidRPr="00452AB6" w:rsidRDefault="00452AB6" w:rsidP="00452AB6">
            <w:pPr>
              <w:numPr>
                <w:ilvl w:val="0"/>
                <w:numId w:val="47"/>
              </w:numPr>
              <w:spacing w:after="120"/>
              <w:ind w:left="108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1: Scaling factor defining the relaxed RLM/BFD evaluation period is defined based on max(TDRX, TSSB). (</w:t>
            </w:r>
            <w:r w:rsidRPr="00452AB6">
              <w:rPr>
                <w:rFonts w:eastAsia="PMingLiU"/>
                <w:b/>
                <w:bCs/>
                <w:color w:val="000000"/>
                <w:lang w:eastAsia="zh-TW"/>
              </w:rPr>
              <w:t>Ericsson,</w:t>
            </w:r>
            <w:r w:rsidRPr="00452AB6">
              <w:rPr>
                <w:rFonts w:eastAsia="PMingLiU"/>
                <w:color w:val="000000"/>
                <w:lang w:eastAsia="zh-TW"/>
              </w:rPr>
              <w:t xml:space="preserve"> </w:t>
            </w:r>
            <w:r w:rsidRPr="00452AB6">
              <w:rPr>
                <w:rFonts w:eastAsia="PMingLiU"/>
                <w:b/>
                <w:bCs/>
                <w:color w:val="000000"/>
                <w:lang w:eastAsia="zh-TW"/>
              </w:rPr>
              <w:t>Apple</w:t>
            </w:r>
            <w:r w:rsidRPr="00452AB6">
              <w:rPr>
                <w:rFonts w:eastAsia="PMingLiU"/>
                <w:color w:val="000000"/>
                <w:lang w:eastAsia="zh-TW"/>
              </w:rPr>
              <w:t xml:space="preserve">, </w:t>
            </w:r>
            <w:r w:rsidRPr="00452AB6">
              <w:rPr>
                <w:rFonts w:eastAsia="PMingLiU"/>
                <w:b/>
                <w:bCs/>
                <w:color w:val="000000"/>
                <w:lang w:eastAsia="zh-TW"/>
              </w:rPr>
              <w:t>CATT,</w:t>
            </w:r>
            <w:r w:rsidRPr="00452AB6">
              <w:rPr>
                <w:rFonts w:eastAsia="PMingLiU"/>
                <w:color w:val="000000"/>
                <w:lang w:eastAsia="zh-TW"/>
              </w:rPr>
              <w:t xml:space="preserve"> </w:t>
            </w:r>
            <w:r w:rsidRPr="00452AB6">
              <w:rPr>
                <w:rFonts w:eastAsia="PMingLiU"/>
                <w:b/>
                <w:bCs/>
                <w:color w:val="000000"/>
                <w:lang w:eastAsia="zh-TW"/>
              </w:rPr>
              <w:t>Qualcomm</w:t>
            </w:r>
            <w:r w:rsidRPr="00452AB6">
              <w:rPr>
                <w:rFonts w:eastAsia="PMingLiU"/>
                <w:color w:val="000000"/>
                <w:lang w:val="en-US" w:eastAsia="zh-TW"/>
              </w:rPr>
              <w:t xml:space="preserve">, </w:t>
            </w:r>
            <w:r w:rsidRPr="00452AB6">
              <w:rPr>
                <w:rFonts w:eastAsia="PMingLiU"/>
                <w:b/>
                <w:bCs/>
                <w:color w:val="000000"/>
                <w:lang w:val="en-US" w:eastAsia="zh-TW"/>
              </w:rPr>
              <w:t>Xiaomi</w:t>
            </w:r>
            <w:r w:rsidRPr="00452AB6">
              <w:rPr>
                <w:rFonts w:eastAsia="PMingLiU"/>
                <w:color w:val="000000"/>
                <w:lang w:eastAsia="zh-TW"/>
              </w:rPr>
              <w:t>)</w:t>
            </w:r>
          </w:p>
          <w:p w14:paraId="3824A36A" w14:textId="77777777" w:rsidR="00452AB6" w:rsidRPr="00452AB6" w:rsidRDefault="00452AB6" w:rsidP="00452AB6">
            <w:pPr>
              <w:numPr>
                <w:ilvl w:val="1"/>
                <w:numId w:val="47"/>
              </w:numPr>
              <w:spacing w:after="120"/>
              <w:ind w:left="162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1a:The similar definition of RLM/BFD evaluation period in Rel-15 can be reused as Max(T, Ceil([Y] x P x N) x Max(TDRX,TSSB))</w:t>
            </w:r>
            <w:r w:rsidRPr="00452AB6">
              <w:rPr>
                <w:rFonts w:eastAsia="PMingLiU"/>
                <w:color w:val="000000"/>
                <w:lang w:val="en-US" w:eastAsia="zh-TW"/>
              </w:rPr>
              <w:t xml:space="preserve"> </w:t>
            </w:r>
            <w:r w:rsidRPr="00452AB6">
              <w:rPr>
                <w:rFonts w:eastAsia="PMingLiU"/>
                <w:color w:val="000000"/>
                <w:lang w:eastAsia="zh-TW"/>
              </w:rPr>
              <w:t>(</w:t>
            </w:r>
            <w:r w:rsidRPr="00452AB6">
              <w:rPr>
                <w:rFonts w:eastAsia="PMingLiU"/>
                <w:b/>
                <w:bCs/>
                <w:color w:val="000000"/>
                <w:lang w:val="en-US" w:eastAsia="zh-TW"/>
              </w:rPr>
              <w:t>Huawei, MTK</w:t>
            </w:r>
            <w:r w:rsidRPr="00452AB6">
              <w:rPr>
                <w:rFonts w:eastAsia="PMingLiU"/>
                <w:color w:val="000000"/>
                <w:lang w:eastAsia="zh-TW"/>
              </w:rPr>
              <w:t>)</w:t>
            </w:r>
          </w:p>
          <w:p w14:paraId="709DEDA6" w14:textId="77777777" w:rsidR="00452AB6" w:rsidRPr="00452AB6" w:rsidRDefault="00452AB6" w:rsidP="00452AB6">
            <w:pPr>
              <w:numPr>
                <w:ilvl w:val="2"/>
                <w:numId w:val="47"/>
              </w:numPr>
              <w:spacing w:after="120"/>
              <w:textAlignment w:val="center"/>
              <w:rPr>
                <w:rFonts w:ascii="Calibri" w:eastAsia="PMingLiU" w:hAnsi="Calibri" w:cs="Calibri"/>
                <w:color w:val="000000"/>
                <w:sz w:val="24"/>
                <w:szCs w:val="24"/>
                <w:lang w:val="en-US" w:eastAsia="zh-TW"/>
              </w:rPr>
            </w:pPr>
            <w:r w:rsidRPr="00452AB6">
              <w:rPr>
                <w:rFonts w:eastAsia="PMingLiU"/>
                <w:color w:val="000000"/>
                <w:lang w:val="en-US" w:eastAsia="zh-TW"/>
              </w:rPr>
              <w:t>FFS the value of Y used for relaxed RLM/BFD evaluation period.</w:t>
            </w:r>
          </w:p>
          <w:p w14:paraId="75B2F8D4" w14:textId="77777777" w:rsidR="00452AB6" w:rsidRPr="00452AB6" w:rsidRDefault="00452AB6" w:rsidP="00452AB6">
            <w:pPr>
              <w:numPr>
                <w:ilvl w:val="1"/>
                <w:numId w:val="47"/>
              </w:numPr>
              <w:spacing w:after="120"/>
              <w:ind w:left="1620"/>
              <w:textAlignment w:val="center"/>
              <w:rPr>
                <w:rFonts w:ascii="Calibri" w:eastAsia="PMingLiU" w:hAnsi="Calibri" w:cs="Calibri"/>
                <w:color w:val="000000"/>
                <w:sz w:val="24"/>
                <w:szCs w:val="24"/>
                <w:lang w:eastAsia="zh-TW"/>
              </w:rPr>
            </w:pPr>
            <w:r w:rsidRPr="00452AB6">
              <w:rPr>
                <w:rFonts w:eastAsia="PMingLiU"/>
                <w:color w:val="000000"/>
                <w:lang w:eastAsia="zh-TW"/>
              </w:rPr>
              <w:t>Option 1b: If power saving conditions are satisfied, allow T</w:t>
            </w:r>
            <w:r w:rsidRPr="00452AB6">
              <w:rPr>
                <w:rFonts w:eastAsia="PMingLiU"/>
                <w:color w:val="000000"/>
                <w:vertAlign w:val="subscript"/>
                <w:lang w:eastAsia="zh-TW"/>
              </w:rPr>
              <w:t>Evaluate_ps_out_SSB</w:t>
            </w:r>
            <w:r w:rsidRPr="00452AB6">
              <w:rPr>
                <w:rFonts w:eastAsia="PMingLiU"/>
                <w:color w:val="000000"/>
                <w:lang w:eastAsia="zh-TW"/>
              </w:rPr>
              <w:t xml:space="preserve"> for the first OOS indication and the original T</w:t>
            </w:r>
            <w:r w:rsidRPr="00452AB6">
              <w:rPr>
                <w:rFonts w:eastAsia="PMingLiU"/>
                <w:color w:val="000000"/>
                <w:vertAlign w:val="subscript"/>
                <w:lang w:eastAsia="zh-TW"/>
              </w:rPr>
              <w:t xml:space="preserve">Evaluate_out_SSB </w:t>
            </w:r>
            <w:r w:rsidRPr="00452AB6">
              <w:rPr>
                <w:rFonts w:eastAsia="PMingLiU"/>
                <w:color w:val="000000"/>
                <w:lang w:eastAsia="zh-TW"/>
              </w:rPr>
              <w:t>doesn’t apply. (</w:t>
            </w:r>
            <w:r w:rsidRPr="00452AB6">
              <w:rPr>
                <w:rFonts w:eastAsia="PMingLiU"/>
                <w:b/>
                <w:bCs/>
                <w:color w:val="000000"/>
                <w:lang w:eastAsia="zh-TW"/>
              </w:rPr>
              <w:t>Qualcomm</w:t>
            </w:r>
            <w:r w:rsidRPr="00452AB6">
              <w:rPr>
                <w:rFonts w:eastAsia="PMingLiU"/>
                <w:color w:val="000000"/>
                <w:lang w:eastAsia="zh-TW"/>
              </w:rPr>
              <w:t>)</w:t>
            </w:r>
          </w:p>
          <w:p w14:paraId="6E00E336" w14:textId="77777777" w:rsidR="00452AB6" w:rsidRPr="00452AB6" w:rsidRDefault="00452AB6" w:rsidP="00452AB6">
            <w:pPr>
              <w:spacing w:after="120"/>
              <w:ind w:left="1080"/>
              <w:rPr>
                <w:rFonts w:eastAsia="PMingLiU"/>
                <w:color w:val="000000"/>
                <w:lang w:eastAsia="zh-TW"/>
              </w:rPr>
            </w:pPr>
            <w:r w:rsidRPr="00452AB6">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55"/>
              <w:gridCol w:w="3200"/>
            </w:tblGrid>
            <w:tr w:rsidR="00452AB6" w:rsidRPr="00452AB6" w14:paraId="144FA7AE" w14:textId="77777777" w:rsidTr="00452AB6">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1974BF" w14:textId="77777777" w:rsidR="00452AB6" w:rsidRPr="00452AB6" w:rsidRDefault="00452AB6" w:rsidP="00452AB6">
                  <w:pPr>
                    <w:spacing w:before="100" w:after="0"/>
                    <w:rPr>
                      <w:rFonts w:eastAsia="PMingLiU"/>
                      <w:lang w:eastAsia="zh-TW"/>
                    </w:rPr>
                  </w:pPr>
                  <w:r w:rsidRPr="00452AB6">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A08D0A" w14:textId="77777777" w:rsidR="00452AB6" w:rsidRPr="00452AB6" w:rsidRDefault="00452AB6" w:rsidP="00452AB6">
                  <w:pPr>
                    <w:spacing w:before="100" w:after="0"/>
                    <w:rPr>
                      <w:rFonts w:eastAsia="PMingLiU"/>
                      <w:lang w:eastAsia="zh-TW"/>
                    </w:rPr>
                  </w:pPr>
                  <w:r w:rsidRPr="00452AB6">
                    <w:rPr>
                      <w:rFonts w:eastAsia="PMingLiU"/>
                      <w:lang w:eastAsia="zh-TW"/>
                    </w:rPr>
                    <w:t>T</w:t>
                  </w:r>
                  <w:r w:rsidRPr="00452AB6">
                    <w:rPr>
                      <w:rFonts w:eastAsia="PMingLiU"/>
                      <w:vertAlign w:val="subscript"/>
                      <w:lang w:eastAsia="zh-TW"/>
                    </w:rPr>
                    <w:t>Evaluate_ps_out_SSB</w:t>
                  </w:r>
                  <w:r w:rsidRPr="00452AB6">
                    <w:rPr>
                      <w:rFonts w:eastAsia="PMingLiU"/>
                      <w:lang w:eastAsia="zh-TW"/>
                    </w:rPr>
                    <w:t xml:space="preserve"> (ms) </w:t>
                  </w:r>
                </w:p>
              </w:tc>
            </w:tr>
            <w:tr w:rsidR="00452AB6" w:rsidRPr="00452AB6" w14:paraId="4DCE1D21"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E0792E" w14:textId="77777777" w:rsidR="00452AB6" w:rsidRPr="00452AB6" w:rsidRDefault="00452AB6" w:rsidP="00452AB6">
                  <w:pPr>
                    <w:spacing w:before="100" w:after="0"/>
                    <w:rPr>
                      <w:rFonts w:eastAsia="PMingLiU"/>
                      <w:lang w:eastAsia="zh-TW"/>
                    </w:rPr>
                  </w:pPr>
                  <w:r w:rsidRPr="00452AB6">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95B1AE" w14:textId="77777777" w:rsidR="00452AB6" w:rsidRPr="00452AB6" w:rsidRDefault="00452AB6" w:rsidP="00452AB6">
                  <w:pPr>
                    <w:spacing w:before="100" w:after="0"/>
                    <w:rPr>
                      <w:rFonts w:ascii="PMingLiU" w:eastAsia="PMingLiU" w:hAnsi="PMingLiU" w:cs="PMingLiU"/>
                      <w:lang w:eastAsia="zh-TW"/>
                    </w:rPr>
                  </w:pPr>
                  <w:r w:rsidRPr="00452AB6">
                    <w:rPr>
                      <w:rFonts w:eastAsia="PMingLiU"/>
                      <w:lang w:eastAsia="zh-TW"/>
                    </w:rPr>
                    <w:t xml:space="preserve">Max(200, 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SSB</w:t>
                  </w:r>
                  <w:r w:rsidRPr="00452AB6">
                    <w:rPr>
                      <w:rFonts w:eastAsia="PMingLiU"/>
                      <w:lang w:eastAsia="zh-TW"/>
                    </w:rPr>
                    <w:t>)</w:t>
                  </w:r>
                </w:p>
              </w:tc>
            </w:tr>
            <w:tr w:rsidR="00452AB6" w:rsidRPr="00452AB6" w14:paraId="743497A9"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404850" w14:textId="77777777" w:rsidR="00452AB6" w:rsidRPr="00452AB6" w:rsidRDefault="00452AB6" w:rsidP="00452AB6">
                  <w:pPr>
                    <w:spacing w:before="100" w:after="0"/>
                    <w:rPr>
                      <w:rFonts w:ascii="PMingLiU" w:eastAsia="PMingLiU" w:hAnsi="PMingLiU" w:cs="PMingLiU"/>
                      <w:lang w:val="en-US" w:eastAsia="zh-TW"/>
                    </w:rPr>
                  </w:pPr>
                  <w:r w:rsidRPr="00452AB6">
                    <w:rPr>
                      <w:rFonts w:eastAsia="PMingLiU"/>
                      <w:lang w:eastAsia="zh-TW"/>
                    </w:rPr>
                    <w:t>DRX cycle</w:t>
                  </w:r>
                  <w:r w:rsidRPr="00452AB6">
                    <w:rPr>
                      <w:rFonts w:ascii="Cambria Math" w:eastAsia="PMingLiU" w:hAnsi="Cambria Math" w:cs="PMingLiU"/>
                      <w:lang w:val="" w:eastAsia="zh-TW"/>
                    </w:rPr>
                    <w:t>≤</w:t>
                  </w:r>
                  <w:r w:rsidRPr="00452AB6">
                    <w:rPr>
                      <w:rFonts w:eastAsia="PMingLiU"/>
                      <w:lang w:eastAsia="zh-TW"/>
                    </w:rPr>
                    <w:t>80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231048" w14:textId="77777777" w:rsidR="00452AB6" w:rsidRPr="00452AB6" w:rsidRDefault="00452AB6" w:rsidP="00452AB6">
                  <w:pPr>
                    <w:spacing w:before="100" w:after="0"/>
                    <w:rPr>
                      <w:rFonts w:ascii="PMingLiU" w:eastAsia="PMingLiU" w:hAnsi="PMingLiU" w:cs="PMingLiU"/>
                      <w:lang w:eastAsia="zh-TW"/>
                    </w:rPr>
                  </w:pPr>
                  <w:r w:rsidRPr="00452AB6">
                    <w:rPr>
                      <w:rFonts w:eastAsia="PMingLiU"/>
                      <w:lang w:eastAsia="zh-TW"/>
                    </w:rPr>
                    <w:t xml:space="preserve">Max(200, Ceil(30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452AB6" w:rsidRPr="00452AB6" w14:paraId="352E21DC"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AB11D4" w14:textId="77777777" w:rsidR="00452AB6" w:rsidRPr="00452AB6" w:rsidRDefault="00452AB6" w:rsidP="00452AB6">
                  <w:pPr>
                    <w:spacing w:before="100" w:after="0"/>
                    <w:rPr>
                      <w:rFonts w:ascii="PMingLiU" w:eastAsia="PMingLiU" w:hAnsi="PMingLiU" w:cs="PMingLiU"/>
                      <w:lang w:val="en-US" w:eastAsia="zh-TW"/>
                    </w:rPr>
                  </w:pPr>
                  <w:r w:rsidRPr="00452AB6">
                    <w:rPr>
                      <w:rFonts w:eastAsia="PMingLiU"/>
                      <w:lang w:eastAsia="zh-TW"/>
                    </w:rPr>
                    <w:lastRenderedPageBreak/>
                    <w:t>80ms&lt;DRX cycle</w:t>
                  </w:r>
                  <w:r w:rsidRPr="00452AB6">
                    <w:rPr>
                      <w:rFonts w:ascii="Cambria Math" w:eastAsia="PMingLiU" w:hAnsi="Cambria Math" w:cs="PMingLiU"/>
                      <w:lang w:val="" w:eastAsia="zh-TW"/>
                    </w:rPr>
                    <w:t>≤</w:t>
                  </w:r>
                  <w:r w:rsidRPr="00452AB6">
                    <w:rPr>
                      <w:rFonts w:eastAsia="PMingLiU"/>
                      <w:lang w:eastAsia="zh-TW"/>
                    </w:rPr>
                    <w:t>320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D7A6FD" w14:textId="77777777" w:rsidR="00452AB6" w:rsidRPr="00452AB6" w:rsidRDefault="00452AB6" w:rsidP="00452AB6">
                  <w:pPr>
                    <w:spacing w:before="100" w:after="0"/>
                    <w:rPr>
                      <w:rFonts w:ascii="PMingLiU" w:eastAsia="PMingLiU" w:hAnsi="PMingLiU" w:cs="PMingLiU"/>
                      <w:lang w:eastAsia="zh-TW"/>
                    </w:rPr>
                  </w:pPr>
                  <w:r w:rsidRPr="00452AB6">
                    <w:rPr>
                      <w:rFonts w:eastAsia="PMingLiU"/>
                      <w:lang w:eastAsia="zh-TW"/>
                    </w:rPr>
                    <w:t xml:space="preserve">Max(200, Ceil(20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452AB6" w:rsidRPr="00452AB6" w14:paraId="4448EFF2"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D5C89E" w14:textId="77777777" w:rsidR="00452AB6" w:rsidRPr="00452AB6" w:rsidRDefault="00452AB6" w:rsidP="00452AB6">
                  <w:pPr>
                    <w:spacing w:before="100" w:after="0"/>
                    <w:rPr>
                      <w:rFonts w:eastAsia="PMingLiU"/>
                      <w:lang w:val="en-US" w:eastAsia="zh-TW"/>
                    </w:rPr>
                  </w:pPr>
                  <w:r w:rsidRPr="00452AB6">
                    <w:rPr>
                      <w:rFonts w:eastAsia="PMingLiU"/>
                      <w:lang w:eastAsia="zh-TW"/>
                    </w:rPr>
                    <w:t>DRX cycle&gt;320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E2B1E" w14:textId="77777777" w:rsidR="00452AB6" w:rsidRPr="00452AB6" w:rsidRDefault="00452AB6" w:rsidP="00452AB6">
                  <w:pPr>
                    <w:spacing w:before="100" w:after="0"/>
                    <w:rPr>
                      <w:rFonts w:ascii="PMingLiU" w:eastAsia="PMingLiU" w:hAnsi="PMingLiU" w:cs="PMingLiU"/>
                      <w:lang w:eastAsia="zh-TW"/>
                    </w:rPr>
                  </w:pPr>
                  <w:r w:rsidRPr="00452AB6">
                    <w:rPr>
                      <w:rFonts w:eastAsia="PMingLiU"/>
                      <w:lang w:eastAsia="zh-TW"/>
                    </w:rPr>
                    <w:t xml:space="preserve">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DRX</w:t>
                  </w:r>
                </w:p>
              </w:tc>
            </w:tr>
            <w:tr w:rsidR="00452AB6" w:rsidRPr="00452AB6" w14:paraId="62EC2534" w14:textId="77777777" w:rsidTr="00A04694">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26919A" w14:textId="77777777" w:rsidR="00452AB6" w:rsidRPr="00452AB6" w:rsidDel="00893E2B" w:rsidRDefault="00452AB6" w:rsidP="00452AB6">
                  <w:pPr>
                    <w:spacing w:before="100" w:after="0"/>
                    <w:rPr>
                      <w:del w:id="1949" w:author="Hsuanli Lin (林烜立)" w:date="2021-04-15T12:05:00Z"/>
                      <w:rFonts w:eastAsia="PMingLiU"/>
                      <w:lang w:eastAsia="zh-TW"/>
                    </w:rPr>
                  </w:pPr>
                  <w:r w:rsidRPr="00452AB6">
                    <w:rPr>
                      <w:rFonts w:eastAsia="PMingLiU"/>
                      <w:lang w:eastAsia="zh-TW"/>
                    </w:rPr>
                    <w:t>NOTE:    T</w:t>
                  </w:r>
                  <w:r w:rsidRPr="00452AB6">
                    <w:rPr>
                      <w:rFonts w:eastAsia="PMingLiU"/>
                      <w:vertAlign w:val="subscript"/>
                      <w:lang w:eastAsia="zh-TW"/>
                    </w:rPr>
                    <w:t>SSB</w:t>
                  </w:r>
                  <w:r w:rsidRPr="00452AB6">
                    <w:rPr>
                      <w:rFonts w:eastAsia="PMingLiU"/>
                      <w:lang w:eastAsia="zh-TW"/>
                    </w:rPr>
                    <w:t xml:space="preserve"> is the periodicity of the SSB configured for RLM. T</w:t>
                  </w:r>
                  <w:r w:rsidRPr="00452AB6">
                    <w:rPr>
                      <w:rFonts w:eastAsia="PMingLiU"/>
                      <w:vertAlign w:val="subscript"/>
                      <w:lang w:eastAsia="zh-TW"/>
                    </w:rPr>
                    <w:t>DRX</w:t>
                  </w:r>
                  <w:r w:rsidRPr="00452AB6">
                    <w:rPr>
                      <w:rFonts w:eastAsia="PMingLiU"/>
                      <w:lang w:eastAsia="zh-TW"/>
                    </w:rPr>
                    <w:t xml:space="preserve"> is the DRX cycle length.</w:t>
                  </w:r>
                </w:p>
                <w:p w14:paraId="0C6D94A5" w14:textId="2E727CB2" w:rsidR="00452AB6" w:rsidRPr="00452AB6" w:rsidRDefault="00452AB6">
                  <w:pPr>
                    <w:spacing w:before="100" w:after="0"/>
                    <w:rPr>
                      <w:rFonts w:ascii="Calibri" w:eastAsia="PMingLiU" w:hAnsi="Calibri" w:cs="Calibri"/>
                      <w:sz w:val="24"/>
                      <w:szCs w:val="24"/>
                      <w:lang w:val="en-US" w:eastAsia="zh-TW"/>
                    </w:rPr>
                    <w:pPrChange w:id="1950" w:author="Hsuanli Lin (林烜立)" w:date="2021-04-15T12:05:00Z">
                      <w:pPr>
                        <w:spacing w:after="0"/>
                      </w:pPr>
                    </w:pPrChange>
                  </w:pPr>
                  <w:del w:id="1951" w:author="Hsuanli Lin (林烜立)" w:date="2021-04-15T12:05:00Z">
                    <w:r w:rsidRPr="00452AB6" w:rsidDel="00893E2B">
                      <w:rPr>
                        <w:rFonts w:ascii="Calibri" w:eastAsia="PMingLiU" w:hAnsi="Calibri" w:cs="Calibri"/>
                        <w:sz w:val="24"/>
                        <w:szCs w:val="24"/>
                        <w:lang w:val="en-US" w:eastAsia="zh-TW"/>
                      </w:rPr>
                      <w:delText> </w:delText>
                    </w:r>
                  </w:del>
                </w:p>
              </w:tc>
            </w:tr>
          </w:tbl>
          <w:p w14:paraId="185C1CA0" w14:textId="77777777" w:rsidR="00452AB6" w:rsidRPr="00452AB6" w:rsidRDefault="00452AB6" w:rsidP="00452AB6">
            <w:pPr>
              <w:spacing w:after="120"/>
              <w:ind w:left="540"/>
              <w:rPr>
                <w:rFonts w:eastAsia="PMingLiU"/>
                <w:color w:val="000000"/>
                <w:lang w:val="en-US" w:eastAsia="zh-TW"/>
              </w:rPr>
            </w:pPr>
            <w:r w:rsidRPr="00452AB6">
              <w:rPr>
                <w:rFonts w:eastAsia="PMingLiU"/>
                <w:color w:val="000000"/>
                <w:lang w:val="en-US" w:eastAsia="zh-TW"/>
              </w:rPr>
              <w:t> </w:t>
            </w:r>
          </w:p>
          <w:p w14:paraId="20C2ECB6" w14:textId="77777777" w:rsidR="00452AB6" w:rsidRPr="00452AB6" w:rsidRDefault="00452AB6" w:rsidP="00452AB6">
            <w:pPr>
              <w:numPr>
                <w:ilvl w:val="0"/>
                <w:numId w:val="48"/>
              </w:numPr>
              <w:spacing w:after="120"/>
              <w:ind w:left="1620"/>
              <w:textAlignment w:val="center"/>
              <w:rPr>
                <w:rFonts w:ascii="Calibri" w:eastAsia="PMingLiU" w:hAnsi="Calibri" w:cs="Calibri"/>
                <w:color w:val="000000"/>
                <w:sz w:val="24"/>
                <w:szCs w:val="24"/>
                <w:lang w:val="en-US" w:eastAsia="zh-TW"/>
              </w:rPr>
            </w:pPr>
            <w:r w:rsidRPr="00452AB6">
              <w:rPr>
                <w:rFonts w:eastAsia="PMingLiU"/>
                <w:color w:val="000000"/>
                <w:lang w:eastAsia="zh-TW"/>
              </w:rPr>
              <w:t xml:space="preserve">Option </w:t>
            </w:r>
            <w:r w:rsidRPr="00452AB6">
              <w:rPr>
                <w:rFonts w:eastAsia="PMingLiU"/>
                <w:color w:val="000000"/>
                <w:lang w:val="en-US" w:eastAsia="zh-TW"/>
              </w:rPr>
              <w:t>1c</w:t>
            </w:r>
            <w:r w:rsidRPr="00452AB6">
              <w:rPr>
                <w:rFonts w:eastAsia="PMingLiU"/>
                <w:color w:val="000000"/>
                <w:lang w:eastAsia="zh-TW"/>
              </w:rPr>
              <w:t>: If power saving conditions are satisfied, allow T</w:t>
            </w:r>
            <w:r w:rsidRPr="00452AB6">
              <w:rPr>
                <w:rFonts w:eastAsia="PMingLiU"/>
                <w:color w:val="000000"/>
                <w:vertAlign w:val="subscript"/>
                <w:lang w:eastAsia="zh-TW"/>
              </w:rPr>
              <w:t>Evaluate_ps_out_SSB</w:t>
            </w:r>
            <w:r w:rsidRPr="00452AB6">
              <w:rPr>
                <w:rFonts w:eastAsia="PMingLiU"/>
                <w:color w:val="000000"/>
                <w:lang w:eastAsia="zh-TW"/>
              </w:rPr>
              <w:t xml:space="preserve"> for the first OOS indication and the original T</w:t>
            </w:r>
            <w:r w:rsidRPr="00452AB6">
              <w:rPr>
                <w:rFonts w:eastAsia="PMingLiU"/>
                <w:color w:val="000000"/>
                <w:vertAlign w:val="subscript"/>
                <w:lang w:eastAsia="zh-TW"/>
              </w:rPr>
              <w:t xml:space="preserve">Evaluate_out_SSB </w:t>
            </w:r>
            <w:r w:rsidRPr="00452AB6">
              <w:rPr>
                <w:rFonts w:eastAsia="PMingLiU"/>
                <w:color w:val="000000"/>
                <w:lang w:eastAsia="zh-TW"/>
              </w:rPr>
              <w:t>doesn’t apply.</w:t>
            </w:r>
            <w:r w:rsidRPr="00452AB6">
              <w:rPr>
                <w:rFonts w:eastAsia="PMingLiU"/>
                <w:color w:val="000000"/>
                <w:lang w:val="en-US" w:eastAsia="zh-TW"/>
              </w:rPr>
              <w:t xml:space="preserve"> (</w:t>
            </w:r>
            <w:r w:rsidRPr="00452AB6">
              <w:rPr>
                <w:rFonts w:eastAsia="PMingLiU"/>
                <w:b/>
                <w:bCs/>
                <w:color w:val="000000"/>
                <w:lang w:val="en-US" w:eastAsia="zh-TW"/>
              </w:rPr>
              <w:t>vivo</w:t>
            </w:r>
            <w:r w:rsidRPr="00452AB6">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26"/>
              <w:gridCol w:w="3329"/>
            </w:tblGrid>
            <w:tr w:rsidR="00452AB6" w:rsidRPr="00452AB6" w14:paraId="0EEDAF51" w14:textId="77777777" w:rsidTr="00452AB6">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FFB9A3" w14:textId="77777777" w:rsidR="00452AB6" w:rsidRPr="00452AB6" w:rsidRDefault="00452AB6" w:rsidP="00452AB6">
                  <w:pPr>
                    <w:spacing w:before="100" w:after="0"/>
                    <w:rPr>
                      <w:rFonts w:eastAsia="PMingLiU"/>
                      <w:lang w:eastAsia="zh-TW"/>
                    </w:rPr>
                  </w:pPr>
                  <w:r w:rsidRPr="00452AB6">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8192E9" w14:textId="77777777" w:rsidR="00452AB6" w:rsidRPr="00452AB6" w:rsidRDefault="00452AB6" w:rsidP="00452AB6">
                  <w:pPr>
                    <w:spacing w:before="100" w:after="0"/>
                    <w:rPr>
                      <w:rFonts w:eastAsia="PMingLiU"/>
                      <w:lang w:eastAsia="zh-TW"/>
                    </w:rPr>
                  </w:pPr>
                  <w:r w:rsidRPr="00452AB6">
                    <w:rPr>
                      <w:rFonts w:eastAsia="PMingLiU"/>
                      <w:lang w:eastAsia="zh-TW"/>
                    </w:rPr>
                    <w:t>T</w:t>
                  </w:r>
                  <w:r w:rsidRPr="00452AB6">
                    <w:rPr>
                      <w:rFonts w:eastAsia="PMingLiU"/>
                      <w:vertAlign w:val="subscript"/>
                      <w:lang w:eastAsia="zh-TW"/>
                    </w:rPr>
                    <w:t>Evaluate_ps_out_SSB</w:t>
                  </w:r>
                  <w:r w:rsidRPr="00452AB6">
                    <w:rPr>
                      <w:rFonts w:eastAsia="PMingLiU"/>
                      <w:lang w:eastAsia="zh-TW"/>
                    </w:rPr>
                    <w:t xml:space="preserve"> (ms) </w:t>
                  </w:r>
                </w:p>
              </w:tc>
            </w:tr>
            <w:tr w:rsidR="00452AB6" w:rsidRPr="00452AB6" w14:paraId="0E54CFAD"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6B7285" w14:textId="77777777" w:rsidR="00452AB6" w:rsidRPr="00452AB6" w:rsidRDefault="00452AB6" w:rsidP="00452AB6">
                  <w:pPr>
                    <w:spacing w:before="100" w:after="0"/>
                    <w:rPr>
                      <w:rFonts w:eastAsia="PMingLiU"/>
                      <w:lang w:eastAsia="zh-TW"/>
                    </w:rPr>
                  </w:pPr>
                  <w:r w:rsidRPr="00452AB6">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1525B7" w14:textId="77777777" w:rsidR="00452AB6" w:rsidRPr="00452AB6" w:rsidRDefault="00452AB6" w:rsidP="00452AB6">
                  <w:pPr>
                    <w:spacing w:before="100" w:after="0"/>
                    <w:rPr>
                      <w:rFonts w:ascii="PMingLiU" w:eastAsia="PMingLiU" w:hAnsi="PMingLiU" w:cs="PMingLiU"/>
                      <w:lang w:eastAsia="zh-TW"/>
                    </w:rPr>
                  </w:pPr>
                  <w:r w:rsidRPr="00452AB6">
                    <w:rPr>
                      <w:rFonts w:eastAsia="PMingLiU"/>
                      <w:lang w:eastAsia="zh-TW"/>
                    </w:rPr>
                    <w:t xml:space="preserve">Max(200, 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SSB</w:t>
                  </w:r>
                  <w:r w:rsidRPr="00452AB6">
                    <w:rPr>
                      <w:rFonts w:eastAsia="PMingLiU"/>
                      <w:lang w:eastAsia="zh-TW"/>
                    </w:rPr>
                    <w:t>)</w:t>
                  </w:r>
                </w:p>
              </w:tc>
            </w:tr>
            <w:tr w:rsidR="00452AB6" w:rsidRPr="00452AB6" w14:paraId="6D84B219"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AFCC6E" w14:textId="77777777" w:rsidR="00452AB6" w:rsidRPr="00452AB6" w:rsidRDefault="00452AB6" w:rsidP="00452AB6">
                  <w:pPr>
                    <w:spacing w:before="100" w:after="0"/>
                    <w:rPr>
                      <w:rFonts w:ascii="PMingLiU" w:eastAsia="PMingLiU" w:hAnsi="PMingLiU" w:cs="PMingLiU"/>
                      <w:lang w:val="en-US" w:eastAsia="zh-TW"/>
                    </w:rPr>
                  </w:pPr>
                  <w:r w:rsidRPr="00452AB6">
                    <w:rPr>
                      <w:rFonts w:eastAsia="PMingLiU"/>
                      <w:lang w:eastAsia="zh-TW"/>
                    </w:rPr>
                    <w:t>DRX cycle</w:t>
                  </w:r>
                  <w:r w:rsidRPr="00452AB6">
                    <w:rPr>
                      <w:rFonts w:ascii="Cambria Math" w:eastAsia="PMingLiU" w:hAnsi="Cambria Math" w:cs="PMingLiU"/>
                      <w:lang w:val="" w:eastAsia="zh-TW"/>
                    </w:rPr>
                    <w:t>≤</w:t>
                  </w:r>
                  <w:r w:rsidRPr="00452AB6">
                    <w:rPr>
                      <w:rFonts w:eastAsia="PMingLiU"/>
                      <w:lang w:eastAsia="zh-TW"/>
                    </w:rPr>
                    <w:t>80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4274BA" w14:textId="77777777" w:rsidR="00452AB6" w:rsidRPr="00452AB6" w:rsidRDefault="00452AB6" w:rsidP="00452AB6">
                  <w:pPr>
                    <w:spacing w:before="100" w:after="0"/>
                    <w:rPr>
                      <w:rFonts w:ascii="PMingLiU" w:eastAsia="PMingLiU" w:hAnsi="PMingLiU" w:cs="PMingLiU"/>
                      <w:sz w:val="18"/>
                      <w:szCs w:val="18"/>
                      <w:lang w:eastAsia="zh-TW"/>
                    </w:rPr>
                  </w:pPr>
                  <w:r w:rsidRPr="00452AB6">
                    <w:rPr>
                      <w:rFonts w:eastAsia="PMingLiU"/>
                      <w:sz w:val="18"/>
                      <w:szCs w:val="18"/>
                      <w:lang w:eastAsia="zh-TW"/>
                    </w:rPr>
                    <w:t xml:space="preserve">Max(200, Ceil(15 </w:t>
                  </w:r>
                  <w:r w:rsidRPr="00452AB6">
                    <w:rPr>
                      <w:rFonts w:ascii="Symbol" w:eastAsia="PMingLiU" w:hAnsi="Symbol" w:cs="PMingLiU"/>
                      <w:sz w:val="18"/>
                      <w:szCs w:val="18"/>
                      <w:lang w:eastAsia="zh-TW"/>
                    </w:rPr>
                    <w:t></w:t>
                  </w:r>
                  <w:r w:rsidRPr="00452AB6">
                    <w:rPr>
                      <w:rFonts w:eastAsia="PMingLiU"/>
                      <w:sz w:val="18"/>
                      <w:szCs w:val="18"/>
                      <w:lang w:eastAsia="zh-TW"/>
                    </w:rPr>
                    <w:t xml:space="preserve"> P) </w:t>
                  </w:r>
                  <w:r w:rsidRPr="00452AB6">
                    <w:rPr>
                      <w:rFonts w:ascii="Symbol" w:eastAsia="PMingLiU" w:hAnsi="Symbol" w:cs="PMingLiU"/>
                      <w:sz w:val="18"/>
                      <w:szCs w:val="18"/>
                      <w:lang w:eastAsia="zh-TW"/>
                    </w:rPr>
                    <w:t></w:t>
                  </w:r>
                  <w:r w:rsidRPr="00452AB6">
                    <w:rPr>
                      <w:rFonts w:eastAsia="PMingLiU"/>
                      <w:sz w:val="18"/>
                      <w:szCs w:val="18"/>
                      <w:lang w:eastAsia="zh-TW"/>
                    </w:rPr>
                    <w:t xml:space="preserve"> Max(T</w:t>
                  </w:r>
                  <w:r w:rsidRPr="00452AB6">
                    <w:rPr>
                      <w:rFonts w:eastAsia="PMingLiU"/>
                      <w:sz w:val="18"/>
                      <w:szCs w:val="18"/>
                      <w:vertAlign w:val="subscript"/>
                      <w:lang w:eastAsia="zh-TW"/>
                    </w:rPr>
                    <w:t>DRX</w:t>
                  </w:r>
                  <w:r w:rsidRPr="00452AB6">
                    <w:rPr>
                      <w:rFonts w:eastAsia="PMingLiU"/>
                      <w:sz w:val="18"/>
                      <w:szCs w:val="18"/>
                      <w:lang w:eastAsia="zh-TW"/>
                    </w:rPr>
                    <w:t>,T</w:t>
                  </w:r>
                  <w:r w:rsidRPr="00452AB6">
                    <w:rPr>
                      <w:rFonts w:eastAsia="PMingLiU"/>
                      <w:sz w:val="18"/>
                      <w:szCs w:val="18"/>
                      <w:vertAlign w:val="subscript"/>
                      <w:lang w:eastAsia="zh-TW"/>
                    </w:rPr>
                    <w:t>SSB</w:t>
                  </w:r>
                  <w:r w:rsidRPr="00452AB6">
                    <w:rPr>
                      <w:rFonts w:eastAsia="PMingLiU"/>
                      <w:sz w:val="18"/>
                      <w:szCs w:val="18"/>
                      <w:lang w:eastAsia="zh-TW"/>
                    </w:rPr>
                    <w:t xml:space="preserve">) </w:t>
                  </w:r>
                  <w:r w:rsidRPr="00452AB6">
                    <w:rPr>
                      <w:rFonts w:eastAsia="PMingLiU"/>
                      <w:sz w:val="18"/>
                      <w:szCs w:val="18"/>
                      <w:highlight w:val="yellow"/>
                      <w:lang w:eastAsia="zh-TW"/>
                    </w:rPr>
                    <w:t xml:space="preserve">+ (K-1) </w:t>
                  </w:r>
                  <w:r w:rsidRPr="00452AB6">
                    <w:rPr>
                      <w:rFonts w:ascii="Symbol" w:eastAsia="PMingLiU" w:hAnsi="Symbol" w:cs="PMingLiU"/>
                      <w:sz w:val="18"/>
                      <w:szCs w:val="18"/>
                      <w:highlight w:val="yellow"/>
                      <w:lang w:eastAsia="zh-TW"/>
                    </w:rPr>
                    <w:t></w:t>
                  </w:r>
                  <w:r w:rsidRPr="00452AB6">
                    <w:rPr>
                      <w:rFonts w:eastAsia="PMingLiU"/>
                      <w:sz w:val="18"/>
                      <w:szCs w:val="18"/>
                      <w:highlight w:val="yellow"/>
                      <w:lang w:eastAsia="zh-TW"/>
                    </w:rPr>
                    <w:t xml:space="preserve"> Max(T</w:t>
                  </w:r>
                  <w:r w:rsidRPr="00452AB6">
                    <w:rPr>
                      <w:rFonts w:eastAsia="PMingLiU"/>
                      <w:sz w:val="18"/>
                      <w:szCs w:val="18"/>
                      <w:highlight w:val="yellow"/>
                      <w:vertAlign w:val="subscript"/>
                      <w:lang w:eastAsia="zh-TW"/>
                    </w:rPr>
                    <w:t>DRX</w:t>
                  </w:r>
                  <w:r w:rsidRPr="00452AB6">
                    <w:rPr>
                      <w:rFonts w:eastAsia="PMingLiU"/>
                      <w:sz w:val="18"/>
                      <w:szCs w:val="18"/>
                      <w:highlight w:val="yellow"/>
                      <w:lang w:eastAsia="zh-TW"/>
                    </w:rPr>
                    <w:t>,T</w:t>
                  </w:r>
                  <w:r w:rsidRPr="00452AB6">
                    <w:rPr>
                      <w:rFonts w:eastAsia="PMingLiU"/>
                      <w:sz w:val="18"/>
                      <w:szCs w:val="18"/>
                      <w:highlight w:val="yellow"/>
                      <w:vertAlign w:val="subscript"/>
                      <w:lang w:eastAsia="zh-TW"/>
                    </w:rPr>
                    <w:t>SSB</w:t>
                  </w:r>
                  <w:r w:rsidRPr="00452AB6">
                    <w:rPr>
                      <w:rFonts w:eastAsia="PMingLiU"/>
                      <w:sz w:val="18"/>
                      <w:szCs w:val="18"/>
                      <w:highlight w:val="yellow"/>
                      <w:lang w:eastAsia="zh-TW"/>
                    </w:rPr>
                    <w:t>)</w:t>
                  </w:r>
                  <w:r w:rsidRPr="00452AB6">
                    <w:rPr>
                      <w:rFonts w:eastAsia="PMingLiU"/>
                      <w:sz w:val="18"/>
                      <w:szCs w:val="18"/>
                      <w:lang w:eastAsia="zh-TW"/>
                    </w:rPr>
                    <w:t>)</w:t>
                  </w:r>
                </w:p>
              </w:tc>
            </w:tr>
            <w:tr w:rsidR="00452AB6" w:rsidRPr="00452AB6" w14:paraId="3FB82D89"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16192" w14:textId="77777777" w:rsidR="00452AB6" w:rsidRPr="00452AB6" w:rsidRDefault="00452AB6" w:rsidP="00452AB6">
                  <w:pPr>
                    <w:spacing w:before="100" w:after="0"/>
                    <w:rPr>
                      <w:rFonts w:ascii="PMingLiU" w:eastAsia="PMingLiU" w:hAnsi="PMingLiU" w:cs="PMingLiU"/>
                      <w:lang w:val="en-US" w:eastAsia="zh-TW"/>
                    </w:rPr>
                  </w:pPr>
                  <w:r w:rsidRPr="00452AB6">
                    <w:rPr>
                      <w:rFonts w:eastAsia="PMingLiU"/>
                      <w:lang w:eastAsia="zh-TW"/>
                    </w:rPr>
                    <w:t>80ms&lt;DRX cycle</w:t>
                  </w:r>
                  <w:r w:rsidRPr="00452AB6">
                    <w:rPr>
                      <w:rFonts w:ascii="Cambria Math" w:eastAsia="PMingLiU" w:hAnsi="Cambria Math" w:cs="PMingLiU"/>
                      <w:lang w:val="" w:eastAsia="zh-TW"/>
                    </w:rPr>
                    <w:t>≤</w:t>
                  </w:r>
                  <w:r w:rsidRPr="00452AB6">
                    <w:rPr>
                      <w:rFonts w:eastAsia="PMingLiU"/>
                      <w:lang w:eastAsia="zh-TW"/>
                    </w:rPr>
                    <w:t>320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F8E00D" w14:textId="77777777" w:rsidR="00452AB6" w:rsidRPr="00452AB6" w:rsidRDefault="00452AB6" w:rsidP="00452AB6">
                  <w:pPr>
                    <w:spacing w:before="100" w:after="0"/>
                    <w:rPr>
                      <w:rFonts w:ascii="PMingLiU" w:eastAsia="PMingLiU" w:hAnsi="PMingLiU" w:cs="PMingLiU"/>
                      <w:lang w:eastAsia="zh-TW"/>
                    </w:rPr>
                  </w:pPr>
                  <w:r w:rsidRPr="00452AB6">
                    <w:rPr>
                      <w:rFonts w:eastAsia="PMingLiU"/>
                      <w:lang w:eastAsia="zh-TW"/>
                    </w:rPr>
                    <w:t xml:space="preserve">Max(200, Ceil(15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452AB6" w:rsidRPr="00452AB6" w14:paraId="1D26AD0D"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B7C04E" w14:textId="77777777" w:rsidR="00452AB6" w:rsidRPr="00452AB6" w:rsidRDefault="00452AB6" w:rsidP="00452AB6">
                  <w:pPr>
                    <w:spacing w:before="100" w:after="0"/>
                    <w:rPr>
                      <w:rFonts w:eastAsia="PMingLiU"/>
                      <w:lang w:val="en-US" w:eastAsia="zh-TW"/>
                    </w:rPr>
                  </w:pPr>
                  <w:r w:rsidRPr="00452AB6">
                    <w:rPr>
                      <w:rFonts w:eastAsia="PMingLiU"/>
                      <w:lang w:eastAsia="zh-TW"/>
                    </w:rPr>
                    <w:t>DRX cycle&gt;320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93A83" w14:textId="77777777" w:rsidR="00452AB6" w:rsidRPr="00452AB6" w:rsidRDefault="00452AB6" w:rsidP="00452AB6">
                  <w:pPr>
                    <w:spacing w:before="100" w:after="0"/>
                    <w:rPr>
                      <w:rFonts w:ascii="PMingLiU" w:eastAsia="PMingLiU" w:hAnsi="PMingLiU" w:cs="PMingLiU"/>
                      <w:lang w:eastAsia="zh-TW"/>
                    </w:rPr>
                  </w:pPr>
                  <w:r w:rsidRPr="00452AB6">
                    <w:rPr>
                      <w:rFonts w:eastAsia="PMingLiU"/>
                      <w:lang w:eastAsia="zh-TW"/>
                    </w:rPr>
                    <w:t xml:space="preserve">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DRX</w:t>
                  </w:r>
                </w:p>
              </w:tc>
            </w:tr>
            <w:tr w:rsidR="00452AB6" w:rsidRPr="00452AB6" w14:paraId="1E288E36" w14:textId="77777777" w:rsidTr="00A04694">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A27325" w14:textId="77777777" w:rsidR="00452AB6" w:rsidRPr="00452AB6" w:rsidRDefault="00452AB6" w:rsidP="00452AB6">
                  <w:pPr>
                    <w:spacing w:before="100" w:after="0"/>
                    <w:rPr>
                      <w:rFonts w:eastAsia="PMingLiU"/>
                      <w:lang w:eastAsia="zh-TW"/>
                    </w:rPr>
                  </w:pPr>
                  <w:r w:rsidRPr="00452AB6">
                    <w:rPr>
                      <w:rFonts w:eastAsia="PMingLiU"/>
                      <w:lang w:eastAsia="zh-TW"/>
                    </w:rPr>
                    <w:t>NOTE:    T</w:t>
                  </w:r>
                  <w:r w:rsidRPr="00452AB6">
                    <w:rPr>
                      <w:rFonts w:eastAsia="PMingLiU"/>
                      <w:vertAlign w:val="subscript"/>
                      <w:lang w:eastAsia="zh-TW"/>
                    </w:rPr>
                    <w:t>SSB</w:t>
                  </w:r>
                  <w:r w:rsidRPr="00452AB6">
                    <w:rPr>
                      <w:rFonts w:eastAsia="PMingLiU"/>
                      <w:lang w:eastAsia="zh-TW"/>
                    </w:rPr>
                    <w:t xml:space="preserve"> is the periodicity of the SSB configured for RLM. T</w:t>
                  </w:r>
                  <w:r w:rsidRPr="00452AB6">
                    <w:rPr>
                      <w:rFonts w:eastAsia="PMingLiU"/>
                      <w:vertAlign w:val="subscript"/>
                      <w:lang w:eastAsia="zh-TW"/>
                    </w:rPr>
                    <w:t>DRX</w:t>
                  </w:r>
                  <w:r w:rsidRPr="00452AB6">
                    <w:rPr>
                      <w:rFonts w:eastAsia="PMingLiU"/>
                      <w:lang w:eastAsia="zh-TW"/>
                    </w:rPr>
                    <w:t xml:space="preserve"> is the DRX cycle length, </w:t>
                  </w:r>
                  <w:r w:rsidRPr="00452AB6">
                    <w:rPr>
                      <w:rFonts w:eastAsia="PMingLiU"/>
                      <w:highlight w:val="yellow"/>
                      <w:lang w:eastAsia="zh-TW"/>
                    </w:rPr>
                    <w:t>K is the relaxation factor</w:t>
                  </w:r>
                  <w:r w:rsidRPr="00452AB6">
                    <w:rPr>
                      <w:rFonts w:eastAsia="PMingLiU"/>
                      <w:lang w:eastAsia="zh-TW"/>
                    </w:rPr>
                    <w:t>.</w:t>
                  </w:r>
                </w:p>
                <w:p w14:paraId="22AB3BF9" w14:textId="47833C05" w:rsidR="00452AB6" w:rsidRPr="00452AB6" w:rsidRDefault="00452AB6" w:rsidP="00452AB6">
                  <w:pPr>
                    <w:spacing w:after="0"/>
                    <w:rPr>
                      <w:rFonts w:ascii="Calibri" w:eastAsia="PMingLiU" w:hAnsi="Calibri" w:cs="Calibri"/>
                      <w:sz w:val="24"/>
                      <w:szCs w:val="24"/>
                      <w:lang w:val="en-US" w:eastAsia="zh-TW"/>
                    </w:rPr>
                  </w:pPr>
                  <w:r w:rsidRPr="00452AB6">
                    <w:rPr>
                      <w:rFonts w:ascii="Calibri" w:eastAsia="PMingLiU" w:hAnsi="Calibri" w:cs="Calibri"/>
                      <w:sz w:val="24"/>
                      <w:szCs w:val="24"/>
                      <w:lang w:val="en-US" w:eastAsia="zh-TW"/>
                    </w:rPr>
                    <w:t> </w:t>
                  </w:r>
                </w:p>
              </w:tc>
            </w:tr>
          </w:tbl>
          <w:p w14:paraId="14E45D6D" w14:textId="77777777" w:rsidR="00452AB6" w:rsidRPr="00452AB6" w:rsidRDefault="00452AB6" w:rsidP="00452AB6">
            <w:pPr>
              <w:spacing w:after="120"/>
              <w:ind w:left="540"/>
              <w:rPr>
                <w:rFonts w:eastAsia="PMingLiU"/>
                <w:color w:val="000000"/>
                <w:lang w:val="en-US" w:eastAsia="zh-TW"/>
              </w:rPr>
            </w:pPr>
            <w:r w:rsidRPr="00452AB6">
              <w:rPr>
                <w:rFonts w:eastAsia="PMingLiU"/>
                <w:color w:val="000000"/>
                <w:lang w:val="en-US" w:eastAsia="zh-TW"/>
              </w:rPr>
              <w:t> </w:t>
            </w:r>
          </w:p>
          <w:p w14:paraId="35AE5044" w14:textId="69FAD65A" w:rsidR="00CF3037" w:rsidRPr="00452AB6" w:rsidRDefault="00452AB6" w:rsidP="00452AB6">
            <w:pPr>
              <w:numPr>
                <w:ilvl w:val="0"/>
                <w:numId w:val="49"/>
              </w:numPr>
              <w:spacing w:after="120"/>
              <w:ind w:left="540"/>
              <w:textAlignment w:val="center"/>
              <w:rPr>
                <w:rFonts w:ascii="Calibri" w:eastAsia="PMingLiU" w:hAnsi="Calibri" w:cs="Calibri"/>
                <w:color w:val="000000"/>
                <w:sz w:val="24"/>
                <w:szCs w:val="24"/>
                <w:lang w:val="en-US" w:eastAsia="zh-TW"/>
              </w:rPr>
            </w:pPr>
            <w:r w:rsidRPr="00452AB6">
              <w:rPr>
                <w:rFonts w:eastAsia="PMingLiU"/>
                <w:b/>
                <w:bCs/>
                <w:color w:val="000000"/>
                <w:lang w:eastAsia="zh-TW"/>
              </w:rPr>
              <w:t>Recommended WF</w:t>
            </w:r>
            <w:r w:rsidRPr="00452AB6">
              <w:rPr>
                <w:rFonts w:eastAsia="PMingLiU"/>
                <w:color w:val="000000"/>
                <w:lang w:eastAsia="zh-TW"/>
              </w:rPr>
              <w:t xml:space="preserve">: Is </w:t>
            </w:r>
            <w:r w:rsidRPr="00452AB6">
              <w:rPr>
                <w:rFonts w:eastAsia="PMingLiU"/>
                <w:color w:val="000000"/>
                <w:lang w:val="en-US" w:eastAsia="zh-TW"/>
              </w:rPr>
              <w:t>the main bullet of Option 1 agreeable, and FFS on option 1a~1c?</w:t>
            </w:r>
          </w:p>
        </w:tc>
      </w:tr>
    </w:tbl>
    <w:p w14:paraId="499C938C" w14:textId="77777777" w:rsidR="00933058" w:rsidRDefault="00933058">
      <w:pPr>
        <w:rPr>
          <w:i/>
          <w:color w:val="0070C0"/>
          <w:lang w:val="en-US" w:eastAsia="zh-CN"/>
        </w:rPr>
      </w:pPr>
    </w:p>
    <w:p w14:paraId="6276745C" w14:textId="3DAFC77C" w:rsidR="00CF3037" w:rsidRPr="00452AB6" w:rsidRDefault="00452AB6" w:rsidP="00452AB6">
      <w:pPr>
        <w:spacing w:before="200" w:after="0"/>
        <w:rPr>
          <w:rFonts w:eastAsia="PMingLiU"/>
          <w:color w:val="000000"/>
          <w:lang w:eastAsia="zh-TW"/>
        </w:rPr>
      </w:pPr>
      <w:r w:rsidRPr="00452AB6">
        <w:rPr>
          <w:rFonts w:eastAsia="PMingLiU"/>
          <w:b/>
          <w:bCs/>
          <w:color w:val="000000"/>
          <w:u w:val="single"/>
          <w:lang w:eastAsia="zh-TW"/>
        </w:rPr>
        <w:t>Issue 2-4-2: Are the parameters of relaxation criteria predefined or configurable</w:t>
      </w:r>
    </w:p>
    <w:tbl>
      <w:tblPr>
        <w:tblStyle w:val="TableGrid"/>
        <w:tblW w:w="0" w:type="auto"/>
        <w:tblLook w:val="04A0" w:firstRow="1" w:lastRow="0" w:firstColumn="1" w:lastColumn="0" w:noHBand="0" w:noVBand="1"/>
      </w:tblPr>
      <w:tblGrid>
        <w:gridCol w:w="8407"/>
      </w:tblGrid>
      <w:tr w:rsidR="00CF3037" w14:paraId="126A80E4" w14:textId="77777777" w:rsidTr="00CF3037">
        <w:tc>
          <w:tcPr>
            <w:tcW w:w="8407" w:type="dxa"/>
          </w:tcPr>
          <w:p w14:paraId="38F10C1D"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8F49EF9" w14:textId="77777777" w:rsidTr="00CF3037">
        <w:tc>
          <w:tcPr>
            <w:tcW w:w="8407" w:type="dxa"/>
          </w:tcPr>
          <w:p w14:paraId="6869EE82" w14:textId="77777777" w:rsidR="00452AB6" w:rsidRPr="00452AB6" w:rsidRDefault="00452AB6" w:rsidP="00452AB6">
            <w:pPr>
              <w:spacing w:after="0"/>
              <w:rPr>
                <w:rFonts w:eastAsia="PMingLiU"/>
                <w:color w:val="000000"/>
                <w:lang w:val="en-US" w:eastAsia="zh-TW"/>
              </w:rPr>
            </w:pPr>
            <w:r w:rsidRPr="00452AB6">
              <w:rPr>
                <w:rFonts w:eastAsia="PMingLiU"/>
                <w:b/>
                <w:bCs/>
                <w:color w:val="000000"/>
                <w:lang w:val="en-US" w:eastAsia="zh-TW"/>
              </w:rPr>
              <w:t xml:space="preserve">Status: </w:t>
            </w:r>
          </w:p>
          <w:p w14:paraId="42EFD089" w14:textId="77777777" w:rsidR="00452AB6" w:rsidRPr="00452AB6" w:rsidRDefault="00452AB6" w:rsidP="00452AB6">
            <w:pPr>
              <w:spacing w:after="0"/>
              <w:rPr>
                <w:rFonts w:eastAsia="PMingLiU"/>
                <w:color w:val="0070C0"/>
                <w:lang w:val="en-US" w:eastAsia="zh-TW"/>
              </w:rPr>
            </w:pPr>
            <w:r w:rsidRPr="00452AB6">
              <w:rPr>
                <w:rFonts w:eastAsia="PMingLiU"/>
                <w:b/>
                <w:bCs/>
                <w:color w:val="0070C0"/>
                <w:lang w:val="en-US" w:eastAsia="zh-TW"/>
              </w:rPr>
              <w:t xml:space="preserve">No clear consensus. </w:t>
            </w:r>
          </w:p>
          <w:p w14:paraId="0520010C" w14:textId="77777777" w:rsidR="00452AB6" w:rsidRPr="00452AB6" w:rsidRDefault="00452AB6" w:rsidP="00452AB6">
            <w:pPr>
              <w:numPr>
                <w:ilvl w:val="0"/>
                <w:numId w:val="50"/>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M</w:t>
            </w:r>
            <w:r w:rsidRPr="00452AB6">
              <w:rPr>
                <w:rFonts w:eastAsia="PMingLiU"/>
                <w:color w:val="000000"/>
                <w:lang w:val="en-US" w:eastAsia="zh-TW"/>
              </w:rPr>
              <w:t>ost of companies</w:t>
            </w:r>
            <w:r w:rsidRPr="00452AB6">
              <w:rPr>
                <w:rFonts w:eastAsia="PMingLiU"/>
                <w:color w:val="000000"/>
                <w:lang w:eastAsia="zh-TW"/>
              </w:rPr>
              <w:t xml:space="preserve"> are fine with Option 2.</w:t>
            </w:r>
          </w:p>
          <w:p w14:paraId="37D4E4B4" w14:textId="77777777" w:rsidR="00452AB6" w:rsidRPr="00452AB6" w:rsidRDefault="00452AB6" w:rsidP="00452AB6">
            <w:pPr>
              <w:numPr>
                <w:ilvl w:val="0"/>
                <w:numId w:val="50"/>
              </w:numPr>
              <w:spacing w:after="120"/>
              <w:ind w:left="540"/>
              <w:textAlignment w:val="center"/>
              <w:rPr>
                <w:rFonts w:ascii="Calibri" w:eastAsia="PMingLiU" w:hAnsi="Calibri" w:cs="Calibri"/>
                <w:color w:val="000000"/>
                <w:sz w:val="24"/>
                <w:szCs w:val="24"/>
                <w:lang w:eastAsia="zh-TW"/>
              </w:rPr>
            </w:pPr>
            <w:r w:rsidRPr="00452AB6">
              <w:rPr>
                <w:rFonts w:eastAsia="PMingLiU"/>
                <w:color w:val="000000"/>
                <w:lang w:eastAsia="zh-TW"/>
              </w:rPr>
              <w:t xml:space="preserve">One company can agree Option 2 except for exiting criteria. </w:t>
            </w:r>
          </w:p>
          <w:p w14:paraId="7D56A1D5" w14:textId="77777777" w:rsidR="00452AB6" w:rsidRPr="00452AB6" w:rsidRDefault="00452AB6" w:rsidP="00452AB6">
            <w:pPr>
              <w:numPr>
                <w:ilvl w:val="0"/>
                <w:numId w:val="50"/>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val="en-US" w:eastAsia="zh-TW"/>
              </w:rPr>
              <w:t>One company suggest to agree on the parameters first, then discuss whether it is configured or predefined.</w:t>
            </w:r>
          </w:p>
          <w:p w14:paraId="7F8B5D6A" w14:textId="77777777" w:rsidR="00452AB6" w:rsidRPr="00452AB6" w:rsidRDefault="00452AB6" w:rsidP="00452AB6">
            <w:pPr>
              <w:spacing w:after="0"/>
              <w:rPr>
                <w:rFonts w:eastAsia="PMingLiU"/>
                <w:color w:val="0070C0"/>
                <w:lang w:val="en-US" w:eastAsia="zh-TW"/>
              </w:rPr>
            </w:pPr>
            <w:r w:rsidRPr="00452AB6">
              <w:rPr>
                <w:rFonts w:eastAsia="PMingLiU"/>
                <w:color w:val="0070C0"/>
                <w:lang w:val="en-US" w:eastAsia="zh-TW"/>
              </w:rPr>
              <w:t> </w:t>
            </w:r>
          </w:p>
          <w:p w14:paraId="208BA139" w14:textId="77777777" w:rsidR="00452AB6" w:rsidRPr="00452AB6" w:rsidRDefault="00452AB6" w:rsidP="00452AB6">
            <w:pPr>
              <w:spacing w:after="120"/>
              <w:rPr>
                <w:rFonts w:eastAsia="PMingLiU"/>
                <w:color w:val="000000"/>
                <w:lang w:eastAsia="zh-TW"/>
              </w:rPr>
            </w:pPr>
            <w:r w:rsidRPr="00452AB6">
              <w:rPr>
                <w:rFonts w:eastAsia="PMingLiU"/>
                <w:b/>
                <w:bCs/>
                <w:color w:val="000000"/>
                <w:lang w:eastAsia="zh-TW"/>
              </w:rPr>
              <w:t>Proposals</w:t>
            </w:r>
          </w:p>
          <w:p w14:paraId="27B4C8F9" w14:textId="77777777" w:rsidR="00452AB6" w:rsidRPr="00452AB6" w:rsidRDefault="00452AB6" w:rsidP="00452AB6">
            <w:pPr>
              <w:numPr>
                <w:ilvl w:val="0"/>
                <w:numId w:val="51"/>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1: The parameters of relaxation criteria should be predefined. (</w:t>
            </w:r>
            <w:r w:rsidRPr="00452AB6">
              <w:rPr>
                <w:rFonts w:eastAsia="PMingLiU"/>
                <w:b/>
                <w:bCs/>
                <w:color w:val="000000"/>
                <w:lang w:val="en-US" w:eastAsia="zh-TW"/>
              </w:rPr>
              <w:t>MTK</w:t>
            </w:r>
            <w:r w:rsidRPr="00452AB6">
              <w:rPr>
                <w:rFonts w:eastAsia="PMingLiU"/>
                <w:color w:val="000000"/>
                <w:lang w:eastAsia="zh-TW"/>
              </w:rPr>
              <w:t>)</w:t>
            </w:r>
          </w:p>
          <w:p w14:paraId="5D8EB3F3" w14:textId="77777777" w:rsidR="00452AB6" w:rsidRPr="00452AB6" w:rsidRDefault="00452AB6" w:rsidP="00452AB6">
            <w:pPr>
              <w:numPr>
                <w:ilvl w:val="0"/>
                <w:numId w:val="51"/>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2: The parameters of relaxation criteria can be configured by the network. (</w:t>
            </w:r>
            <w:r w:rsidRPr="00452AB6">
              <w:rPr>
                <w:rFonts w:eastAsia="PMingLiU"/>
                <w:b/>
                <w:bCs/>
                <w:color w:val="000000"/>
                <w:lang w:eastAsia="zh-TW"/>
              </w:rPr>
              <w:t>Apple,</w:t>
            </w:r>
            <w:r w:rsidRPr="00452AB6">
              <w:rPr>
                <w:rFonts w:eastAsia="PMingLiU"/>
                <w:color w:val="000000"/>
                <w:lang w:eastAsia="zh-TW"/>
              </w:rPr>
              <w:t xml:space="preserve"> </w:t>
            </w:r>
            <w:r w:rsidRPr="00452AB6">
              <w:rPr>
                <w:rFonts w:eastAsia="PMingLiU"/>
                <w:b/>
                <w:bCs/>
                <w:color w:val="000000"/>
                <w:lang w:eastAsia="zh-TW"/>
              </w:rPr>
              <w:t>vivo</w:t>
            </w:r>
            <w:r w:rsidRPr="00452AB6">
              <w:rPr>
                <w:rFonts w:eastAsia="PMingLiU"/>
                <w:color w:val="000000"/>
                <w:lang w:eastAsia="zh-TW"/>
              </w:rPr>
              <w:t xml:space="preserve">, </w:t>
            </w:r>
            <w:r w:rsidRPr="00452AB6">
              <w:rPr>
                <w:rFonts w:eastAsia="PMingLiU"/>
                <w:b/>
                <w:bCs/>
                <w:color w:val="000000"/>
                <w:lang w:eastAsia="zh-TW"/>
              </w:rPr>
              <w:t>Ericsson</w:t>
            </w:r>
            <w:r w:rsidRPr="00452AB6">
              <w:rPr>
                <w:rFonts w:eastAsia="PMingLiU"/>
                <w:b/>
                <w:bCs/>
                <w:color w:val="000000"/>
                <w:lang w:val="en-US" w:eastAsia="zh-TW"/>
              </w:rPr>
              <w:t>,</w:t>
            </w:r>
            <w:r w:rsidRPr="00452AB6">
              <w:rPr>
                <w:rFonts w:eastAsia="PMingLiU"/>
                <w:color w:val="000000"/>
                <w:lang w:val="en-US" w:eastAsia="zh-TW"/>
              </w:rPr>
              <w:t xml:space="preserve"> </w:t>
            </w:r>
            <w:r w:rsidRPr="00452AB6">
              <w:rPr>
                <w:rFonts w:eastAsia="PMingLiU"/>
                <w:b/>
                <w:bCs/>
                <w:color w:val="000000"/>
                <w:lang w:val="en-US" w:eastAsia="zh-TW"/>
              </w:rPr>
              <w:t>QC, Xiaomi, Intel, CMCC, Nokia, CATT, MTK</w:t>
            </w:r>
            <w:r w:rsidRPr="00452AB6">
              <w:rPr>
                <w:rFonts w:eastAsia="PMingLiU"/>
                <w:color w:val="000000"/>
                <w:lang w:eastAsia="zh-TW"/>
              </w:rPr>
              <w:t>)</w:t>
            </w:r>
          </w:p>
          <w:p w14:paraId="469A53A8" w14:textId="77777777" w:rsidR="00452AB6" w:rsidRPr="00452AB6" w:rsidRDefault="00452AB6" w:rsidP="00452AB6">
            <w:pPr>
              <w:numPr>
                <w:ilvl w:val="0"/>
                <w:numId w:val="52"/>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2a: The relaxation criteria shall be configured by the network to the UE. If the threshold (criteria) is not configured, it means the UE cannot go into relaxation mode.” (</w:t>
            </w:r>
            <w:r w:rsidRPr="00452AB6">
              <w:rPr>
                <w:rFonts w:eastAsia="PMingLiU"/>
                <w:b/>
                <w:bCs/>
                <w:color w:val="000000"/>
                <w:lang w:eastAsia="zh-TW"/>
              </w:rPr>
              <w:t>ZTE</w:t>
            </w:r>
            <w:r w:rsidRPr="00452AB6">
              <w:rPr>
                <w:rFonts w:eastAsia="PMingLiU"/>
                <w:b/>
                <w:bCs/>
                <w:color w:val="000000"/>
                <w:lang w:val="en-US" w:eastAsia="zh-TW"/>
              </w:rPr>
              <w:t>, Xiaomi</w:t>
            </w:r>
            <w:r w:rsidRPr="00452AB6">
              <w:rPr>
                <w:rFonts w:eastAsia="PMingLiU"/>
                <w:color w:val="000000"/>
                <w:lang w:eastAsia="zh-TW"/>
              </w:rPr>
              <w:t>)</w:t>
            </w:r>
          </w:p>
          <w:p w14:paraId="298840D4" w14:textId="77777777" w:rsidR="00452AB6" w:rsidRPr="00452AB6" w:rsidRDefault="00452AB6" w:rsidP="00452AB6">
            <w:pPr>
              <w:numPr>
                <w:ilvl w:val="0"/>
                <w:numId w:val="53"/>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3: No parameter for low mobility criteria</w:t>
            </w:r>
            <w:r w:rsidRPr="00452AB6">
              <w:rPr>
                <w:rFonts w:eastAsia="PMingLiU"/>
                <w:color w:val="000000"/>
                <w:lang w:val="en-US" w:eastAsia="zh-TW"/>
              </w:rPr>
              <w:t xml:space="preserve"> (</w:t>
            </w:r>
            <w:r w:rsidRPr="00452AB6">
              <w:rPr>
                <w:rFonts w:eastAsia="PMingLiU"/>
                <w:b/>
                <w:bCs/>
                <w:color w:val="000000"/>
                <w:lang w:val="en-US" w:eastAsia="zh-TW"/>
              </w:rPr>
              <w:t>MTK</w:t>
            </w:r>
            <w:r w:rsidRPr="00452AB6">
              <w:rPr>
                <w:rFonts w:eastAsia="PMingLiU"/>
                <w:color w:val="000000"/>
                <w:lang w:val="en-US" w:eastAsia="zh-TW"/>
              </w:rPr>
              <w:t>)</w:t>
            </w:r>
          </w:p>
          <w:p w14:paraId="6B2BD4F6" w14:textId="77777777" w:rsidR="00452AB6" w:rsidRPr="00452AB6" w:rsidRDefault="00452AB6" w:rsidP="00452AB6">
            <w:pPr>
              <w:numPr>
                <w:ilvl w:val="1"/>
                <w:numId w:val="53"/>
              </w:numPr>
              <w:spacing w:after="120"/>
              <w:ind w:left="1080"/>
              <w:textAlignment w:val="center"/>
              <w:rPr>
                <w:rFonts w:ascii="Calibri" w:eastAsia="PMingLiU" w:hAnsi="Calibri" w:cs="Calibri"/>
                <w:color w:val="000000"/>
                <w:sz w:val="24"/>
                <w:szCs w:val="24"/>
                <w:lang w:eastAsia="zh-TW"/>
              </w:rPr>
            </w:pPr>
            <w:r w:rsidRPr="00452AB6">
              <w:rPr>
                <w:rFonts w:eastAsia="PMingLiU"/>
                <w:color w:val="000000"/>
                <w:lang w:eastAsia="zh-TW"/>
              </w:rPr>
              <w:t>Option 3a: Low mobility cell can be configured by network in RRC without any thresholds, e.g. for indoor cells. (</w:t>
            </w:r>
            <w:r w:rsidRPr="00452AB6">
              <w:rPr>
                <w:rFonts w:eastAsia="PMingLiU"/>
                <w:b/>
                <w:bCs/>
                <w:color w:val="000000"/>
                <w:lang w:eastAsia="zh-TW"/>
              </w:rPr>
              <w:t>vivo</w:t>
            </w:r>
            <w:r w:rsidRPr="00452AB6">
              <w:rPr>
                <w:rFonts w:eastAsia="PMingLiU"/>
                <w:color w:val="000000"/>
                <w:lang w:eastAsia="zh-TW"/>
              </w:rPr>
              <w:t>)</w:t>
            </w:r>
          </w:p>
          <w:p w14:paraId="0B95DA4E" w14:textId="77777777" w:rsidR="00452AB6" w:rsidRPr="00452AB6" w:rsidRDefault="00452AB6" w:rsidP="00452AB6">
            <w:pPr>
              <w:numPr>
                <w:ilvl w:val="1"/>
                <w:numId w:val="53"/>
              </w:numPr>
              <w:spacing w:after="120"/>
              <w:ind w:left="1080"/>
              <w:textAlignment w:val="center"/>
              <w:rPr>
                <w:rFonts w:ascii="Calibri" w:eastAsia="PMingLiU" w:hAnsi="Calibri" w:cs="Calibri"/>
                <w:color w:val="000000"/>
                <w:sz w:val="24"/>
                <w:szCs w:val="24"/>
                <w:lang w:eastAsia="zh-TW"/>
              </w:rPr>
            </w:pPr>
            <w:r w:rsidRPr="00452AB6">
              <w:rPr>
                <w:rFonts w:eastAsia="PMingLiU"/>
                <w:color w:val="000000"/>
                <w:lang w:eastAsia="zh-TW"/>
              </w:rPr>
              <w:lastRenderedPageBreak/>
              <w:t>Option 3b: Low mobility scenario under which the UE is allowed to apply the RLM/BM requirements is determined and configured to UE by the network, and it is up to the UE whether to apply relaxed RLM/BM requirements when configured.</w:t>
            </w:r>
            <w:r w:rsidRPr="00452AB6">
              <w:rPr>
                <w:rFonts w:eastAsia="PMingLiU"/>
                <w:b/>
                <w:bCs/>
                <w:color w:val="000000"/>
                <w:lang w:eastAsia="zh-TW"/>
              </w:rPr>
              <w:t xml:space="preserve"> </w:t>
            </w:r>
            <w:r w:rsidRPr="00452AB6">
              <w:rPr>
                <w:rFonts w:eastAsia="PMingLiU"/>
                <w:color w:val="000000"/>
                <w:lang w:eastAsia="zh-TW"/>
              </w:rPr>
              <w:t>(</w:t>
            </w:r>
            <w:r w:rsidRPr="00452AB6">
              <w:rPr>
                <w:rFonts w:eastAsia="PMingLiU"/>
                <w:b/>
                <w:bCs/>
                <w:color w:val="000000"/>
                <w:lang w:eastAsia="zh-TW"/>
              </w:rPr>
              <w:t>vivo</w:t>
            </w:r>
            <w:r w:rsidRPr="00452AB6">
              <w:rPr>
                <w:rFonts w:eastAsia="PMingLiU"/>
                <w:color w:val="000000"/>
                <w:lang w:eastAsia="zh-TW"/>
              </w:rPr>
              <w:t xml:space="preserve">) </w:t>
            </w:r>
          </w:p>
          <w:p w14:paraId="735112DA" w14:textId="61681304" w:rsidR="00452AB6" w:rsidRPr="00452AB6" w:rsidRDefault="00452AB6" w:rsidP="00452AB6">
            <w:pPr>
              <w:numPr>
                <w:ilvl w:val="0"/>
                <w:numId w:val="53"/>
              </w:numPr>
              <w:spacing w:after="120"/>
              <w:ind w:left="540"/>
              <w:textAlignment w:val="center"/>
              <w:rPr>
                <w:rFonts w:ascii="Calibri" w:eastAsia="PMingLiU" w:hAnsi="Calibri" w:cs="Calibri"/>
                <w:color w:val="000000"/>
                <w:sz w:val="24"/>
                <w:szCs w:val="24"/>
                <w:lang w:eastAsia="zh-TW"/>
              </w:rPr>
            </w:pPr>
            <w:r w:rsidRPr="00452AB6">
              <w:rPr>
                <w:rFonts w:eastAsia="PMingLiU"/>
                <w:color w:val="000000"/>
                <w:lang w:eastAsia="zh-TW"/>
              </w:rPr>
              <w:t>Option 4 (</w:t>
            </w:r>
            <w:r w:rsidRPr="00452AB6">
              <w:rPr>
                <w:rFonts w:eastAsia="PMingLiU"/>
                <w:b/>
                <w:bCs/>
                <w:color w:val="000000"/>
                <w:lang w:eastAsia="zh-TW"/>
              </w:rPr>
              <w:t>QC</w:t>
            </w:r>
            <w:r w:rsidRPr="00452AB6">
              <w:rPr>
                <w:rFonts w:eastAsia="PMingLiU"/>
                <w:color w:val="000000"/>
                <w:lang w:eastAsia="zh-TW"/>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(T</w:t>
            </w:r>
            <w:r w:rsidRPr="00452AB6">
              <w:rPr>
                <w:rFonts w:eastAsia="PMingLiU"/>
                <w:color w:val="000000"/>
                <w:vertAlign w:val="subscript"/>
                <w:lang w:eastAsia="zh-TW"/>
              </w:rPr>
              <w:t>Evaluate_out_SSB</w:t>
            </w:r>
            <w:r w:rsidRPr="00452AB6">
              <w:rPr>
                <w:rFonts w:eastAsia="PMingLiU"/>
                <w:color w:val="000000"/>
                <w:lang w:eastAsia="zh-TW"/>
              </w:rPr>
              <w:t>) in normal mode</w:t>
            </w:r>
          </w:p>
          <w:p w14:paraId="06B8C1EF" w14:textId="4651FB2C" w:rsidR="00CF3037" w:rsidRPr="00CF3037" w:rsidRDefault="00452AB6" w:rsidP="00452AB6">
            <w:pPr>
              <w:spacing w:after="120"/>
              <w:rPr>
                <w:rFonts w:eastAsia="PMingLiU"/>
                <w:color w:val="000000"/>
                <w:lang w:val="en-US" w:eastAsia="zh-TW"/>
              </w:rPr>
            </w:pPr>
            <w:r w:rsidRPr="00452AB6">
              <w:rPr>
                <w:rFonts w:eastAsia="PMingLiU"/>
                <w:b/>
                <w:bCs/>
                <w:color w:val="000000"/>
                <w:lang w:eastAsia="zh-TW"/>
              </w:rPr>
              <w:t>Recommended WF</w:t>
            </w:r>
            <w:r w:rsidRPr="00452AB6">
              <w:rPr>
                <w:rFonts w:eastAsia="PMingLiU"/>
                <w:color w:val="000000"/>
                <w:lang w:eastAsia="zh-TW"/>
              </w:rPr>
              <w:t xml:space="preserve">: </w:t>
            </w:r>
            <w:r>
              <w:rPr>
                <w:rFonts w:eastAsia="PMingLiU"/>
                <w:color w:val="000000"/>
                <w:lang w:val="en-US" w:eastAsia="zh-TW"/>
              </w:rPr>
              <w:t>Proponent of option2 should clarify</w:t>
            </w:r>
            <w:r w:rsidRPr="00452AB6">
              <w:rPr>
                <w:rFonts w:eastAsia="PMingLiU"/>
                <w:color w:val="000000"/>
                <w:lang w:val="en-US" w:eastAsia="zh-TW"/>
              </w:rPr>
              <w:t xml:space="preserve"> which parameters in the </w:t>
            </w:r>
            <w:r w:rsidRPr="00452AB6">
              <w:rPr>
                <w:rFonts w:eastAsia="PMingLiU"/>
                <w:color w:val="000000"/>
                <w:lang w:eastAsia="zh-TW"/>
              </w:rPr>
              <w:t>relaxation criteria can be configured by the network</w:t>
            </w:r>
            <w:r w:rsidRPr="00452AB6">
              <w:rPr>
                <w:rFonts w:eastAsia="PMingLiU"/>
                <w:color w:val="000000"/>
                <w:lang w:val="en-US" w:eastAsia="zh-TW"/>
              </w:rPr>
              <w:t>.</w:t>
            </w:r>
          </w:p>
        </w:tc>
      </w:tr>
    </w:tbl>
    <w:p w14:paraId="755AD6D8" w14:textId="77777777" w:rsidR="00CF3037" w:rsidRDefault="00CF3037">
      <w:pPr>
        <w:rPr>
          <w:i/>
          <w:color w:val="0070C0"/>
          <w:lang w:val="en-US" w:eastAsia="zh-CN"/>
        </w:rPr>
      </w:pPr>
    </w:p>
    <w:p w14:paraId="5B83BCA7" w14:textId="332BD2B0" w:rsidR="00CF3037"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2-4-3: network or UE to determine the relaxation criteria is fulfilled or not</w:t>
      </w:r>
    </w:p>
    <w:tbl>
      <w:tblPr>
        <w:tblStyle w:val="TableGrid"/>
        <w:tblW w:w="0" w:type="auto"/>
        <w:tblLook w:val="04A0" w:firstRow="1" w:lastRow="0" w:firstColumn="1" w:lastColumn="0" w:noHBand="0" w:noVBand="1"/>
      </w:tblPr>
      <w:tblGrid>
        <w:gridCol w:w="8407"/>
      </w:tblGrid>
      <w:tr w:rsidR="00CF3037" w14:paraId="75DE4F03" w14:textId="77777777" w:rsidTr="00CF3037">
        <w:tc>
          <w:tcPr>
            <w:tcW w:w="8407" w:type="dxa"/>
          </w:tcPr>
          <w:p w14:paraId="7934B3B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F11C7D9" w14:textId="77777777" w:rsidTr="00CF3037">
        <w:tc>
          <w:tcPr>
            <w:tcW w:w="8407" w:type="dxa"/>
          </w:tcPr>
          <w:p w14:paraId="4C9FE2E1" w14:textId="77777777" w:rsidR="00311C6E" w:rsidRPr="00311C6E" w:rsidRDefault="00311C6E" w:rsidP="00311C6E">
            <w:pPr>
              <w:spacing w:after="0"/>
              <w:rPr>
                <w:rFonts w:eastAsia="PMingLiU"/>
                <w:color w:val="000000"/>
                <w:lang w:val="en-US" w:eastAsia="zh-TW"/>
              </w:rPr>
            </w:pPr>
            <w:r w:rsidRPr="00311C6E">
              <w:rPr>
                <w:rFonts w:eastAsia="PMingLiU"/>
                <w:b/>
                <w:bCs/>
                <w:color w:val="000000"/>
                <w:lang w:val="en-US" w:eastAsia="zh-TW"/>
              </w:rPr>
              <w:t xml:space="preserve">Status: </w:t>
            </w:r>
          </w:p>
          <w:p w14:paraId="2CCFB0AD" w14:textId="77777777" w:rsidR="00311C6E" w:rsidRPr="00311C6E" w:rsidRDefault="00311C6E" w:rsidP="00311C6E">
            <w:pPr>
              <w:numPr>
                <w:ilvl w:val="0"/>
                <w:numId w:val="54"/>
              </w:numPr>
              <w:spacing w:after="120"/>
              <w:ind w:left="540"/>
              <w:textAlignment w:val="center"/>
              <w:rPr>
                <w:rFonts w:ascii="Calibri" w:eastAsia="PMingLiU" w:hAnsi="Calibri" w:cs="Calibri"/>
                <w:color w:val="000000"/>
                <w:sz w:val="24"/>
                <w:szCs w:val="24"/>
                <w:lang w:val="en-US" w:eastAsia="zh-TW"/>
              </w:rPr>
            </w:pPr>
            <w:r w:rsidRPr="00311C6E">
              <w:rPr>
                <w:rFonts w:eastAsia="PMingLiU"/>
                <w:color w:val="000000"/>
                <w:lang w:eastAsia="zh-TW"/>
              </w:rPr>
              <w:t>M</w:t>
            </w:r>
            <w:r w:rsidRPr="00311C6E">
              <w:rPr>
                <w:rFonts w:eastAsia="PMingLiU"/>
                <w:color w:val="000000"/>
                <w:lang w:val="en-US" w:eastAsia="zh-TW"/>
              </w:rPr>
              <w:t>ost of companies</w:t>
            </w:r>
            <w:r w:rsidRPr="00311C6E">
              <w:rPr>
                <w:rFonts w:eastAsia="PMingLiU"/>
                <w:color w:val="000000"/>
                <w:lang w:eastAsia="zh-TW"/>
              </w:rPr>
              <w:t xml:space="preserve"> are fine with Option </w:t>
            </w:r>
            <w:r w:rsidRPr="00311C6E">
              <w:rPr>
                <w:rFonts w:eastAsia="PMingLiU"/>
                <w:color w:val="000000"/>
                <w:lang w:val="en-US" w:eastAsia="zh-TW"/>
              </w:rPr>
              <w:t>1</w:t>
            </w:r>
            <w:r w:rsidRPr="00311C6E">
              <w:rPr>
                <w:rFonts w:eastAsia="PMingLiU"/>
                <w:color w:val="000000"/>
                <w:lang w:eastAsia="zh-TW"/>
              </w:rPr>
              <w:t>.</w:t>
            </w:r>
          </w:p>
          <w:p w14:paraId="08AEA8A5" w14:textId="6BB356DB" w:rsidR="00311C6E" w:rsidRPr="00311C6E" w:rsidRDefault="00311C6E" w:rsidP="00311C6E">
            <w:pPr>
              <w:numPr>
                <w:ilvl w:val="0"/>
                <w:numId w:val="54"/>
              </w:numPr>
              <w:spacing w:after="120"/>
              <w:ind w:left="54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One company proposes Option 1a. </w:t>
            </w:r>
          </w:p>
          <w:p w14:paraId="2F888348" w14:textId="77777777" w:rsidR="00311C6E" w:rsidRPr="00311C6E" w:rsidRDefault="00311C6E" w:rsidP="00311C6E">
            <w:pPr>
              <w:spacing w:after="120"/>
              <w:rPr>
                <w:rFonts w:eastAsia="PMingLiU"/>
                <w:color w:val="000000"/>
                <w:lang w:eastAsia="zh-TW"/>
              </w:rPr>
            </w:pPr>
            <w:r w:rsidRPr="00311C6E">
              <w:rPr>
                <w:rFonts w:eastAsia="PMingLiU"/>
                <w:b/>
                <w:bCs/>
                <w:color w:val="000000"/>
                <w:lang w:eastAsia="zh-TW"/>
              </w:rPr>
              <w:t>Proposals</w:t>
            </w:r>
          </w:p>
          <w:p w14:paraId="2321239F" w14:textId="77777777" w:rsidR="00311C6E" w:rsidRPr="00311C6E" w:rsidRDefault="00311C6E" w:rsidP="00311C6E">
            <w:pPr>
              <w:numPr>
                <w:ilvl w:val="0"/>
                <w:numId w:val="55"/>
              </w:numPr>
              <w:spacing w:after="120"/>
              <w:ind w:left="1080"/>
              <w:textAlignment w:val="center"/>
              <w:rPr>
                <w:rFonts w:ascii="Calibri" w:eastAsia="PMingLiU" w:hAnsi="Calibri" w:cs="Calibri"/>
                <w:color w:val="000000"/>
                <w:sz w:val="24"/>
                <w:szCs w:val="24"/>
                <w:lang w:val="en-US" w:eastAsia="zh-TW"/>
              </w:rPr>
            </w:pPr>
            <w:r w:rsidRPr="00311C6E">
              <w:rPr>
                <w:rFonts w:eastAsia="PMingLiU"/>
                <w:color w:val="000000"/>
                <w:lang w:eastAsia="zh-TW"/>
              </w:rPr>
              <w:t>Option 1: UE determines whether the relaxation criteria can be fulfilled or not.  (</w:t>
            </w:r>
            <w:r w:rsidRPr="00311C6E">
              <w:rPr>
                <w:rFonts w:eastAsia="PMingLiU"/>
                <w:b/>
                <w:bCs/>
                <w:color w:val="000000"/>
                <w:lang w:eastAsia="zh-TW"/>
              </w:rPr>
              <w:t>CMCC,</w:t>
            </w:r>
            <w:r w:rsidRPr="00311C6E">
              <w:rPr>
                <w:rFonts w:eastAsia="PMingLiU"/>
                <w:color w:val="000000"/>
                <w:lang w:eastAsia="zh-TW"/>
              </w:rPr>
              <w:t xml:space="preserve"> </w:t>
            </w:r>
            <w:r w:rsidRPr="00311C6E">
              <w:rPr>
                <w:rFonts w:eastAsia="PMingLiU"/>
                <w:b/>
                <w:bCs/>
                <w:color w:val="000000"/>
                <w:lang w:eastAsia="zh-TW"/>
              </w:rPr>
              <w:t>Xiaomi,</w:t>
            </w:r>
            <w:r w:rsidRPr="00311C6E">
              <w:rPr>
                <w:rFonts w:eastAsia="PMingLiU"/>
                <w:color w:val="000000"/>
                <w:lang w:eastAsia="zh-TW"/>
              </w:rPr>
              <w:t xml:space="preserve"> </w:t>
            </w:r>
            <w:r w:rsidRPr="00311C6E">
              <w:rPr>
                <w:rFonts w:eastAsia="PMingLiU"/>
                <w:b/>
                <w:bCs/>
                <w:color w:val="000000"/>
                <w:lang w:val="en-US" w:eastAsia="zh-TW"/>
              </w:rPr>
              <w:t>Intel,</w:t>
            </w:r>
            <w:r w:rsidRPr="00311C6E">
              <w:rPr>
                <w:rFonts w:eastAsia="PMingLiU"/>
                <w:color w:val="000000"/>
                <w:lang w:val="en-US" w:eastAsia="zh-TW"/>
              </w:rPr>
              <w:t xml:space="preserve"> </w:t>
            </w:r>
            <w:r w:rsidRPr="00311C6E">
              <w:rPr>
                <w:rFonts w:eastAsia="PMingLiU"/>
                <w:b/>
                <w:bCs/>
                <w:color w:val="000000"/>
                <w:lang w:eastAsia="zh-TW"/>
              </w:rPr>
              <w:t>Apple, QC</w:t>
            </w:r>
            <w:r w:rsidRPr="00311C6E">
              <w:rPr>
                <w:rFonts w:eastAsia="PMingLiU"/>
                <w:b/>
                <w:bCs/>
                <w:color w:val="000000"/>
                <w:lang w:val="en-US" w:eastAsia="zh-TW"/>
              </w:rPr>
              <w:t>,</w:t>
            </w:r>
            <w:r w:rsidRPr="00311C6E">
              <w:rPr>
                <w:rFonts w:eastAsia="PMingLiU"/>
                <w:color w:val="000000"/>
                <w:lang w:val="en-US" w:eastAsia="zh-TW"/>
              </w:rPr>
              <w:t xml:space="preserve"> </w:t>
            </w:r>
            <w:r w:rsidRPr="00311C6E">
              <w:rPr>
                <w:rFonts w:eastAsia="PMingLiU"/>
                <w:b/>
                <w:bCs/>
                <w:color w:val="000000"/>
                <w:lang w:val="en-US" w:eastAsia="zh-TW"/>
              </w:rPr>
              <w:t>vivo, Ericsson, Nokia, Huawei, CATT, MTK</w:t>
            </w:r>
            <w:r w:rsidRPr="00311C6E">
              <w:rPr>
                <w:rFonts w:eastAsia="PMingLiU"/>
                <w:color w:val="000000"/>
                <w:lang w:eastAsia="zh-TW"/>
              </w:rPr>
              <w:t>)</w:t>
            </w:r>
          </w:p>
          <w:p w14:paraId="496042A8" w14:textId="77777777" w:rsidR="00311C6E" w:rsidRPr="00311C6E" w:rsidRDefault="00311C6E" w:rsidP="00311C6E">
            <w:pPr>
              <w:numPr>
                <w:ilvl w:val="0"/>
                <w:numId w:val="55"/>
              </w:numPr>
              <w:spacing w:after="120"/>
              <w:ind w:left="108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Option 1a: The UE can determine alone if the criteria (configured by the network) is met and enter the low mobility mode to use a relaxed requirements for RLM and RLF </w:t>
            </w:r>
            <w:r w:rsidRPr="00311C6E">
              <w:rPr>
                <w:rFonts w:eastAsia="PMingLiU"/>
                <w:color w:val="000000"/>
                <w:u w:val="single"/>
                <w:lang w:eastAsia="zh-TW"/>
              </w:rPr>
              <w:t>if there will be test cases defined to test the UE behaviors.</w:t>
            </w:r>
            <w:r w:rsidRPr="00311C6E">
              <w:rPr>
                <w:rFonts w:eastAsia="PMingLiU"/>
                <w:color w:val="000000"/>
                <w:lang w:eastAsia="zh-TW"/>
              </w:rPr>
              <w:t xml:space="preserve"> (</w:t>
            </w:r>
            <w:r w:rsidRPr="00311C6E">
              <w:rPr>
                <w:rFonts w:eastAsia="PMingLiU"/>
                <w:b/>
                <w:bCs/>
                <w:color w:val="000000"/>
                <w:lang w:eastAsia="zh-TW"/>
              </w:rPr>
              <w:t>ZTE</w:t>
            </w:r>
            <w:r w:rsidRPr="00311C6E">
              <w:rPr>
                <w:rFonts w:eastAsia="PMingLiU"/>
                <w:color w:val="000000"/>
                <w:lang w:eastAsia="zh-TW"/>
              </w:rPr>
              <w:t>)</w:t>
            </w:r>
          </w:p>
          <w:p w14:paraId="06E6CB4C" w14:textId="369BE6C2" w:rsidR="00CF3037" w:rsidRPr="00CF3037" w:rsidRDefault="00311C6E" w:rsidP="00CF3037">
            <w:pPr>
              <w:spacing w:after="120"/>
              <w:rPr>
                <w:rFonts w:eastAsia="PMingLiU"/>
                <w:color w:val="000000"/>
                <w:lang w:val="en-US" w:eastAsia="zh-TW"/>
              </w:rPr>
            </w:pPr>
            <w:r w:rsidRPr="00311C6E">
              <w:rPr>
                <w:rFonts w:eastAsia="PMingLiU"/>
                <w:b/>
                <w:bCs/>
                <w:color w:val="000000"/>
                <w:lang w:eastAsia="zh-TW"/>
              </w:rPr>
              <w:t>Recommended WF</w:t>
            </w:r>
            <w:r w:rsidRPr="00311C6E">
              <w:rPr>
                <w:rFonts w:eastAsia="PMingLiU"/>
                <w:color w:val="000000"/>
                <w:lang w:eastAsia="zh-TW"/>
              </w:rPr>
              <w:t xml:space="preserve">: </w:t>
            </w:r>
            <w:r w:rsidRPr="00311C6E">
              <w:rPr>
                <w:rFonts w:eastAsia="PMingLiU"/>
                <w:color w:val="000000"/>
                <w:lang w:val="en-US" w:eastAsia="zh-TW"/>
              </w:rPr>
              <w:t>Opponent of Option 1</w:t>
            </w:r>
            <w:r w:rsidRPr="00311C6E">
              <w:rPr>
                <w:rFonts w:eastAsia="PMingLiU" w:hint="eastAsia"/>
                <w:color w:val="000000"/>
                <w:lang w:val="en-US" w:eastAsia="zh-TW"/>
              </w:rPr>
              <w:t xml:space="preserve"> should </w:t>
            </w:r>
            <w:r w:rsidRPr="00311C6E">
              <w:rPr>
                <w:rFonts w:eastAsia="PMingLiU"/>
                <w:color w:val="000000"/>
                <w:lang w:val="en-US" w:eastAsia="zh-TW"/>
              </w:rPr>
              <w:t xml:space="preserve">clarify and elaborate their concerns. Option 1 is suggested as draft WF.   </w:t>
            </w:r>
          </w:p>
        </w:tc>
      </w:tr>
    </w:tbl>
    <w:p w14:paraId="67E938CB" w14:textId="77777777" w:rsidR="00CF3037" w:rsidRDefault="00CF3037">
      <w:pPr>
        <w:rPr>
          <w:i/>
          <w:color w:val="0070C0"/>
          <w:lang w:val="en-US" w:eastAsia="zh-CN"/>
        </w:rPr>
      </w:pPr>
    </w:p>
    <w:p w14:paraId="2760B814"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2-4-4a: Different Relaxation factors between FR1 and FR2</w:t>
      </w:r>
    </w:p>
    <w:p w14:paraId="4482A14B"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2-4-4b: Different Relaxation factors for different SINR range </w:t>
      </w:r>
    </w:p>
    <w:p w14:paraId="6272A5C4"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2-4-4c: Different Relaxation factors for different UE speed</w:t>
      </w:r>
    </w:p>
    <w:p w14:paraId="634E4324"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2-4-4d: Different Relaxation factors for SSB and CSI-RS </w:t>
      </w:r>
    </w:p>
    <w:p w14:paraId="4C72AE58"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2-4-4e: Different Relaxation factors for different DRX cycle </w:t>
      </w:r>
    </w:p>
    <w:p w14:paraId="482CB43C" w14:textId="537A99BE" w:rsidR="00CF3037"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2-4-4f: Other consideration on Relaxation factors</w:t>
      </w:r>
    </w:p>
    <w:tbl>
      <w:tblPr>
        <w:tblStyle w:val="TableGrid"/>
        <w:tblW w:w="0" w:type="auto"/>
        <w:tblLook w:val="04A0" w:firstRow="1" w:lastRow="0" w:firstColumn="1" w:lastColumn="0" w:noHBand="0" w:noVBand="1"/>
      </w:tblPr>
      <w:tblGrid>
        <w:gridCol w:w="8407"/>
      </w:tblGrid>
      <w:tr w:rsidR="00CF3037" w14:paraId="5D6718B3" w14:textId="77777777" w:rsidTr="00CF3037">
        <w:tc>
          <w:tcPr>
            <w:tcW w:w="8407" w:type="dxa"/>
          </w:tcPr>
          <w:p w14:paraId="2A461382"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096DD03B" w14:textId="77777777" w:rsidTr="00CF3037">
        <w:tc>
          <w:tcPr>
            <w:tcW w:w="8407" w:type="dxa"/>
          </w:tcPr>
          <w:p w14:paraId="5EA67903" w14:textId="4CF7BD74" w:rsidR="00311C6E" w:rsidRPr="00311C6E" w:rsidRDefault="00311C6E" w:rsidP="00311C6E">
            <w:pPr>
              <w:spacing w:after="0"/>
              <w:rPr>
                <w:rFonts w:eastAsia="PMingLiU"/>
                <w:color w:val="000000"/>
                <w:lang w:val="en-US" w:eastAsia="zh-TW"/>
              </w:rPr>
            </w:pPr>
            <w:r w:rsidRPr="00311C6E">
              <w:rPr>
                <w:rFonts w:eastAsia="PMingLiU"/>
                <w:b/>
                <w:bCs/>
                <w:color w:val="000000"/>
                <w:lang w:val="en-US" w:eastAsia="zh-TW"/>
              </w:rPr>
              <w:t>Status</w:t>
            </w:r>
            <w:r>
              <w:rPr>
                <w:rFonts w:eastAsia="PMingLiU"/>
                <w:b/>
                <w:bCs/>
                <w:color w:val="000000"/>
                <w:lang w:val="en-US" w:eastAsia="zh-TW"/>
              </w:rPr>
              <w:t xml:space="preserve"> of Issue 2-4-4a~f</w:t>
            </w:r>
            <w:r w:rsidRPr="00311C6E">
              <w:rPr>
                <w:rFonts w:eastAsia="PMingLiU"/>
                <w:b/>
                <w:bCs/>
                <w:color w:val="000000"/>
                <w:lang w:val="en-US" w:eastAsia="zh-TW"/>
              </w:rPr>
              <w:t xml:space="preserve">: </w:t>
            </w:r>
          </w:p>
          <w:p w14:paraId="6C3980E0" w14:textId="73CEC590" w:rsidR="00311C6E" w:rsidRPr="00311C6E" w:rsidRDefault="00311C6E" w:rsidP="00311C6E">
            <w:pPr>
              <w:spacing w:after="0"/>
              <w:rPr>
                <w:rFonts w:eastAsia="PMingLiU"/>
                <w:color w:val="0070C0"/>
                <w:lang w:val="en-US" w:eastAsia="zh-TW"/>
              </w:rPr>
            </w:pPr>
            <w:r w:rsidRPr="00311C6E">
              <w:rPr>
                <w:rFonts w:eastAsia="PMingLiU"/>
                <w:b/>
                <w:bCs/>
                <w:color w:val="0070C0"/>
                <w:lang w:val="en-US" w:eastAsia="zh-TW"/>
              </w:rPr>
              <w:t xml:space="preserve">No clear consensus on Issue 2-4-4a~f. </w:t>
            </w:r>
          </w:p>
          <w:p w14:paraId="371706D4" w14:textId="572BD997" w:rsidR="00CF3037" w:rsidRPr="00311C6E" w:rsidRDefault="00311C6E" w:rsidP="00311C6E">
            <w:pPr>
              <w:spacing w:after="120"/>
              <w:textAlignment w:val="center"/>
              <w:rPr>
                <w:rFonts w:ascii="Calibri" w:eastAsia="PMingLiU" w:hAnsi="Calibri" w:cs="Calibri"/>
                <w:color w:val="000000"/>
                <w:sz w:val="24"/>
                <w:szCs w:val="24"/>
                <w:lang w:val="en-US" w:eastAsia="zh-TW"/>
              </w:rPr>
            </w:pPr>
            <w:r w:rsidRPr="00311C6E">
              <w:rPr>
                <w:rFonts w:eastAsia="PMingLiU"/>
                <w:b/>
                <w:bCs/>
                <w:color w:val="000000"/>
                <w:lang w:eastAsia="zh-TW"/>
              </w:rPr>
              <w:t>Recommended WF</w:t>
            </w:r>
            <w:r w:rsidRPr="00311C6E">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760B4AEB" w14:textId="77777777" w:rsidR="00CF3037" w:rsidRDefault="00CF3037">
      <w:pPr>
        <w:rPr>
          <w:i/>
          <w:color w:val="0070C0"/>
          <w:lang w:val="en-US" w:eastAsia="zh-CN"/>
        </w:rPr>
      </w:pPr>
    </w:p>
    <w:p w14:paraId="5E7E2DAE" w14:textId="63899DDA" w:rsidR="00311C6E" w:rsidRPr="00311C6E" w:rsidRDefault="00311C6E">
      <w:pPr>
        <w:rPr>
          <w:rFonts w:eastAsia="PMingLiU"/>
          <w:color w:val="000000"/>
          <w:lang w:eastAsia="zh-TW"/>
        </w:rPr>
      </w:pPr>
      <w:r w:rsidRPr="00311C6E">
        <w:rPr>
          <w:rFonts w:eastAsia="PMingLiU"/>
          <w:b/>
          <w:bCs/>
          <w:color w:val="000000"/>
          <w:u w:val="single"/>
          <w:lang w:eastAsia="zh-TW"/>
        </w:rPr>
        <w:t>Issue 2-4-5: Measurement accuracy</w:t>
      </w:r>
    </w:p>
    <w:tbl>
      <w:tblPr>
        <w:tblStyle w:val="TableGrid"/>
        <w:tblW w:w="0" w:type="auto"/>
        <w:tblLook w:val="04A0" w:firstRow="1" w:lastRow="0" w:firstColumn="1" w:lastColumn="0" w:noHBand="0" w:noVBand="1"/>
      </w:tblPr>
      <w:tblGrid>
        <w:gridCol w:w="8407"/>
      </w:tblGrid>
      <w:tr w:rsidR="00452AB6" w14:paraId="316656C0" w14:textId="77777777" w:rsidTr="00A04694">
        <w:tc>
          <w:tcPr>
            <w:tcW w:w="8407" w:type="dxa"/>
          </w:tcPr>
          <w:p w14:paraId="689EDBE2" w14:textId="77777777" w:rsidR="00452AB6" w:rsidRDefault="00452AB6"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2AB6" w:rsidRPr="00CF3037" w14:paraId="31220118" w14:textId="77777777" w:rsidTr="00A04694">
        <w:tc>
          <w:tcPr>
            <w:tcW w:w="8407" w:type="dxa"/>
          </w:tcPr>
          <w:p w14:paraId="5A4CE9ED" w14:textId="77777777" w:rsidR="00311C6E" w:rsidRPr="00311C6E" w:rsidRDefault="00311C6E" w:rsidP="00311C6E">
            <w:pPr>
              <w:spacing w:after="0"/>
              <w:rPr>
                <w:rFonts w:eastAsia="PMingLiU"/>
                <w:color w:val="000000"/>
                <w:lang w:val="en-US" w:eastAsia="zh-TW"/>
              </w:rPr>
            </w:pPr>
            <w:r w:rsidRPr="00311C6E">
              <w:rPr>
                <w:rFonts w:eastAsia="PMingLiU"/>
                <w:b/>
                <w:bCs/>
                <w:color w:val="000000"/>
                <w:lang w:val="en-US" w:eastAsia="zh-TW"/>
              </w:rPr>
              <w:t xml:space="preserve">Status: </w:t>
            </w:r>
          </w:p>
          <w:p w14:paraId="31C442A9" w14:textId="1C1AACF3" w:rsidR="00311C6E" w:rsidRPr="00311C6E" w:rsidRDefault="00311C6E" w:rsidP="00311C6E">
            <w:pPr>
              <w:spacing w:after="0"/>
              <w:rPr>
                <w:rFonts w:eastAsia="PMingLiU"/>
                <w:color w:val="0070C0"/>
                <w:lang w:val="en-US" w:eastAsia="zh-TW"/>
              </w:rPr>
            </w:pPr>
            <w:r w:rsidRPr="00311C6E">
              <w:rPr>
                <w:rFonts w:eastAsia="PMingLiU"/>
                <w:b/>
                <w:bCs/>
                <w:color w:val="0070C0"/>
                <w:lang w:val="en-US" w:eastAsia="zh-TW"/>
              </w:rPr>
              <w:t xml:space="preserve">No clear consensus. </w:t>
            </w:r>
            <w:r w:rsidRPr="00311C6E">
              <w:rPr>
                <w:rFonts w:eastAsia="PMingLiU"/>
                <w:color w:val="0070C0"/>
                <w:lang w:val="en-US" w:eastAsia="zh-TW"/>
              </w:rPr>
              <w:t>One company commented the proposal would be not needed.</w:t>
            </w:r>
            <w:r w:rsidRPr="00311C6E">
              <w:rPr>
                <w:rFonts w:eastAsia="PMingLiU"/>
                <w:b/>
                <w:bCs/>
                <w:color w:val="0070C0"/>
                <w:lang w:val="en-US" w:eastAsia="zh-TW"/>
              </w:rPr>
              <w:t xml:space="preserve"> </w:t>
            </w:r>
          </w:p>
          <w:p w14:paraId="513E0A16" w14:textId="77777777" w:rsidR="00311C6E" w:rsidRPr="00311C6E" w:rsidRDefault="00311C6E" w:rsidP="00311C6E">
            <w:pPr>
              <w:spacing w:after="120"/>
              <w:rPr>
                <w:rFonts w:eastAsia="PMingLiU"/>
                <w:color w:val="000000"/>
                <w:lang w:eastAsia="zh-TW"/>
              </w:rPr>
            </w:pPr>
            <w:r w:rsidRPr="00311C6E">
              <w:rPr>
                <w:rFonts w:eastAsia="PMingLiU"/>
                <w:b/>
                <w:bCs/>
                <w:color w:val="000000"/>
                <w:lang w:eastAsia="zh-TW"/>
              </w:rPr>
              <w:t>Proposals</w:t>
            </w:r>
          </w:p>
          <w:p w14:paraId="5415CCC7" w14:textId="77777777" w:rsidR="00311C6E" w:rsidRPr="00311C6E" w:rsidRDefault="00311C6E" w:rsidP="00311C6E">
            <w:pPr>
              <w:numPr>
                <w:ilvl w:val="0"/>
                <w:numId w:val="57"/>
              </w:numPr>
              <w:spacing w:after="120"/>
              <w:ind w:left="54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Option 1: For R17 RLM and BFD relaxation, measurement accuracy for RLM, BFD </w:t>
            </w:r>
            <w:r w:rsidRPr="00311C6E">
              <w:rPr>
                <w:rFonts w:eastAsia="PMingLiU"/>
                <w:strike/>
                <w:color w:val="000000"/>
                <w:lang w:eastAsia="zh-TW"/>
              </w:rPr>
              <w:t>and RRM</w:t>
            </w:r>
            <w:r w:rsidRPr="00311C6E">
              <w:rPr>
                <w:rFonts w:eastAsia="PMingLiU"/>
                <w:color w:val="000000"/>
                <w:lang w:eastAsia="zh-TW"/>
              </w:rPr>
              <w:t xml:space="preserve"> reuses R15 requirements. (vivo)</w:t>
            </w:r>
          </w:p>
          <w:p w14:paraId="285A7407" w14:textId="7E111260" w:rsidR="00452AB6" w:rsidRPr="00CF3037" w:rsidRDefault="00311C6E" w:rsidP="00A04694">
            <w:pPr>
              <w:spacing w:after="120"/>
              <w:rPr>
                <w:rFonts w:eastAsia="PMingLiU"/>
                <w:color w:val="000000"/>
                <w:lang w:val="en-US" w:eastAsia="zh-TW"/>
              </w:rPr>
            </w:pPr>
            <w:r w:rsidRPr="00311C6E">
              <w:rPr>
                <w:rFonts w:eastAsia="PMingLiU"/>
                <w:b/>
                <w:bCs/>
                <w:color w:val="000000"/>
                <w:lang w:eastAsia="zh-TW"/>
              </w:rPr>
              <w:lastRenderedPageBreak/>
              <w:t>Recommended WF:</w:t>
            </w:r>
            <w:r w:rsidRPr="00311C6E">
              <w:rPr>
                <w:rFonts w:eastAsia="PMingLiU"/>
                <w:color w:val="000000"/>
                <w:lang w:eastAsia="zh-TW"/>
              </w:rPr>
              <w:t xml:space="preserve"> </w:t>
            </w:r>
            <w:r w:rsidRPr="00311C6E">
              <w:rPr>
                <w:rFonts w:eastAsia="PMingLiU"/>
                <w:color w:val="000000"/>
                <w:lang w:val="en-US" w:eastAsia="zh-TW"/>
              </w:rPr>
              <w:t>M</w:t>
            </w:r>
            <w:r w:rsidRPr="00311C6E">
              <w:rPr>
                <w:rFonts w:eastAsia="PMingLiU"/>
                <w:color w:val="000000"/>
                <w:lang w:eastAsia="zh-TW"/>
              </w:rPr>
              <w:t>easurement accuracy for</w:t>
            </w:r>
            <w:r w:rsidRPr="00311C6E">
              <w:rPr>
                <w:rFonts w:eastAsia="PMingLiU"/>
                <w:color w:val="000000"/>
                <w:lang w:val="en-US" w:eastAsia="zh-TW"/>
              </w:rPr>
              <w:t xml:space="preserve"> RRM is no</w:t>
            </w:r>
            <w:ins w:id="1952" w:author="Hsuanli Lin (林烜立)" w:date="2021-04-15T12:13:00Z">
              <w:r w:rsidR="00893E2B">
                <w:rPr>
                  <w:rFonts w:eastAsia="PMingLiU" w:hint="eastAsia"/>
                  <w:color w:val="000000"/>
                  <w:lang w:val="en-US" w:eastAsia="zh-TW"/>
                </w:rPr>
                <w:t>t</w:t>
              </w:r>
            </w:ins>
            <w:r w:rsidRPr="00311C6E">
              <w:rPr>
                <w:rFonts w:eastAsia="PMingLiU"/>
                <w:color w:val="000000"/>
                <w:lang w:val="en-US" w:eastAsia="zh-TW"/>
              </w:rPr>
              <w:t xml:space="preserve"> needed to be discussed. Continue the discussion on the rest part of the proposal. </w:t>
            </w:r>
          </w:p>
        </w:tc>
      </w:tr>
    </w:tbl>
    <w:p w14:paraId="19979E41" w14:textId="77777777" w:rsidR="00452AB6" w:rsidRDefault="00452AB6">
      <w:pPr>
        <w:rPr>
          <w:i/>
          <w:color w:val="0070C0"/>
          <w:lang w:val="en-US" w:eastAsia="zh-CN"/>
        </w:rPr>
      </w:pPr>
    </w:p>
    <w:p w14:paraId="1DBC3525" w14:textId="77777777" w:rsidR="00933058" w:rsidRDefault="00933058">
      <w:pPr>
        <w:rPr>
          <w:i/>
          <w:color w:val="0070C0"/>
          <w:lang w:val="en-US" w:eastAsia="zh-CN"/>
        </w:rPr>
      </w:pPr>
    </w:p>
    <w:p w14:paraId="5CD620FB" w14:textId="77777777" w:rsidR="00933058" w:rsidRDefault="00933058" w:rsidP="00933058">
      <w:pPr>
        <w:rPr>
          <w:rFonts w:eastAsiaTheme="minorEastAsia"/>
          <w:b/>
          <w:bCs/>
          <w:color w:val="0070C0"/>
          <w:lang w:val="en-US" w:eastAsia="zh-CN"/>
        </w:rPr>
      </w:pPr>
      <w:r>
        <w:rPr>
          <w:b/>
          <w:u w:val="single"/>
          <w:lang w:eastAsia="ko-KR"/>
        </w:rPr>
        <w:t>Sub-topic 2-5 Others</w:t>
      </w:r>
    </w:p>
    <w:p w14:paraId="0B892FEE" w14:textId="77777777" w:rsidR="00E307C8" w:rsidRPr="00E307C8" w:rsidRDefault="00E307C8" w:rsidP="00E307C8">
      <w:pPr>
        <w:rPr>
          <w:rFonts w:eastAsia="PMingLiU"/>
          <w:color w:val="000000"/>
          <w:lang w:eastAsia="zh-TW"/>
        </w:rPr>
      </w:pPr>
      <w:r w:rsidRPr="00E307C8">
        <w:rPr>
          <w:rFonts w:eastAsia="PMingLiU"/>
          <w:b/>
          <w:bCs/>
          <w:color w:val="000000"/>
          <w:u w:val="single"/>
          <w:lang w:eastAsia="zh-TW"/>
        </w:rPr>
        <w:t>Issue 2-5-1: Entering relaxation mode in intra-band CA/DC</w:t>
      </w:r>
    </w:p>
    <w:p w14:paraId="29007CDA" w14:textId="77777777" w:rsidR="00E307C8" w:rsidRPr="00E307C8" w:rsidRDefault="00E307C8" w:rsidP="00E307C8">
      <w:pPr>
        <w:rPr>
          <w:rFonts w:eastAsia="PMingLiU"/>
          <w:color w:val="000000"/>
          <w:lang w:eastAsia="zh-TW"/>
        </w:rPr>
      </w:pPr>
      <w:r w:rsidRPr="00E307C8">
        <w:rPr>
          <w:rFonts w:eastAsia="PMingLiU"/>
          <w:b/>
          <w:bCs/>
          <w:color w:val="000000"/>
          <w:u w:val="single"/>
          <w:lang w:eastAsia="zh-TW"/>
        </w:rPr>
        <w:t>Issue 2-5-2: Exiting relaxation mode in intra-band CA/DC</w:t>
      </w:r>
    </w:p>
    <w:p w14:paraId="195B9ED5" w14:textId="4B5A2DED" w:rsidR="00C3290F" w:rsidRPr="00E307C8" w:rsidRDefault="00E307C8">
      <w:pPr>
        <w:rPr>
          <w:rFonts w:eastAsia="PMingLiU"/>
          <w:color w:val="000000"/>
          <w:lang w:eastAsia="zh-TW"/>
        </w:rPr>
      </w:pPr>
      <w:r w:rsidRPr="00E307C8">
        <w:rPr>
          <w:rFonts w:eastAsia="PMingLiU"/>
          <w:b/>
          <w:bCs/>
          <w:color w:val="000000"/>
          <w:u w:val="single"/>
          <w:lang w:eastAsia="zh-TW"/>
        </w:rPr>
        <w:t>Issue 2-5-3: Relaxation criteria in intra-band CA/DC</w:t>
      </w:r>
    </w:p>
    <w:tbl>
      <w:tblPr>
        <w:tblStyle w:val="TableGrid"/>
        <w:tblW w:w="0" w:type="auto"/>
        <w:tblLook w:val="04A0" w:firstRow="1" w:lastRow="0" w:firstColumn="1" w:lastColumn="0" w:noHBand="0" w:noVBand="1"/>
      </w:tblPr>
      <w:tblGrid>
        <w:gridCol w:w="8407"/>
      </w:tblGrid>
      <w:tr w:rsidR="00CF3037" w14:paraId="7E486D00" w14:textId="77777777" w:rsidTr="00CF3037">
        <w:tc>
          <w:tcPr>
            <w:tcW w:w="8407" w:type="dxa"/>
          </w:tcPr>
          <w:p w14:paraId="4E0DB0E7"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626AC095" w14:textId="77777777" w:rsidTr="00CF3037">
        <w:tc>
          <w:tcPr>
            <w:tcW w:w="8407" w:type="dxa"/>
          </w:tcPr>
          <w:p w14:paraId="7725102F" w14:textId="406A2CE4" w:rsidR="00F85860" w:rsidRDefault="00E307C8" w:rsidP="00E307C8">
            <w:pPr>
              <w:spacing w:after="120"/>
              <w:rPr>
                <w:rFonts w:eastAsia="PMingLiU"/>
                <w:color w:val="000000"/>
                <w:lang w:val="en-US" w:eastAsia="zh-TW"/>
              </w:rPr>
            </w:pPr>
            <w:r w:rsidRPr="00E307C8">
              <w:rPr>
                <w:rFonts w:eastAsia="PMingLiU"/>
                <w:b/>
                <w:bCs/>
                <w:color w:val="000000"/>
                <w:lang w:val="en-US" w:eastAsia="zh-TW"/>
              </w:rPr>
              <w:t>Status</w:t>
            </w:r>
            <w:r w:rsidR="00F85860">
              <w:rPr>
                <w:rFonts w:eastAsia="PMingLiU"/>
                <w:b/>
                <w:bCs/>
                <w:color w:val="000000"/>
                <w:lang w:val="en-US" w:eastAsia="zh-TW"/>
              </w:rPr>
              <w:t xml:space="preserve"> of Issue 2-5-1, 2-5-2, 2-5-3</w:t>
            </w:r>
            <w:r w:rsidRPr="00E307C8">
              <w:rPr>
                <w:rFonts w:eastAsia="PMingLiU"/>
                <w:color w:val="000000"/>
                <w:lang w:val="en-US" w:eastAsia="zh-TW"/>
              </w:rPr>
              <w:t xml:space="preserve">: </w:t>
            </w:r>
          </w:p>
          <w:p w14:paraId="06345969" w14:textId="63EAC3E6" w:rsidR="00E307C8" w:rsidRPr="00E307C8" w:rsidRDefault="00E307C8" w:rsidP="00E307C8">
            <w:pPr>
              <w:spacing w:after="120"/>
              <w:rPr>
                <w:rFonts w:eastAsia="PMingLiU"/>
                <w:color w:val="000000"/>
                <w:lang w:val="en-US" w:eastAsia="zh-TW"/>
              </w:rPr>
            </w:pPr>
            <w:r w:rsidRPr="00E307C8">
              <w:rPr>
                <w:rFonts w:eastAsia="PMingLiU"/>
                <w:color w:val="000000"/>
                <w:lang w:val="en-US" w:eastAsia="zh-TW"/>
              </w:rPr>
              <w:t xml:space="preserve">No clear consensus. </w:t>
            </w:r>
          </w:p>
          <w:p w14:paraId="2156C2C0" w14:textId="77777777" w:rsidR="00E307C8" w:rsidRPr="00E307C8" w:rsidRDefault="00E307C8" w:rsidP="00E307C8">
            <w:pPr>
              <w:spacing w:after="0"/>
              <w:rPr>
                <w:rFonts w:eastAsia="PMingLiU"/>
                <w:color w:val="000000"/>
                <w:lang w:val="en-US" w:eastAsia="zh-TW"/>
              </w:rPr>
            </w:pPr>
            <w:r w:rsidRPr="00E307C8">
              <w:rPr>
                <w:rFonts w:eastAsia="PMingLiU"/>
                <w:b/>
                <w:bCs/>
                <w:color w:val="000000"/>
                <w:lang w:val="en-US" w:eastAsia="zh-TW"/>
              </w:rPr>
              <w:t xml:space="preserve">Moderator's comment: </w:t>
            </w:r>
          </w:p>
          <w:p w14:paraId="1879FCAB" w14:textId="77777777" w:rsidR="00E307C8" w:rsidRPr="00E307C8" w:rsidRDefault="00E307C8" w:rsidP="00E307C8">
            <w:pPr>
              <w:spacing w:after="120"/>
              <w:rPr>
                <w:rFonts w:eastAsia="PMingLiU"/>
                <w:color w:val="000000"/>
                <w:lang w:val="en-US" w:eastAsia="zh-TW"/>
              </w:rPr>
            </w:pPr>
            <w:r w:rsidRPr="00E307C8">
              <w:rPr>
                <w:rFonts w:eastAsia="PMingLiU"/>
                <w:color w:val="000000"/>
                <w:lang w:val="en-US" w:eastAsia="zh-TW"/>
              </w:rPr>
              <w:t xml:space="preserve">On the Issue 2-5-1~3, please check Huawei's comment as follows: </w:t>
            </w:r>
          </w:p>
          <w:p w14:paraId="1ADEF973" w14:textId="77777777" w:rsidR="00E307C8" w:rsidRPr="00E307C8" w:rsidRDefault="00E307C8" w:rsidP="00E307C8">
            <w:pPr>
              <w:spacing w:after="120"/>
              <w:ind w:left="540"/>
              <w:rPr>
                <w:rFonts w:eastAsia="PMingLiU"/>
                <w:color w:val="0070C0"/>
                <w:lang w:eastAsia="zh-TW"/>
              </w:rPr>
            </w:pPr>
            <w:r w:rsidRPr="00E307C8">
              <w:rPr>
                <w:rFonts w:eastAsia="PMingLiU"/>
                <w:i/>
                <w:iCs/>
                <w:color w:val="0070C0"/>
                <w:lang w:eastAsia="zh-TW"/>
              </w:rPr>
              <w:t xml:space="preserve">For RLM, UE will only perform RLM measurements on PCell or PSCell. </w:t>
            </w:r>
          </w:p>
          <w:p w14:paraId="771475A2" w14:textId="77777777" w:rsidR="00E307C8" w:rsidRPr="00E307C8" w:rsidRDefault="00E307C8" w:rsidP="00E307C8">
            <w:pPr>
              <w:spacing w:after="120"/>
              <w:ind w:left="540"/>
              <w:rPr>
                <w:rFonts w:eastAsia="PMingLiU"/>
                <w:color w:val="0070C0"/>
                <w:lang w:eastAsia="zh-TW"/>
              </w:rPr>
            </w:pPr>
            <w:r w:rsidRPr="00E307C8">
              <w:rPr>
                <w:rFonts w:eastAsia="PMingLiU"/>
                <w:i/>
                <w:iCs/>
                <w:color w:val="0070C0"/>
                <w:lang w:eastAsia="zh-TW"/>
              </w:rPr>
              <w:t>For BFD, UE is only required to perform BFD measurements o</w:t>
            </w:r>
            <w:r w:rsidRPr="00E307C8">
              <w:rPr>
                <w:rFonts w:eastAsia="PMingLiU"/>
                <w:i/>
                <w:iCs/>
                <w:color w:val="0070C0"/>
                <w:u w:val="single"/>
                <w:lang w:eastAsia="zh-TW"/>
              </w:rPr>
              <w:t>n one serving cell per band.</w:t>
            </w:r>
          </w:p>
          <w:p w14:paraId="66F1C548" w14:textId="77777777" w:rsidR="00E307C8" w:rsidRPr="00E307C8" w:rsidRDefault="00E307C8" w:rsidP="00E307C8">
            <w:pPr>
              <w:spacing w:after="120"/>
              <w:ind w:left="540"/>
              <w:rPr>
                <w:rFonts w:eastAsia="PMingLiU"/>
                <w:color w:val="0070C0"/>
                <w:lang w:eastAsia="zh-TW"/>
              </w:rPr>
            </w:pPr>
            <w:r w:rsidRPr="00E307C8">
              <w:rPr>
                <w:rFonts w:eastAsia="PMingLiU"/>
                <w:i/>
                <w:iCs/>
                <w:color w:val="0070C0"/>
                <w:lang w:eastAsia="zh-TW"/>
              </w:rPr>
              <w:t>Since intra-band NR-DC has not been introduced, PCell and PSCell could not be in the same band.</w:t>
            </w:r>
          </w:p>
          <w:p w14:paraId="642A37B1" w14:textId="08591361" w:rsidR="00E307C8" w:rsidRPr="00E307C8" w:rsidRDefault="00E307C8" w:rsidP="00E307C8">
            <w:pPr>
              <w:spacing w:after="120"/>
              <w:rPr>
                <w:rFonts w:eastAsia="PMingLiU"/>
                <w:color w:val="000000"/>
                <w:lang w:val="en-US" w:eastAsia="zh-TW"/>
              </w:rPr>
            </w:pPr>
            <w:r w:rsidRPr="00E307C8">
              <w:rPr>
                <w:rFonts w:eastAsia="PMingLiU"/>
                <w:color w:val="000000"/>
                <w:lang w:val="en-US" w:eastAsia="zh-TW"/>
              </w:rPr>
              <w:t>Based on this comment, it seems no need to fu</w:t>
            </w:r>
            <w:r w:rsidR="00F85860">
              <w:rPr>
                <w:rFonts w:eastAsia="PMingLiU"/>
                <w:color w:val="000000"/>
                <w:lang w:val="en-US" w:eastAsia="zh-TW"/>
              </w:rPr>
              <w:t xml:space="preserve">rther discuss the Issue 2-5-1~3, because there is no case that multiple serving cells will be required to perform RLM/BFD on one band. </w:t>
            </w:r>
          </w:p>
          <w:p w14:paraId="4C47328A" w14:textId="5C493013" w:rsidR="00CF3037" w:rsidRPr="00E307C8" w:rsidRDefault="00E307C8" w:rsidP="00CF3037">
            <w:pPr>
              <w:spacing w:after="120"/>
              <w:rPr>
                <w:rFonts w:eastAsia="PMingLiU"/>
                <w:color w:val="000000"/>
                <w:lang w:val="en-US" w:eastAsia="zh-TW"/>
              </w:rPr>
            </w:pPr>
            <w:r w:rsidRPr="00E307C8">
              <w:rPr>
                <w:rFonts w:eastAsia="PMingLiU"/>
                <w:b/>
                <w:bCs/>
                <w:color w:val="000000"/>
                <w:lang w:val="en-US" w:eastAsia="zh-TW"/>
              </w:rPr>
              <w:t xml:space="preserve">Recommended WF: </w:t>
            </w:r>
            <w:r w:rsidRPr="00E307C8">
              <w:rPr>
                <w:rFonts w:eastAsia="PMingLiU"/>
                <w:color w:val="000000"/>
                <w:lang w:val="en-US" w:eastAsia="zh-TW"/>
              </w:rPr>
              <w:t xml:space="preserve">Before continue the discussion, please take Huawei's' comment into account. </w:t>
            </w:r>
            <w:r w:rsidR="00F85860">
              <w:rPr>
                <w:rFonts w:eastAsia="PMingLiU"/>
                <w:color w:val="000000"/>
                <w:lang w:val="en-US" w:eastAsia="zh-TW"/>
              </w:rPr>
              <w:t xml:space="preserve">Companies provide views whether this discussion is still needed or not. </w:t>
            </w:r>
          </w:p>
        </w:tc>
      </w:tr>
    </w:tbl>
    <w:p w14:paraId="54DA1969" w14:textId="77777777" w:rsidR="00CF3037" w:rsidRDefault="00CF3037">
      <w:pPr>
        <w:rPr>
          <w:i/>
          <w:color w:val="0070C0"/>
          <w:lang w:val="en-US" w:eastAsia="zh-CN"/>
        </w:rPr>
      </w:pPr>
    </w:p>
    <w:p w14:paraId="663BBA2C" w14:textId="76B0BFA9" w:rsidR="00A04694" w:rsidRPr="00A04694" w:rsidRDefault="00A04694">
      <w:pPr>
        <w:rPr>
          <w:rFonts w:eastAsia="PMingLiU"/>
          <w:color w:val="000000"/>
          <w:lang w:eastAsia="zh-TW"/>
        </w:rPr>
      </w:pPr>
      <w:r w:rsidRPr="00A04694">
        <w:rPr>
          <w:rFonts w:eastAsia="PMingLiU"/>
          <w:b/>
          <w:bCs/>
          <w:color w:val="000000"/>
          <w:u w:val="single"/>
          <w:lang w:eastAsia="zh-TW"/>
        </w:rPr>
        <w:t>Issue 2-5-4: Applicability for BFD relaxation requirement</w:t>
      </w:r>
    </w:p>
    <w:tbl>
      <w:tblPr>
        <w:tblStyle w:val="TableGrid"/>
        <w:tblW w:w="0" w:type="auto"/>
        <w:tblLook w:val="04A0" w:firstRow="1" w:lastRow="0" w:firstColumn="1" w:lastColumn="0" w:noHBand="0" w:noVBand="1"/>
      </w:tblPr>
      <w:tblGrid>
        <w:gridCol w:w="8407"/>
      </w:tblGrid>
      <w:tr w:rsidR="00CF3037" w14:paraId="7CA95500" w14:textId="77777777" w:rsidTr="00CF3037">
        <w:tc>
          <w:tcPr>
            <w:tcW w:w="8407" w:type="dxa"/>
          </w:tcPr>
          <w:p w14:paraId="0668C71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1C09D76D" w14:textId="77777777" w:rsidTr="00CF3037">
        <w:tc>
          <w:tcPr>
            <w:tcW w:w="8407" w:type="dxa"/>
          </w:tcPr>
          <w:p w14:paraId="0FC7E0CB" w14:textId="77777777" w:rsidR="00A04694" w:rsidRPr="00A04694" w:rsidRDefault="00A04694" w:rsidP="00A04694">
            <w:pPr>
              <w:spacing w:after="120"/>
              <w:rPr>
                <w:rFonts w:eastAsia="PMingLiU"/>
                <w:color w:val="000000"/>
                <w:lang w:val="en-US" w:eastAsia="zh-TW"/>
              </w:rPr>
            </w:pPr>
            <w:r w:rsidRPr="00A04694">
              <w:rPr>
                <w:rFonts w:eastAsia="PMingLiU"/>
                <w:b/>
                <w:bCs/>
                <w:color w:val="000000"/>
                <w:lang w:val="en-US" w:eastAsia="zh-TW"/>
              </w:rPr>
              <w:t>Status</w:t>
            </w:r>
          </w:p>
          <w:p w14:paraId="77999D7E" w14:textId="02A64FB1" w:rsidR="00A04694" w:rsidRPr="00A04694" w:rsidRDefault="00A04694" w:rsidP="00A04694">
            <w:pPr>
              <w:spacing w:after="120"/>
              <w:rPr>
                <w:rFonts w:eastAsia="PMingLiU"/>
                <w:color w:val="000000"/>
                <w:lang w:val="en-US" w:eastAsia="zh-TW"/>
              </w:rPr>
            </w:pPr>
            <w:r w:rsidRPr="00A04694">
              <w:rPr>
                <w:rFonts w:eastAsia="PMingLiU"/>
                <w:color w:val="000000"/>
                <w:lang w:val="en-US" w:eastAsia="zh-TW"/>
              </w:rPr>
              <w:t xml:space="preserve">No objection on Option 1. One further comment is provided. </w:t>
            </w:r>
          </w:p>
          <w:p w14:paraId="5B3BE4FC" w14:textId="77777777" w:rsidR="00A04694" w:rsidRPr="00A04694" w:rsidRDefault="00A04694" w:rsidP="00A04694">
            <w:pPr>
              <w:spacing w:after="120"/>
              <w:rPr>
                <w:rFonts w:eastAsia="PMingLiU"/>
                <w:color w:val="000000"/>
                <w:lang w:eastAsia="zh-TW"/>
              </w:rPr>
            </w:pPr>
            <w:r w:rsidRPr="00A04694">
              <w:rPr>
                <w:rFonts w:eastAsia="PMingLiU"/>
                <w:b/>
                <w:bCs/>
                <w:color w:val="000000"/>
                <w:lang w:eastAsia="zh-TW"/>
              </w:rPr>
              <w:t>Proposals</w:t>
            </w:r>
          </w:p>
          <w:p w14:paraId="7451FE34" w14:textId="63DE08F4" w:rsidR="00A04694" w:rsidRPr="00A04694" w:rsidRDefault="00A04694" w:rsidP="00A04694">
            <w:pPr>
              <w:numPr>
                <w:ilvl w:val="0"/>
                <w:numId w:val="58"/>
              </w:numPr>
              <w:ind w:left="540"/>
              <w:textAlignment w:val="center"/>
              <w:rPr>
                <w:rFonts w:ascii="Calibri" w:eastAsia="PMingLiU" w:hAnsi="Calibri" w:cs="Calibri"/>
                <w:color w:val="000000"/>
                <w:sz w:val="24"/>
                <w:szCs w:val="24"/>
                <w:lang w:eastAsia="zh-TW"/>
              </w:rPr>
            </w:pPr>
            <w:r w:rsidRPr="00A04694">
              <w:rPr>
                <w:rFonts w:eastAsia="PMingLiU"/>
                <w:color w:val="000000"/>
                <w:lang w:eastAsia="zh-TW"/>
              </w:rPr>
              <w:t>Option 1: As the legacy BFD requirement, the BFD relaxation requirement is applicable for PCell, PSCell and all configured SCells. (Ericsson)</w:t>
            </w:r>
          </w:p>
          <w:p w14:paraId="08920EB3" w14:textId="77777777" w:rsidR="00A04694" w:rsidRPr="00A04694" w:rsidRDefault="00A04694" w:rsidP="00A04694">
            <w:pPr>
              <w:rPr>
                <w:rFonts w:eastAsia="PMingLiU"/>
                <w:color w:val="000000"/>
                <w:lang w:val="en-US" w:eastAsia="zh-TW"/>
              </w:rPr>
            </w:pPr>
            <w:r w:rsidRPr="00A04694">
              <w:rPr>
                <w:rFonts w:eastAsia="PMingLiU"/>
                <w:b/>
                <w:bCs/>
                <w:color w:val="000000"/>
                <w:lang w:eastAsia="zh-TW"/>
              </w:rPr>
              <w:t>Recommended WF</w:t>
            </w:r>
            <w:r w:rsidRPr="00A04694">
              <w:rPr>
                <w:rFonts w:eastAsia="PMingLiU"/>
                <w:b/>
                <w:bCs/>
                <w:color w:val="000000"/>
                <w:lang w:val="en-US" w:eastAsia="zh-TW"/>
              </w:rPr>
              <w:t xml:space="preserve">: </w:t>
            </w:r>
            <w:r w:rsidRPr="00A04694">
              <w:rPr>
                <w:rFonts w:eastAsia="PMingLiU"/>
                <w:color w:val="000000"/>
                <w:lang w:val="en-US" w:eastAsia="zh-TW"/>
              </w:rPr>
              <w:t>Work on WF directly, the draft WF is provided below</w:t>
            </w:r>
          </w:p>
          <w:p w14:paraId="664A9B9A" w14:textId="77777777" w:rsidR="00A04694" w:rsidRPr="00A04694" w:rsidRDefault="00A04694" w:rsidP="00A04694">
            <w:pPr>
              <w:rPr>
                <w:rFonts w:eastAsia="PMingLiU"/>
                <w:color w:val="000000"/>
                <w:lang w:eastAsia="zh-TW"/>
              </w:rPr>
            </w:pPr>
            <w:r w:rsidRPr="00A04694">
              <w:rPr>
                <w:rFonts w:eastAsia="PMingLiU"/>
                <w:color w:val="000000"/>
                <w:lang w:eastAsia="zh-TW"/>
              </w:rPr>
              <w:t xml:space="preserve">As the legacy BFD requirement, the BFD relaxation requirement is applicable for PCell, PSCell and all configured SCells. </w:t>
            </w:r>
          </w:p>
          <w:p w14:paraId="2AF88B6E" w14:textId="4DFAEA3D" w:rsidR="00CF3037" w:rsidRPr="00A04694" w:rsidRDefault="00A04694" w:rsidP="00A04694">
            <w:pPr>
              <w:numPr>
                <w:ilvl w:val="0"/>
                <w:numId w:val="59"/>
              </w:numPr>
              <w:ind w:left="540"/>
              <w:textAlignment w:val="center"/>
              <w:rPr>
                <w:rFonts w:ascii="Calibri" w:eastAsia="PMingLiU" w:hAnsi="Calibri" w:cs="Calibri"/>
                <w:color w:val="000000"/>
                <w:sz w:val="24"/>
                <w:szCs w:val="24"/>
                <w:lang w:val="en-US" w:eastAsia="zh-TW"/>
              </w:rPr>
            </w:pPr>
            <w:r w:rsidRPr="00A04694">
              <w:rPr>
                <w:rFonts w:eastAsia="PMingLiU"/>
                <w:color w:val="000000"/>
                <w:lang w:val="en-US" w:eastAsia="zh-TW"/>
              </w:rPr>
              <w:t>Note</w:t>
            </w:r>
            <w:r w:rsidRPr="00A04694">
              <w:rPr>
                <w:rFonts w:eastAsia="PMingLiU"/>
                <w:color w:val="000000"/>
                <w:lang w:eastAsia="zh-TW"/>
              </w:rPr>
              <w:t>: the BFD relaxation requirement is applicable for the serving cells which perform measurement relaxation.</w:t>
            </w:r>
          </w:p>
        </w:tc>
      </w:tr>
    </w:tbl>
    <w:p w14:paraId="346AF5E9" w14:textId="77777777" w:rsidR="00CF3037" w:rsidRDefault="00CF3037">
      <w:pPr>
        <w:rPr>
          <w:i/>
          <w:color w:val="0070C0"/>
          <w:lang w:val="en-US" w:eastAsia="zh-CN"/>
        </w:rPr>
      </w:pPr>
    </w:p>
    <w:p w14:paraId="1B67167B" w14:textId="77777777" w:rsidR="00933058" w:rsidRDefault="00933058">
      <w:pPr>
        <w:rPr>
          <w:i/>
          <w:color w:val="0070C0"/>
          <w:lang w:val="en-US" w:eastAsia="zh-CN"/>
        </w:rPr>
      </w:pPr>
    </w:p>
    <w:p w14:paraId="6AE90347" w14:textId="77777777" w:rsidR="00C3290F" w:rsidRDefault="00DE1C2B">
      <w:pPr>
        <w:pStyle w:val="Heading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77C6B77D"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Heading2"/>
        <w:rPr>
          <w:lang w:val="en-US"/>
        </w:rPr>
      </w:pPr>
      <w:r>
        <w:rPr>
          <w:lang w:val="en-US"/>
        </w:rPr>
        <w:t>Discussion on 2nd round (if applicable)</w:t>
      </w:r>
    </w:p>
    <w:p w14:paraId="04FFA5B8" w14:textId="77777777" w:rsidR="00C3290F" w:rsidRDefault="00DE1C2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47E9579" w14:textId="77777777" w:rsidR="00A40A4B" w:rsidRPr="00532AE5" w:rsidRDefault="00A40A4B" w:rsidP="00A40A4B">
      <w:pPr>
        <w:rPr>
          <w:rFonts w:eastAsia="PMingLiU"/>
          <w:color w:val="000000"/>
          <w:lang w:eastAsia="zh-TW"/>
          <w:rPrChange w:id="1953" w:author="Hsuanli Lin (林烜立)" w:date="2021-04-15T00:34:00Z">
            <w:rPr>
              <w:i/>
              <w:color w:val="0070C0"/>
              <w:lang w:val="en-US" w:eastAsia="zh-CN"/>
            </w:rPr>
          </w:rPrChange>
        </w:rPr>
      </w:pPr>
      <w:r>
        <w:rPr>
          <w:b/>
          <w:bCs/>
          <w:color w:val="000000"/>
          <w:u w:val="single"/>
        </w:rPr>
        <w:t>Issue 2-1-1: Evaluation assumption update</w:t>
      </w:r>
    </w:p>
    <w:tbl>
      <w:tblPr>
        <w:tblStyle w:val="TableGrid"/>
        <w:tblW w:w="9634" w:type="dxa"/>
        <w:tblLook w:val="04A0" w:firstRow="1" w:lastRow="0" w:firstColumn="1" w:lastColumn="0" w:noHBand="0" w:noVBand="1"/>
      </w:tblPr>
      <w:tblGrid>
        <w:gridCol w:w="9634"/>
      </w:tblGrid>
      <w:tr w:rsidR="00A40A4B" w14:paraId="175CF567" w14:textId="77777777" w:rsidTr="00320F1D">
        <w:tc>
          <w:tcPr>
            <w:tcW w:w="9634" w:type="dxa"/>
          </w:tcPr>
          <w:p w14:paraId="67392C14" w14:textId="77777777" w:rsidR="00A40A4B" w:rsidRDefault="00A40A4B"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0A4B" w14:paraId="2A37FF5A" w14:textId="77777777" w:rsidTr="00320F1D">
        <w:tc>
          <w:tcPr>
            <w:tcW w:w="9634" w:type="dxa"/>
          </w:tcPr>
          <w:p w14:paraId="643F26BD" w14:textId="77777777" w:rsidR="00A40A4B" w:rsidRPr="00A529CD" w:rsidRDefault="00A40A4B" w:rsidP="00320F1D">
            <w:pPr>
              <w:overflowPunct/>
              <w:autoSpaceDE/>
              <w:autoSpaceDN/>
              <w:adjustRightInd/>
              <w:spacing w:after="120"/>
              <w:textAlignment w:val="auto"/>
              <w:rPr>
                <w:rFonts w:eastAsia="SimSun"/>
                <w:b/>
                <w:szCs w:val="24"/>
                <w:lang w:eastAsia="zh-CN"/>
              </w:rPr>
            </w:pPr>
            <w:r w:rsidRPr="00A529CD">
              <w:rPr>
                <w:rFonts w:ascii="Calibri" w:eastAsia="PMingLiU" w:hAnsi="Calibri" w:cs="Calibri"/>
                <w:color w:val="000000"/>
                <w:sz w:val="24"/>
                <w:szCs w:val="24"/>
                <w:lang w:val="en-US" w:eastAsia="zh-TW"/>
              </w:rPr>
              <w:t> </w:t>
            </w:r>
            <w:r w:rsidRPr="00A529CD">
              <w:rPr>
                <w:rFonts w:eastAsia="SimSun"/>
                <w:b/>
                <w:szCs w:val="24"/>
                <w:lang w:eastAsia="zh-CN"/>
              </w:rPr>
              <w:t>Proposals:</w:t>
            </w:r>
          </w:p>
          <w:p w14:paraId="65BE14F2" w14:textId="77777777" w:rsidR="00A40A4B" w:rsidRDefault="00A40A4B" w:rsidP="00320F1D">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SimSun"/>
                <w:szCs w:val="24"/>
                <w:lang w:eastAsia="zh-CN"/>
              </w:rPr>
              <w:t xml:space="preserve">: </w:t>
            </w:r>
          </w:p>
          <w:p w14:paraId="48368485" w14:textId="77777777" w:rsidR="00A40A4B" w:rsidRDefault="00A40A4B" w:rsidP="00320F1D">
            <w:pPr>
              <w:pStyle w:val="ListParagraph"/>
              <w:numPr>
                <w:ilvl w:val="1"/>
                <w:numId w:val="5"/>
              </w:numPr>
              <w:spacing w:after="120"/>
              <w:ind w:firstLineChars="0"/>
              <w:rPr>
                <w:rFonts w:eastAsia="SimSun"/>
                <w:szCs w:val="24"/>
                <w:lang w:eastAsia="zh-CN"/>
              </w:rPr>
            </w:pPr>
            <w:r>
              <w:rPr>
                <w:rFonts w:eastAsia="SimSun"/>
                <w:szCs w:val="24"/>
                <w:lang w:eastAsia="zh-CN"/>
              </w:rPr>
              <w:t xml:space="preserve">Further update the evaluation assumptions to encourage companies to consider UE rotation in FR2. </w:t>
            </w:r>
          </w:p>
          <w:p w14:paraId="4251B7AD" w14:textId="43A74819" w:rsidR="00A40A4B" w:rsidRPr="00A40A4B" w:rsidRDefault="00A40A4B" w:rsidP="00A40A4B">
            <w:pPr>
              <w:pStyle w:val="ListParagraph"/>
              <w:numPr>
                <w:ilvl w:val="1"/>
                <w:numId w:val="5"/>
              </w:numPr>
              <w:spacing w:after="120"/>
              <w:ind w:firstLineChars="0"/>
              <w:rPr>
                <w:rFonts w:eastAsia="SimSun"/>
                <w:szCs w:val="24"/>
                <w:lang w:eastAsia="zh-CN"/>
              </w:rPr>
            </w:pPr>
            <w:r w:rsidRPr="00A529CD">
              <w:rPr>
                <w:szCs w:val="24"/>
                <w:lang w:eastAsia="zh-CN"/>
              </w:rPr>
              <w:t xml:space="preserve">RAN4 further discuss and agree on the </w:t>
            </w:r>
            <w:r w:rsidRPr="00A529CD">
              <w:rPr>
                <w:szCs w:val="24"/>
                <w:u w:val="single"/>
                <w:lang w:eastAsia="zh-CN"/>
              </w:rPr>
              <w:t xml:space="preserve">link level evaluation </w:t>
            </w:r>
            <w:r w:rsidRPr="00A529CD">
              <w:rPr>
                <w:szCs w:val="24"/>
                <w:lang w:eastAsia="zh-CN"/>
              </w:rPr>
              <w:t>assumptions to collect results on the SINR estimation error based on Y samples, while Y=1 is the baseline</w:t>
            </w:r>
          </w:p>
          <w:p w14:paraId="54004A87" w14:textId="77777777" w:rsidR="00A40A4B" w:rsidRPr="00CF3037" w:rsidRDefault="00A40A4B" w:rsidP="00320F1D">
            <w:pPr>
              <w:spacing w:after="120"/>
              <w:rPr>
                <w:rFonts w:eastAsia="PMingLiU"/>
                <w:color w:val="000000"/>
                <w:lang w:val="en-US" w:eastAsia="zh-TW"/>
              </w:rPr>
            </w:pPr>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Further discuss in the 2nd round. Please check proponent's response in the 1st round. </w:t>
            </w:r>
          </w:p>
        </w:tc>
      </w:tr>
    </w:tbl>
    <w:tbl>
      <w:tblPr>
        <w:tblStyle w:val="12"/>
        <w:tblW w:w="9634" w:type="dxa"/>
        <w:tblLayout w:type="fixed"/>
        <w:tblLook w:val="04A0" w:firstRow="1" w:lastRow="0" w:firstColumn="1" w:lastColumn="0" w:noHBand="0" w:noVBand="1"/>
      </w:tblPr>
      <w:tblGrid>
        <w:gridCol w:w="1230"/>
        <w:gridCol w:w="8404"/>
      </w:tblGrid>
      <w:tr w:rsidR="00A40A4B" w14:paraId="6B1B04ED" w14:textId="77777777" w:rsidTr="00320F1D">
        <w:tc>
          <w:tcPr>
            <w:tcW w:w="1230" w:type="dxa"/>
          </w:tcPr>
          <w:p w14:paraId="414BDF29" w14:textId="77777777" w:rsidR="00A40A4B" w:rsidRDefault="00A40A4B"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16BCFBF8" w14:textId="77777777" w:rsidR="00A40A4B" w:rsidRDefault="00A40A4B" w:rsidP="00320F1D">
            <w:pPr>
              <w:rPr>
                <w:lang w:eastAsia="ko-KR"/>
              </w:rPr>
            </w:pPr>
          </w:p>
        </w:tc>
      </w:tr>
      <w:tr w:rsidR="00A40A4B" w14:paraId="737495C4" w14:textId="77777777" w:rsidTr="00320F1D">
        <w:tc>
          <w:tcPr>
            <w:tcW w:w="1230" w:type="dxa"/>
          </w:tcPr>
          <w:p w14:paraId="0698DBE8" w14:textId="77777777" w:rsidR="00A40A4B" w:rsidRDefault="00A40A4B"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313904A9" w14:textId="77777777" w:rsidR="00A40A4B" w:rsidRDefault="00A40A4B" w:rsidP="00320F1D">
            <w:pPr>
              <w:rPr>
                <w:lang w:eastAsia="ko-KR"/>
              </w:rPr>
            </w:pPr>
          </w:p>
        </w:tc>
      </w:tr>
    </w:tbl>
    <w:p w14:paraId="271F27CA" w14:textId="77777777" w:rsidR="00A40A4B" w:rsidRDefault="00A40A4B" w:rsidP="00A40A4B">
      <w:pPr>
        <w:rPr>
          <w:i/>
          <w:color w:val="0070C0"/>
          <w:lang w:eastAsia="zh-CN"/>
        </w:rPr>
      </w:pPr>
    </w:p>
    <w:p w14:paraId="7146329E" w14:textId="77777777" w:rsidR="00A40A4B" w:rsidRPr="00CF3037" w:rsidRDefault="00A40A4B" w:rsidP="00A40A4B">
      <w:pPr>
        <w:spacing w:after="120"/>
        <w:rPr>
          <w:rFonts w:eastAsia="PMingLiU"/>
          <w:color w:val="000000"/>
          <w:lang w:eastAsia="zh-TW"/>
        </w:rPr>
      </w:pPr>
      <w:r w:rsidRPr="00CF3037">
        <w:rPr>
          <w:rFonts w:eastAsia="PMingLiU"/>
          <w:b/>
          <w:bCs/>
          <w:color w:val="000000"/>
          <w:u w:val="single"/>
          <w:lang w:eastAsia="zh-TW"/>
        </w:rPr>
        <w:t>Issue 2-1-2: assumption on other RRM measurement</w:t>
      </w:r>
    </w:p>
    <w:tbl>
      <w:tblPr>
        <w:tblStyle w:val="TableGrid"/>
        <w:tblW w:w="9634" w:type="dxa"/>
        <w:tblLook w:val="04A0" w:firstRow="1" w:lastRow="0" w:firstColumn="1" w:lastColumn="0" w:noHBand="0" w:noVBand="1"/>
      </w:tblPr>
      <w:tblGrid>
        <w:gridCol w:w="9634"/>
      </w:tblGrid>
      <w:tr w:rsidR="00A40A4B" w14:paraId="77B39D24" w14:textId="77777777" w:rsidTr="00320F1D">
        <w:tc>
          <w:tcPr>
            <w:tcW w:w="9634" w:type="dxa"/>
          </w:tcPr>
          <w:p w14:paraId="2D10C71E" w14:textId="77777777" w:rsidR="00A40A4B" w:rsidRDefault="00A40A4B"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0A4B" w:rsidRPr="00CF3037" w14:paraId="33890F11" w14:textId="77777777" w:rsidTr="00320F1D">
        <w:tc>
          <w:tcPr>
            <w:tcW w:w="9634" w:type="dxa"/>
          </w:tcPr>
          <w:p w14:paraId="40A066B7" w14:textId="77777777" w:rsidR="00A40A4B" w:rsidRPr="00CF3037" w:rsidRDefault="00A40A4B" w:rsidP="00320F1D">
            <w:pPr>
              <w:spacing w:after="120"/>
              <w:rPr>
                <w:rFonts w:eastAsia="PMingLiU"/>
                <w:color w:val="000000"/>
                <w:lang w:val="en-US" w:eastAsia="zh-TW"/>
              </w:rPr>
            </w:pPr>
            <w:r w:rsidRPr="00CF3037">
              <w:rPr>
                <w:rFonts w:eastAsia="PMingLiU"/>
                <w:b/>
                <w:bCs/>
                <w:color w:val="000000"/>
                <w:lang w:val="en-US" w:eastAsia="zh-TW"/>
              </w:rPr>
              <w:t>Options</w:t>
            </w:r>
            <w:r w:rsidRPr="00CF3037">
              <w:rPr>
                <w:rFonts w:eastAsia="PMingLiU"/>
                <w:b/>
                <w:bCs/>
                <w:color w:val="000000"/>
                <w:lang w:eastAsia="zh-TW"/>
              </w:rPr>
              <w:t>:</w:t>
            </w:r>
            <w:r w:rsidRPr="00CF3037">
              <w:rPr>
                <w:rFonts w:eastAsia="PMingLiU"/>
                <w:b/>
                <w:bCs/>
                <w:color w:val="000000"/>
                <w:lang w:val="en-US" w:eastAsia="zh-TW"/>
              </w:rPr>
              <w:t xml:space="preserve"> </w:t>
            </w:r>
          </w:p>
          <w:p w14:paraId="64913F0A" w14:textId="77777777" w:rsidR="00A40A4B" w:rsidRPr="00CF3037" w:rsidRDefault="00A40A4B" w:rsidP="00320F1D">
            <w:pPr>
              <w:numPr>
                <w:ilvl w:val="0"/>
                <w:numId w:val="27"/>
              </w:numPr>
              <w:spacing w:after="120"/>
              <w:ind w:left="1080"/>
              <w:textAlignment w:val="center"/>
              <w:rPr>
                <w:rFonts w:ascii="Calibri" w:eastAsia="PMingLiU" w:hAnsi="Calibri" w:cs="Calibri"/>
                <w:color w:val="000000"/>
                <w:sz w:val="24"/>
                <w:szCs w:val="24"/>
                <w:lang w:eastAsia="zh-TW"/>
              </w:rPr>
            </w:pPr>
            <w:r w:rsidRPr="00CF3037">
              <w:rPr>
                <w:rFonts w:eastAsia="PMingLiU"/>
                <w:color w:val="000000"/>
                <w:lang w:eastAsia="zh-TW"/>
              </w:rPr>
              <w:t>Further evaluate UE power saving gains for the following UE implementations:</w:t>
            </w:r>
          </w:p>
          <w:p w14:paraId="332C4431" w14:textId="77777777" w:rsidR="00A40A4B" w:rsidRPr="00CF3037" w:rsidRDefault="00A40A4B" w:rsidP="00320F1D">
            <w:pPr>
              <w:numPr>
                <w:ilvl w:val="1"/>
                <w:numId w:val="27"/>
              </w:numPr>
              <w:spacing w:after="120"/>
              <w:ind w:left="1620"/>
              <w:textAlignment w:val="center"/>
              <w:rPr>
                <w:rFonts w:ascii="Calibri" w:eastAsia="PMingLiU" w:hAnsi="Calibri" w:cs="Calibri"/>
                <w:color w:val="000000"/>
                <w:sz w:val="24"/>
                <w:szCs w:val="24"/>
                <w:lang w:val="en-US" w:eastAsia="zh-TW"/>
              </w:rPr>
            </w:pPr>
            <w:r w:rsidRPr="00CF3037">
              <w:rPr>
                <w:rFonts w:eastAsia="PMingLiU"/>
                <w:color w:val="000000"/>
                <w:lang w:eastAsia="zh-TW"/>
              </w:rPr>
              <w:t>Option 1: (</w:t>
            </w:r>
            <w:r w:rsidRPr="00CF3037">
              <w:rPr>
                <w:rFonts w:eastAsia="PMingLiU"/>
                <w:b/>
                <w:bCs/>
                <w:color w:val="000000"/>
                <w:lang w:eastAsia="zh-TW"/>
              </w:rPr>
              <w:t>Nokia</w:t>
            </w:r>
            <w:r w:rsidRPr="00CF3037">
              <w:rPr>
                <w:rFonts w:eastAsia="PMingLiU"/>
                <w:color w:val="000000"/>
                <w:lang w:eastAsia="zh-TW"/>
              </w:rPr>
              <w:t xml:space="preserve">, </w:t>
            </w:r>
            <w:r w:rsidRPr="00CF3037">
              <w:rPr>
                <w:rFonts w:eastAsia="PMingLiU"/>
                <w:b/>
                <w:bCs/>
                <w:color w:val="000000"/>
                <w:lang w:val="en-US" w:eastAsia="zh-TW"/>
              </w:rPr>
              <w:t>CMCC</w:t>
            </w:r>
            <w:r w:rsidRPr="00CF3037">
              <w:rPr>
                <w:rFonts w:eastAsia="PMingLiU"/>
                <w:color w:val="000000"/>
                <w:lang w:eastAsia="zh-TW"/>
              </w:rPr>
              <w:t>)</w:t>
            </w:r>
          </w:p>
          <w:p w14:paraId="4440D24F" w14:textId="77777777" w:rsidR="00A40A4B" w:rsidRPr="00CF3037" w:rsidRDefault="00A40A4B" w:rsidP="00320F1D">
            <w:pPr>
              <w:numPr>
                <w:ilvl w:val="2"/>
                <w:numId w:val="27"/>
              </w:numPr>
              <w:spacing w:after="120"/>
              <w:textAlignment w:val="center"/>
              <w:rPr>
                <w:rFonts w:ascii="Calibri" w:eastAsia="PMingLiU" w:hAnsi="Calibri" w:cs="Calibri"/>
                <w:color w:val="000000"/>
                <w:sz w:val="24"/>
                <w:szCs w:val="24"/>
                <w:lang w:eastAsia="zh-TW"/>
              </w:rPr>
            </w:pPr>
            <w:r w:rsidRPr="00CF3037">
              <w:rPr>
                <w:rFonts w:eastAsia="PMingLiU"/>
                <w:color w:val="000000"/>
                <w:lang w:eastAsia="zh-TW"/>
              </w:rPr>
              <w:t>UE uses all L1 samples for RRM measurements based on Rel-15 assumptions.</w:t>
            </w:r>
          </w:p>
          <w:p w14:paraId="05D0F79F" w14:textId="77777777" w:rsidR="00A40A4B" w:rsidRPr="00CF3037" w:rsidRDefault="00A40A4B" w:rsidP="00320F1D">
            <w:pPr>
              <w:numPr>
                <w:ilvl w:val="1"/>
                <w:numId w:val="27"/>
              </w:numPr>
              <w:spacing w:after="120"/>
              <w:ind w:left="1620"/>
              <w:textAlignment w:val="center"/>
              <w:rPr>
                <w:rFonts w:ascii="Calibri" w:eastAsia="PMingLiU" w:hAnsi="Calibri" w:cs="Calibri"/>
                <w:color w:val="000000"/>
                <w:sz w:val="24"/>
                <w:szCs w:val="24"/>
                <w:lang w:val="en-US" w:eastAsia="zh-TW"/>
              </w:rPr>
            </w:pPr>
            <w:r w:rsidRPr="00CF3037">
              <w:rPr>
                <w:rFonts w:eastAsia="PMingLiU"/>
                <w:color w:val="000000"/>
                <w:lang w:eastAsia="zh-TW"/>
              </w:rPr>
              <w:t>Option 2: (</w:t>
            </w:r>
            <w:r w:rsidRPr="00CF3037">
              <w:rPr>
                <w:rFonts w:eastAsia="PMingLiU"/>
                <w:b/>
                <w:bCs/>
                <w:color w:val="000000"/>
                <w:lang w:eastAsia="zh-TW"/>
              </w:rPr>
              <w:t>Qualcomm</w:t>
            </w:r>
            <w:r w:rsidRPr="00CF3037">
              <w:rPr>
                <w:rFonts w:eastAsia="PMingLiU"/>
                <w:color w:val="000000"/>
                <w:lang w:val="en-US" w:eastAsia="zh-TW"/>
              </w:rPr>
              <w:t xml:space="preserve">, </w:t>
            </w:r>
            <w:r w:rsidRPr="00CF3037">
              <w:rPr>
                <w:rFonts w:eastAsia="PMingLiU"/>
                <w:b/>
                <w:bCs/>
                <w:color w:val="000000"/>
                <w:lang w:val="en-US" w:eastAsia="zh-TW"/>
              </w:rPr>
              <w:t>vivo, Apple, CMCC, MTK</w:t>
            </w:r>
            <w:r w:rsidRPr="00CF3037">
              <w:rPr>
                <w:rFonts w:eastAsia="PMingLiU"/>
                <w:color w:val="000000"/>
                <w:lang w:eastAsia="zh-TW"/>
              </w:rPr>
              <w:t>)</w:t>
            </w:r>
          </w:p>
          <w:p w14:paraId="021D037E" w14:textId="0E4FB432" w:rsidR="00A40A4B" w:rsidRPr="006D407F" w:rsidRDefault="00A40A4B" w:rsidP="006D407F">
            <w:pPr>
              <w:numPr>
                <w:ilvl w:val="2"/>
                <w:numId w:val="27"/>
              </w:numPr>
              <w:spacing w:after="120"/>
              <w:textAlignment w:val="center"/>
              <w:rPr>
                <w:rFonts w:ascii="Calibri" w:eastAsia="PMingLiU" w:hAnsi="Calibri" w:cs="Calibri"/>
                <w:color w:val="000000"/>
                <w:sz w:val="24"/>
                <w:szCs w:val="24"/>
                <w:lang w:eastAsia="zh-TW"/>
              </w:rPr>
            </w:pPr>
            <w:r w:rsidRPr="00CF3037">
              <w:rPr>
                <w:rFonts w:eastAsia="PMingLiU"/>
                <w:color w:val="000000"/>
                <w:lang w:eastAsia="zh-TW"/>
              </w:rPr>
              <w:t>How many L1 samples UE applies for RRM measurements is up to UE implementation. (e.g. UE can use lower number of measurement samples for RRM measurements)</w:t>
            </w:r>
          </w:p>
          <w:p w14:paraId="2E1BB864" w14:textId="77777777" w:rsidR="00A40A4B" w:rsidRPr="00CF3037" w:rsidRDefault="00A40A4B" w:rsidP="00320F1D">
            <w:pPr>
              <w:spacing w:after="0"/>
              <w:rPr>
                <w:rFonts w:eastAsia="PMingLiU"/>
                <w:color w:val="000000"/>
                <w:lang w:val="en-US" w:eastAsia="zh-TW"/>
              </w:rPr>
            </w:pPr>
            <w:r w:rsidRPr="00CF3037">
              <w:rPr>
                <w:rFonts w:eastAsia="PMingLiU"/>
                <w:b/>
                <w:bCs/>
                <w:color w:val="000000"/>
                <w:lang w:val="en-US" w:eastAsia="zh-TW"/>
              </w:rPr>
              <w:t xml:space="preserve">Moderator's comment: </w:t>
            </w:r>
          </w:p>
          <w:p w14:paraId="787D8FF8" w14:textId="77777777" w:rsidR="00A40A4B" w:rsidRPr="00CF3037" w:rsidRDefault="00A40A4B" w:rsidP="00320F1D">
            <w:pPr>
              <w:spacing w:after="120"/>
              <w:rPr>
                <w:rFonts w:eastAsia="PMingLiU"/>
                <w:color w:val="000000"/>
                <w:lang w:val="en-US" w:eastAsia="zh-TW"/>
              </w:rPr>
            </w:pPr>
            <w:r w:rsidRPr="00CF3037">
              <w:rPr>
                <w:rFonts w:eastAsia="PMingLiU"/>
                <w:color w:val="000000"/>
                <w:lang w:eastAsia="zh-TW"/>
              </w:rPr>
              <w:t xml:space="preserve">This issue </w:t>
            </w:r>
            <w:r w:rsidRPr="00CF3037">
              <w:rPr>
                <w:rFonts w:eastAsia="PMingLiU"/>
                <w:color w:val="000000"/>
                <w:lang w:val="en-US" w:eastAsia="zh-TW"/>
              </w:rPr>
              <w:t>was</w:t>
            </w:r>
            <w:r w:rsidRPr="00CF3037">
              <w:rPr>
                <w:rFonts w:eastAsia="PMingLiU"/>
                <w:color w:val="000000"/>
                <w:lang w:eastAsia="zh-TW"/>
              </w:rPr>
              <w:t xml:space="preserve"> discussed in the RAN Plenary and the </w:t>
            </w:r>
            <w:r w:rsidRPr="00CF3037">
              <w:rPr>
                <w:rFonts w:eastAsia="PMingLiU"/>
                <w:color w:val="000000"/>
                <w:lang w:val="en-US" w:eastAsia="zh-TW"/>
              </w:rPr>
              <w:t>guidance</w:t>
            </w:r>
            <w:r w:rsidRPr="00CF3037">
              <w:rPr>
                <w:rFonts w:eastAsia="PMingLiU"/>
                <w:color w:val="000000"/>
                <w:lang w:eastAsia="zh-TW"/>
              </w:rPr>
              <w:t xml:space="preserve"> is </w:t>
            </w:r>
          </w:p>
          <w:p w14:paraId="0409246B" w14:textId="77777777" w:rsidR="00A40A4B" w:rsidRPr="00CF3037" w:rsidRDefault="00A40A4B" w:rsidP="00320F1D">
            <w:pPr>
              <w:spacing w:after="120"/>
              <w:ind w:left="540"/>
              <w:rPr>
                <w:rFonts w:eastAsia="PMingLiU"/>
                <w:color w:val="000000"/>
                <w:lang w:val="en-US" w:eastAsia="zh-TW"/>
              </w:rPr>
            </w:pPr>
            <w:r w:rsidRPr="00CF3037">
              <w:rPr>
                <w:rFonts w:eastAsia="PMingLiU"/>
                <w:i/>
                <w:iCs/>
                <w:color w:val="000000"/>
                <w:lang w:eastAsia="zh-TW"/>
              </w:rPr>
              <w:t>“For Rel-17 WI of UE power saving enhancements for NR, no specification impact to RRM measurement procedure requirements and measurement performance requirements is expected</w:t>
            </w:r>
            <w:r w:rsidRPr="00CF3037">
              <w:rPr>
                <w:rFonts w:eastAsia="PMingLiU"/>
                <w:i/>
                <w:iCs/>
                <w:color w:val="000000"/>
                <w:lang w:val="en-US" w:eastAsia="zh-TW"/>
              </w:rPr>
              <w:t>."</w:t>
            </w:r>
          </w:p>
          <w:p w14:paraId="7F78B4E6" w14:textId="516D43EC" w:rsidR="00A40A4B" w:rsidRPr="006D407F" w:rsidRDefault="00A40A4B" w:rsidP="006D407F">
            <w:pPr>
              <w:spacing w:after="120"/>
              <w:rPr>
                <w:rFonts w:eastAsia="PMingLiU"/>
                <w:color w:val="000000"/>
                <w:lang w:val="en-US" w:eastAsia="zh-TW"/>
              </w:rPr>
            </w:pPr>
            <w:r w:rsidRPr="00CF3037">
              <w:rPr>
                <w:rFonts w:eastAsia="PMingLiU"/>
                <w:color w:val="000000"/>
                <w:lang w:val="en-US" w:eastAsia="zh-TW"/>
              </w:rPr>
              <w:t xml:space="preserve">No clear consensus is observed and repeated discussion will lead to the same conclusion as the </w:t>
            </w:r>
            <w:r w:rsidRPr="00CF3037">
              <w:rPr>
                <w:rFonts w:eastAsia="PMingLiU"/>
                <w:color w:val="000000"/>
                <w:lang w:eastAsia="zh-TW"/>
              </w:rPr>
              <w:t>RAN Plenary</w:t>
            </w:r>
            <w:r w:rsidRPr="00CF3037">
              <w:rPr>
                <w:rFonts w:eastAsia="PMingLiU"/>
                <w:color w:val="000000"/>
                <w:lang w:val="en-US" w:eastAsia="zh-TW"/>
              </w:rPr>
              <w:t xml:space="preserve">'s guidance that no spec impact on </w:t>
            </w:r>
            <w:r w:rsidRPr="00CF3037">
              <w:rPr>
                <w:rFonts w:eastAsia="PMingLiU"/>
                <w:color w:val="000000"/>
                <w:lang w:eastAsia="zh-TW"/>
              </w:rPr>
              <w:t>RRM measurement procedure requirements and measurement performance requirements is expected</w:t>
            </w:r>
            <w:r w:rsidRPr="00CF3037">
              <w:rPr>
                <w:rFonts w:eastAsia="PMingLiU"/>
                <w:color w:val="000000"/>
                <w:lang w:val="en-US" w:eastAsia="zh-TW"/>
              </w:rPr>
              <w:t>.</w:t>
            </w:r>
          </w:p>
          <w:p w14:paraId="54C0C547" w14:textId="77777777" w:rsidR="00A40A4B" w:rsidRPr="00CF3037" w:rsidRDefault="00A40A4B" w:rsidP="00320F1D">
            <w:pPr>
              <w:spacing w:after="0"/>
              <w:rPr>
                <w:rFonts w:eastAsia="PMingLiU"/>
                <w:color w:val="000000"/>
                <w:lang w:val="en-US" w:eastAsia="zh-TW"/>
              </w:rPr>
            </w:pPr>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w:t>
            </w:r>
          </w:p>
          <w:p w14:paraId="7F043879" w14:textId="0A1316E6" w:rsidR="006D407F" w:rsidRPr="00131F22" w:rsidRDefault="00A40A4B" w:rsidP="00320F1D">
            <w:pPr>
              <w:spacing w:after="0"/>
              <w:rPr>
                <w:rFonts w:eastAsia="PMingLiU"/>
                <w:color w:val="000000"/>
                <w:lang w:val="en-US" w:eastAsia="zh-TW"/>
              </w:rPr>
            </w:pPr>
            <w:r>
              <w:rPr>
                <w:rFonts w:eastAsia="PMingLiU" w:hint="eastAsia"/>
                <w:color w:val="000000"/>
                <w:lang w:val="en-US" w:eastAsia="zh-TW"/>
              </w:rPr>
              <w:t>F</w:t>
            </w:r>
            <w:r w:rsidRPr="00CF3037">
              <w:rPr>
                <w:rFonts w:eastAsia="PMingLiU"/>
                <w:color w:val="000000"/>
                <w:lang w:val="en-US" w:eastAsia="zh-TW"/>
              </w:rPr>
              <w:t>urther discuss this issue in the 2nd round</w:t>
            </w:r>
            <w:r>
              <w:rPr>
                <w:rFonts w:eastAsia="PMingLiU" w:hint="eastAsia"/>
                <w:color w:val="000000"/>
                <w:lang w:val="en-US" w:eastAsia="zh-TW"/>
              </w:rPr>
              <w:t>.</w:t>
            </w:r>
            <w:r w:rsidRPr="00CF3037">
              <w:rPr>
                <w:rFonts w:eastAsia="PMingLiU"/>
                <w:color w:val="000000"/>
                <w:lang w:val="en-US" w:eastAsia="zh-TW"/>
              </w:rPr>
              <w:t xml:space="preserve"> </w:t>
            </w:r>
            <w:r>
              <w:rPr>
                <w:rFonts w:eastAsia="PMingLiU"/>
                <w:color w:val="000000"/>
                <w:lang w:val="en-US" w:eastAsia="zh-TW"/>
              </w:rPr>
              <w:t xml:space="preserve">Note that it should follow RANP’s guidance. </w:t>
            </w:r>
          </w:p>
          <w:p w14:paraId="3242CA97" w14:textId="435E0C85" w:rsidR="00A40A4B" w:rsidRDefault="00131F22" w:rsidP="00320F1D">
            <w:pPr>
              <w:spacing w:after="0"/>
              <w:rPr>
                <w:rFonts w:eastAsia="PMingLiU"/>
                <w:color w:val="000000"/>
                <w:lang w:val="en-US" w:eastAsia="zh-TW"/>
              </w:rPr>
            </w:pPr>
            <w:r>
              <w:t>Encourage</w:t>
            </w:r>
            <w:r w:rsidR="00A40A4B">
              <w:t xml:space="preserve"> to address the concern </w:t>
            </w:r>
            <w:r w:rsidR="006D407F">
              <w:t xml:space="preserve">raised by Nokia </w:t>
            </w:r>
            <w:r w:rsidR="00A40A4B">
              <w:t>“</w:t>
            </w:r>
            <w:r w:rsidR="00A40A4B" w:rsidRPr="00AA2B83">
              <w:rPr>
                <w:i/>
              </w:rPr>
              <w:t>why the UE can choose the number of samples for RRM but not for RLM and BFD</w:t>
            </w:r>
            <w:r w:rsidR="00A40A4B">
              <w:t>”</w:t>
            </w:r>
          </w:p>
          <w:p w14:paraId="4762C76A" w14:textId="77777777" w:rsidR="00A40A4B" w:rsidRPr="00CF3037" w:rsidRDefault="00A40A4B" w:rsidP="00320F1D">
            <w:pPr>
              <w:spacing w:after="0"/>
              <w:rPr>
                <w:rFonts w:eastAsia="PMingLiU"/>
                <w:color w:val="000000"/>
                <w:lang w:val="en-US" w:eastAsia="zh-TW"/>
              </w:rPr>
            </w:pPr>
          </w:p>
        </w:tc>
      </w:tr>
    </w:tbl>
    <w:tbl>
      <w:tblPr>
        <w:tblStyle w:val="12"/>
        <w:tblW w:w="9634" w:type="dxa"/>
        <w:tblLayout w:type="fixed"/>
        <w:tblLook w:val="04A0" w:firstRow="1" w:lastRow="0" w:firstColumn="1" w:lastColumn="0" w:noHBand="0" w:noVBand="1"/>
      </w:tblPr>
      <w:tblGrid>
        <w:gridCol w:w="1230"/>
        <w:gridCol w:w="8404"/>
      </w:tblGrid>
      <w:tr w:rsidR="00A40A4B" w14:paraId="73A72D38" w14:textId="77777777" w:rsidTr="00320F1D">
        <w:tc>
          <w:tcPr>
            <w:tcW w:w="1230" w:type="dxa"/>
          </w:tcPr>
          <w:p w14:paraId="2C13C5AF" w14:textId="77777777" w:rsidR="00A40A4B" w:rsidRDefault="00A40A4B"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0D93A17F" w14:textId="77777777" w:rsidR="00A40A4B" w:rsidRDefault="00A40A4B" w:rsidP="00320F1D">
            <w:pPr>
              <w:rPr>
                <w:lang w:eastAsia="ko-KR"/>
              </w:rPr>
            </w:pPr>
          </w:p>
        </w:tc>
      </w:tr>
      <w:tr w:rsidR="00A40A4B" w14:paraId="4CC91FA9" w14:textId="77777777" w:rsidTr="00320F1D">
        <w:tc>
          <w:tcPr>
            <w:tcW w:w="1230" w:type="dxa"/>
          </w:tcPr>
          <w:p w14:paraId="6F7EC45D" w14:textId="77777777" w:rsidR="00A40A4B" w:rsidRDefault="00A40A4B" w:rsidP="00320F1D">
            <w:pPr>
              <w:rPr>
                <w:rFonts w:eastAsiaTheme="minorEastAsia"/>
                <w:color w:val="0070C0"/>
                <w:lang w:val="en-US" w:eastAsia="zh-CN"/>
              </w:rPr>
            </w:pPr>
            <w:r>
              <w:rPr>
                <w:rFonts w:eastAsiaTheme="minorEastAsia"/>
                <w:color w:val="0070C0"/>
                <w:lang w:val="en-US" w:eastAsia="zh-CN"/>
              </w:rPr>
              <w:lastRenderedPageBreak/>
              <w:t>Company B</w:t>
            </w:r>
          </w:p>
        </w:tc>
        <w:tc>
          <w:tcPr>
            <w:tcW w:w="8404" w:type="dxa"/>
          </w:tcPr>
          <w:p w14:paraId="6D4009E9" w14:textId="77777777" w:rsidR="00A40A4B" w:rsidRDefault="00A40A4B" w:rsidP="00320F1D">
            <w:pPr>
              <w:rPr>
                <w:lang w:eastAsia="ko-KR"/>
              </w:rPr>
            </w:pPr>
          </w:p>
        </w:tc>
      </w:tr>
    </w:tbl>
    <w:p w14:paraId="5E854794" w14:textId="77777777" w:rsidR="00C3290F" w:rsidRDefault="00C3290F">
      <w:pPr>
        <w:rPr>
          <w:i/>
          <w:color w:val="0070C0"/>
          <w:lang w:val="en-US"/>
        </w:rPr>
      </w:pPr>
    </w:p>
    <w:p w14:paraId="7ED15BCF" w14:textId="77777777" w:rsidR="00580B23" w:rsidRPr="00CF3037" w:rsidRDefault="00580B23" w:rsidP="00580B23">
      <w:pPr>
        <w:spacing w:after="120"/>
        <w:rPr>
          <w:rFonts w:eastAsia="PMingLiU"/>
          <w:color w:val="000000"/>
          <w:lang w:eastAsia="zh-TW"/>
        </w:rPr>
      </w:pPr>
      <w:r w:rsidRPr="00AA0356">
        <w:rPr>
          <w:rFonts w:eastAsia="PMingLiU"/>
          <w:b/>
          <w:bCs/>
          <w:color w:val="000000"/>
          <w:u w:val="single"/>
          <w:lang w:eastAsia="zh-TW"/>
        </w:rPr>
        <w:t>Issue 2-1-3: Impact on PDCCH monitoring</w:t>
      </w:r>
    </w:p>
    <w:tbl>
      <w:tblPr>
        <w:tblStyle w:val="TableGrid"/>
        <w:tblW w:w="9634" w:type="dxa"/>
        <w:tblLook w:val="04A0" w:firstRow="1" w:lastRow="0" w:firstColumn="1" w:lastColumn="0" w:noHBand="0" w:noVBand="1"/>
      </w:tblPr>
      <w:tblGrid>
        <w:gridCol w:w="9634"/>
      </w:tblGrid>
      <w:tr w:rsidR="00580B23" w14:paraId="07036C3A" w14:textId="77777777" w:rsidTr="00580B23">
        <w:tc>
          <w:tcPr>
            <w:tcW w:w="9634" w:type="dxa"/>
          </w:tcPr>
          <w:p w14:paraId="40BBFDC6"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5DD02131" w14:textId="77777777" w:rsidTr="00580B23">
        <w:tc>
          <w:tcPr>
            <w:tcW w:w="9634" w:type="dxa"/>
          </w:tcPr>
          <w:p w14:paraId="295B91A3" w14:textId="77777777" w:rsidR="00580B23" w:rsidRPr="00CF3037" w:rsidRDefault="00580B23" w:rsidP="00320F1D">
            <w:pPr>
              <w:spacing w:after="0"/>
              <w:rPr>
                <w:rFonts w:eastAsia="PMingLiU"/>
                <w:color w:val="000000"/>
                <w:lang w:val="en-US" w:eastAsia="zh-TW"/>
              </w:rPr>
            </w:pPr>
            <w:r w:rsidRPr="00CF3037">
              <w:rPr>
                <w:rFonts w:eastAsia="PMingLiU"/>
                <w:b/>
                <w:bCs/>
                <w:color w:val="000000"/>
                <w:lang w:val="en-US" w:eastAsia="zh-TW"/>
              </w:rPr>
              <w:t xml:space="preserve">Status: </w:t>
            </w:r>
          </w:p>
          <w:p w14:paraId="38EEE645" w14:textId="77777777" w:rsidR="00580B23" w:rsidRPr="00CF3037" w:rsidRDefault="00580B23" w:rsidP="00320F1D">
            <w:pPr>
              <w:spacing w:after="0"/>
              <w:rPr>
                <w:rFonts w:eastAsia="PMingLiU"/>
                <w:color w:val="0070C0"/>
                <w:lang w:val="en-US" w:eastAsia="zh-TW"/>
              </w:rPr>
            </w:pPr>
            <w:r w:rsidRPr="00CF3037">
              <w:rPr>
                <w:rFonts w:eastAsia="PMingLiU"/>
                <w:b/>
                <w:bCs/>
                <w:color w:val="0070C0"/>
                <w:lang w:val="en-US" w:eastAsia="zh-TW"/>
              </w:rPr>
              <w:t xml:space="preserve">Clear consensus that </w:t>
            </w:r>
            <w:r w:rsidRPr="00CF3037">
              <w:rPr>
                <w:rFonts w:eastAsia="PMingLiU"/>
                <w:color w:val="0070C0"/>
                <w:lang w:val="en-US" w:eastAsia="zh-TW"/>
              </w:rPr>
              <w:t xml:space="preserve">all companies agree on not to discuss this </w:t>
            </w:r>
            <w:r w:rsidRPr="00CF3037">
              <w:rPr>
                <w:rFonts w:eastAsia="PMingLiU"/>
                <w:color w:val="0070C0"/>
                <w:lang w:eastAsia="zh-TW"/>
              </w:rPr>
              <w:t>issue until RA</w:t>
            </w:r>
            <w:r w:rsidRPr="00CF3037">
              <w:rPr>
                <w:rFonts w:eastAsia="PMingLiU"/>
                <w:color w:val="0070C0"/>
                <w:lang w:val="en-US" w:eastAsia="zh-TW"/>
              </w:rPr>
              <w:t xml:space="preserve">N1 has reached more progress. </w:t>
            </w:r>
          </w:p>
          <w:p w14:paraId="0D7665FD" w14:textId="68EC24EF" w:rsidR="00580B23" w:rsidRPr="00580B23" w:rsidRDefault="00580B23" w:rsidP="00320F1D">
            <w:pPr>
              <w:spacing w:after="120"/>
              <w:rPr>
                <w:rFonts w:eastAsia="PMingLiU"/>
                <w:color w:val="0070C0"/>
                <w:lang w:val="en-US" w:eastAsia="zh-TW"/>
              </w:rPr>
            </w:pPr>
            <w:r w:rsidRPr="00CF3037">
              <w:rPr>
                <w:rFonts w:eastAsia="PMingLiU"/>
                <w:color w:val="0070C0"/>
                <w:lang w:val="en-US" w:eastAsia="zh-TW"/>
              </w:rPr>
              <w:t>1 company suggested the wording to be captured in WF.</w:t>
            </w:r>
          </w:p>
          <w:p w14:paraId="12334A91" w14:textId="77777777" w:rsidR="00580B23" w:rsidRPr="00CF3037" w:rsidRDefault="00580B23" w:rsidP="00320F1D">
            <w:pPr>
              <w:spacing w:after="120"/>
              <w:rPr>
                <w:rFonts w:eastAsia="PMingLiU"/>
                <w:color w:val="000000"/>
                <w:lang w:val="en-US" w:eastAsia="zh-TW"/>
              </w:rPr>
            </w:pPr>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w:t>
            </w:r>
          </w:p>
          <w:p w14:paraId="54C0643B" w14:textId="77777777" w:rsidR="00580B23" w:rsidRPr="00CF3037" w:rsidRDefault="00580B23" w:rsidP="00320F1D">
            <w:pPr>
              <w:spacing w:after="120"/>
              <w:rPr>
                <w:rFonts w:eastAsia="PMingLiU"/>
                <w:color w:val="000000"/>
                <w:lang w:val="en-US" w:eastAsia="zh-TW"/>
              </w:rPr>
            </w:pPr>
            <w:r w:rsidRPr="00CF3037">
              <w:rPr>
                <w:rFonts w:eastAsia="PMingLiU"/>
                <w:color w:val="000000"/>
                <w:lang w:val="en-US" w:eastAsia="zh-TW"/>
              </w:rPr>
              <w:t>Work on WF directly, to conclude the exact wording to be captured in WF. The draft WF is provided:</w:t>
            </w:r>
          </w:p>
          <w:p w14:paraId="73D2172D" w14:textId="6683D3C9" w:rsidR="00580B23" w:rsidRPr="00622D23" w:rsidRDefault="00580B23" w:rsidP="00320F1D">
            <w:pPr>
              <w:spacing w:after="120"/>
              <w:rPr>
                <w:rFonts w:eastAsia="PMingLiU"/>
                <w:i/>
                <w:color w:val="000000"/>
                <w:lang w:eastAsia="zh-TW"/>
              </w:rPr>
            </w:pPr>
            <w:r w:rsidRPr="00580B23">
              <w:rPr>
                <w:i/>
                <w:szCs w:val="24"/>
                <w:lang w:eastAsia="zh-CN"/>
              </w:rPr>
              <w:t>RAN4 shall assess the interaction between PDCCH relaxation (as being discussed in RAN1) and RLM/BM relaxation (as being discussed in RAN4) from power consumption perspective once there is more progress in RAN1 on PDCCH relaxation.</w:t>
            </w:r>
          </w:p>
        </w:tc>
      </w:tr>
    </w:tbl>
    <w:p w14:paraId="14963AC8" w14:textId="77777777" w:rsidR="00580B23" w:rsidRDefault="00580B23" w:rsidP="00580B23">
      <w:pPr>
        <w:rPr>
          <w:i/>
          <w:color w:val="0070C0"/>
          <w:lang w:eastAsia="zh-CN"/>
        </w:rPr>
      </w:pPr>
    </w:p>
    <w:p w14:paraId="6259C64C" w14:textId="77777777" w:rsidR="00580B23" w:rsidRPr="00CF3037" w:rsidRDefault="00580B23" w:rsidP="00580B23">
      <w:pPr>
        <w:rPr>
          <w:i/>
          <w:color w:val="0070C0"/>
          <w:lang w:eastAsia="zh-CN"/>
        </w:rPr>
      </w:pPr>
    </w:p>
    <w:p w14:paraId="291941EE" w14:textId="77777777" w:rsidR="00580B23" w:rsidRDefault="00580B23" w:rsidP="00580B23">
      <w:pPr>
        <w:rPr>
          <w:rFonts w:eastAsiaTheme="minorEastAsia"/>
          <w:b/>
          <w:bCs/>
          <w:color w:val="0070C0"/>
          <w:lang w:val="en-US" w:eastAsia="zh-CN"/>
        </w:rPr>
      </w:pPr>
      <w:r>
        <w:rPr>
          <w:b/>
          <w:u w:val="single"/>
          <w:lang w:eastAsia="ko-KR"/>
        </w:rPr>
        <w:t>Sub-topic 2-2 Feasible scenarios for relaxation</w:t>
      </w:r>
    </w:p>
    <w:p w14:paraId="490305A7" w14:textId="77777777" w:rsidR="00580B23" w:rsidRDefault="00580B23" w:rsidP="00580B23">
      <w:pPr>
        <w:rPr>
          <w:i/>
          <w:color w:val="0070C0"/>
          <w:lang w:val="en-US" w:eastAsia="zh-CN"/>
        </w:rPr>
      </w:pPr>
    </w:p>
    <w:p w14:paraId="13FCA85E" w14:textId="77777777" w:rsidR="00580B23" w:rsidRPr="00AA0356" w:rsidRDefault="00580B23" w:rsidP="00580B23">
      <w:pPr>
        <w:spacing w:after="120"/>
        <w:rPr>
          <w:rFonts w:eastAsia="PMingLiU"/>
          <w:b/>
          <w:bCs/>
          <w:color w:val="000000"/>
          <w:u w:val="single"/>
          <w:lang w:eastAsia="zh-TW"/>
        </w:rPr>
      </w:pPr>
      <w:r w:rsidRPr="00AA0356">
        <w:rPr>
          <w:rFonts w:eastAsia="PMingLiU"/>
          <w:b/>
          <w:bCs/>
          <w:color w:val="000000"/>
          <w:u w:val="single"/>
          <w:lang w:eastAsia="zh-TW"/>
        </w:rPr>
        <w:t>Issue 2-2-1: Observations on the simulation results of power saving gain</w:t>
      </w:r>
    </w:p>
    <w:p w14:paraId="5ED3E9AD" w14:textId="77777777" w:rsidR="00580B23" w:rsidRPr="00AA0356" w:rsidRDefault="00580B23" w:rsidP="00580B23">
      <w:pPr>
        <w:spacing w:after="120"/>
        <w:rPr>
          <w:rFonts w:eastAsia="PMingLiU"/>
          <w:b/>
          <w:bCs/>
          <w:color w:val="000000"/>
          <w:u w:val="single"/>
          <w:lang w:eastAsia="zh-TW"/>
        </w:rPr>
      </w:pPr>
      <w:r w:rsidRPr="00AA0356">
        <w:rPr>
          <w:rFonts w:eastAsia="PMingLiU"/>
          <w:b/>
          <w:bCs/>
          <w:color w:val="000000"/>
          <w:u w:val="single"/>
          <w:lang w:eastAsia="zh-TW"/>
        </w:rPr>
        <w:t>Issue 2-2-2: Observations on the simulation results of delta SINR</w:t>
      </w:r>
    </w:p>
    <w:p w14:paraId="02B86F4A" w14:textId="77777777" w:rsidR="00580B23" w:rsidRPr="00AA0356" w:rsidRDefault="00580B23" w:rsidP="00580B23">
      <w:pPr>
        <w:spacing w:after="120"/>
        <w:rPr>
          <w:rFonts w:eastAsia="PMingLiU"/>
          <w:b/>
          <w:bCs/>
          <w:color w:val="000000"/>
          <w:u w:val="single"/>
          <w:lang w:eastAsia="zh-TW"/>
        </w:rPr>
      </w:pPr>
      <w:r w:rsidRPr="00AA0356">
        <w:rPr>
          <w:rFonts w:eastAsia="PMingLiU"/>
          <w:b/>
          <w:bCs/>
          <w:color w:val="000000"/>
          <w:u w:val="single"/>
          <w:lang w:eastAsia="zh-TW"/>
        </w:rPr>
        <w:t>Issue 2-2-3: Observations on the simulation results of increased latency</w:t>
      </w:r>
    </w:p>
    <w:tbl>
      <w:tblPr>
        <w:tblStyle w:val="TableGrid"/>
        <w:tblW w:w="9634" w:type="dxa"/>
        <w:tblLook w:val="04A0" w:firstRow="1" w:lastRow="0" w:firstColumn="1" w:lastColumn="0" w:noHBand="0" w:noVBand="1"/>
      </w:tblPr>
      <w:tblGrid>
        <w:gridCol w:w="9634"/>
      </w:tblGrid>
      <w:tr w:rsidR="00580B23" w14:paraId="15A5E4D2" w14:textId="77777777" w:rsidTr="00580B23">
        <w:tc>
          <w:tcPr>
            <w:tcW w:w="9634" w:type="dxa"/>
          </w:tcPr>
          <w:p w14:paraId="78920A66"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632050AF" w14:textId="77777777" w:rsidTr="00580B23">
        <w:tc>
          <w:tcPr>
            <w:tcW w:w="9634" w:type="dxa"/>
          </w:tcPr>
          <w:p w14:paraId="1847F6C7" w14:textId="77777777" w:rsidR="00580B23" w:rsidRPr="00AA0356" w:rsidRDefault="00580B23" w:rsidP="00320F1D">
            <w:pPr>
              <w:spacing w:after="0"/>
              <w:rPr>
                <w:rFonts w:eastAsia="PMingLiU"/>
                <w:color w:val="000000"/>
                <w:lang w:val="en-US" w:eastAsia="zh-TW"/>
              </w:rPr>
            </w:pPr>
            <w:r w:rsidRPr="00AA0356">
              <w:rPr>
                <w:rFonts w:eastAsia="PMingLiU"/>
                <w:b/>
                <w:bCs/>
                <w:color w:val="000000"/>
                <w:lang w:val="en-US" w:eastAsia="zh-TW"/>
              </w:rPr>
              <w:t>Status</w:t>
            </w:r>
            <w:r>
              <w:rPr>
                <w:rFonts w:eastAsia="PMingLiU"/>
                <w:b/>
                <w:bCs/>
                <w:color w:val="000000"/>
                <w:lang w:val="en-US" w:eastAsia="zh-TW"/>
              </w:rPr>
              <w:t xml:space="preserve"> of Issue 2-2-1, 2-2-2, 2-2-3</w:t>
            </w:r>
            <w:r w:rsidRPr="00AA0356">
              <w:rPr>
                <w:rFonts w:eastAsia="PMingLiU"/>
                <w:b/>
                <w:bCs/>
                <w:color w:val="000000"/>
                <w:lang w:val="en-US" w:eastAsia="zh-TW"/>
              </w:rPr>
              <w:t xml:space="preserve">: </w:t>
            </w:r>
          </w:p>
          <w:p w14:paraId="046A6EE4" w14:textId="73CB3372" w:rsidR="00580B23" w:rsidRPr="00580B23" w:rsidRDefault="00580B23" w:rsidP="00580B23">
            <w:pPr>
              <w:spacing w:after="120"/>
              <w:rPr>
                <w:rFonts w:eastAsia="PMingLiU"/>
                <w:color w:val="0070C0"/>
                <w:lang w:val="en-US" w:eastAsia="zh-TW"/>
              </w:rPr>
            </w:pPr>
            <w:r w:rsidRPr="00AA0356">
              <w:rPr>
                <w:rFonts w:eastAsia="PMingLiU"/>
                <w:color w:val="0070C0"/>
                <w:lang w:val="en-US" w:eastAsia="zh-TW"/>
              </w:rPr>
              <w:t xml:space="preserve">All companies agree on the observation should be made based on the collected simulation results. </w:t>
            </w:r>
          </w:p>
          <w:p w14:paraId="022CC21A" w14:textId="77777777" w:rsidR="00580B23" w:rsidRPr="00AA0356" w:rsidRDefault="00580B23" w:rsidP="00320F1D">
            <w:pPr>
              <w:spacing w:after="120"/>
              <w:rPr>
                <w:rFonts w:eastAsia="PMingLiU"/>
                <w:color w:val="000000"/>
                <w:lang w:eastAsia="zh-TW"/>
              </w:rPr>
            </w:pPr>
            <w:r w:rsidRPr="00AA0356">
              <w:rPr>
                <w:rFonts w:eastAsia="PMingLiU"/>
                <w:b/>
                <w:bCs/>
                <w:color w:val="000000"/>
                <w:lang w:eastAsia="zh-TW"/>
              </w:rPr>
              <w:t xml:space="preserve">Recommended WF: </w:t>
            </w:r>
          </w:p>
          <w:p w14:paraId="0A1F0570" w14:textId="77777777" w:rsidR="00580B23" w:rsidRPr="00AA0356" w:rsidRDefault="00580B23" w:rsidP="00320F1D">
            <w:pPr>
              <w:numPr>
                <w:ilvl w:val="0"/>
                <w:numId w:val="28"/>
              </w:numPr>
              <w:spacing w:after="120"/>
              <w:ind w:left="540"/>
              <w:textAlignment w:val="center"/>
              <w:rPr>
                <w:rFonts w:ascii="Calibri" w:eastAsia="PMingLiU" w:hAnsi="Calibri" w:cs="Calibri"/>
                <w:color w:val="000000"/>
                <w:sz w:val="24"/>
                <w:szCs w:val="24"/>
                <w:lang w:val="en-US" w:eastAsia="zh-TW"/>
              </w:rPr>
            </w:pPr>
            <w:r w:rsidRPr="00AA0356">
              <w:rPr>
                <w:rFonts w:eastAsia="PMingLiU"/>
                <w:color w:val="000000"/>
                <w:lang w:val="en-US" w:eastAsia="zh-TW"/>
              </w:rPr>
              <w:t>Work on WF directly, to capture the</w:t>
            </w:r>
            <w:r w:rsidRPr="00AA0356">
              <w:rPr>
                <w:rFonts w:eastAsia="PMingLiU"/>
                <w:color w:val="000000"/>
                <w:lang w:eastAsia="zh-TW"/>
              </w:rPr>
              <w:t xml:space="preserve"> observations of the simulation result</w:t>
            </w:r>
            <w:r w:rsidRPr="00AA0356">
              <w:rPr>
                <w:rFonts w:eastAsia="PMingLiU"/>
                <w:color w:val="000000"/>
                <w:lang w:val="en-US" w:eastAsia="zh-TW"/>
              </w:rPr>
              <w:t xml:space="preserve"> </w:t>
            </w:r>
            <w:r w:rsidRPr="00AA0356">
              <w:rPr>
                <w:rFonts w:eastAsia="PMingLiU"/>
                <w:color w:val="000000"/>
                <w:lang w:eastAsia="zh-TW"/>
              </w:rPr>
              <w:t>in the 2nd round.</w:t>
            </w:r>
          </w:p>
        </w:tc>
      </w:tr>
    </w:tbl>
    <w:p w14:paraId="69C446D8" w14:textId="77777777" w:rsidR="00580B23" w:rsidRDefault="00580B23" w:rsidP="00580B23">
      <w:pPr>
        <w:rPr>
          <w:i/>
          <w:color w:val="0070C0"/>
          <w:lang w:val="en-US" w:eastAsia="zh-CN"/>
        </w:rPr>
      </w:pPr>
    </w:p>
    <w:p w14:paraId="29DEB200" w14:textId="77777777" w:rsidR="00580B23" w:rsidRPr="00AA0356" w:rsidRDefault="00580B23" w:rsidP="00580B23">
      <w:pPr>
        <w:rPr>
          <w:rFonts w:eastAsia="PMingLiU"/>
          <w:color w:val="000000"/>
          <w:lang w:eastAsia="zh-TW"/>
        </w:rPr>
      </w:pPr>
      <w:r w:rsidRPr="00AA0356">
        <w:rPr>
          <w:rFonts w:eastAsia="PMingLiU"/>
          <w:b/>
          <w:bCs/>
          <w:color w:val="000000"/>
          <w:u w:val="single"/>
          <w:lang w:eastAsia="zh-TW"/>
        </w:rPr>
        <w:t>Issue 2-2-4: Feasible Scenarios from both power Saving gain and system impact</w:t>
      </w:r>
    </w:p>
    <w:tbl>
      <w:tblPr>
        <w:tblStyle w:val="TableGrid"/>
        <w:tblW w:w="9634" w:type="dxa"/>
        <w:tblLook w:val="04A0" w:firstRow="1" w:lastRow="0" w:firstColumn="1" w:lastColumn="0" w:noHBand="0" w:noVBand="1"/>
      </w:tblPr>
      <w:tblGrid>
        <w:gridCol w:w="9634"/>
      </w:tblGrid>
      <w:tr w:rsidR="00580B23" w14:paraId="6946FAD8" w14:textId="77777777" w:rsidTr="00580B23">
        <w:tc>
          <w:tcPr>
            <w:tcW w:w="9634" w:type="dxa"/>
          </w:tcPr>
          <w:p w14:paraId="5F5F6232"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40824F77" w14:textId="77777777" w:rsidTr="00580B23">
        <w:tc>
          <w:tcPr>
            <w:tcW w:w="9634" w:type="dxa"/>
          </w:tcPr>
          <w:p w14:paraId="0A9392E5" w14:textId="77777777" w:rsidR="00580B23" w:rsidRPr="00AA0356" w:rsidRDefault="00580B23" w:rsidP="00320F1D">
            <w:pPr>
              <w:spacing w:after="0"/>
              <w:rPr>
                <w:rFonts w:eastAsia="PMingLiU"/>
                <w:color w:val="000000"/>
                <w:lang w:val="en-US" w:eastAsia="zh-TW"/>
              </w:rPr>
            </w:pPr>
            <w:r w:rsidRPr="00AA0356">
              <w:rPr>
                <w:rFonts w:eastAsia="PMingLiU"/>
                <w:b/>
                <w:bCs/>
                <w:color w:val="000000"/>
                <w:lang w:val="en-US" w:eastAsia="zh-TW"/>
              </w:rPr>
              <w:t xml:space="preserve">Options: </w:t>
            </w:r>
          </w:p>
          <w:p w14:paraId="5A770C91" w14:textId="77777777" w:rsidR="00580B23" w:rsidRPr="00AA0356" w:rsidRDefault="00580B23" w:rsidP="00320F1D">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1: SSB based RLM/BFD measurement relaxation in FR1 </w:t>
            </w:r>
          </w:p>
          <w:p w14:paraId="242A0B6B" w14:textId="77777777" w:rsidR="00580B23" w:rsidRPr="00AA0356" w:rsidRDefault="00580B23" w:rsidP="00320F1D">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Qualcomm</w:t>
            </w:r>
            <w:r w:rsidRPr="00AA0356">
              <w:rPr>
                <w:rFonts w:eastAsia="PMingLiU"/>
                <w:b/>
                <w:bCs/>
                <w:color w:val="000000"/>
                <w:lang w:val="en-US" w:eastAsia="zh-TW"/>
              </w:rPr>
              <w:t xml:space="preserve"> (prioritized)</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color w:val="000000"/>
                <w:lang w:eastAsia="zh-TW"/>
              </w:rPr>
              <w:t xml:space="preserve"> </w:t>
            </w:r>
            <w:r w:rsidRPr="00AA0356">
              <w:rPr>
                <w:rFonts w:eastAsia="PMingLiU"/>
                <w:b/>
                <w:bCs/>
                <w:color w:val="000000"/>
                <w:lang w:val="en-US" w:eastAsia="zh-TW"/>
              </w:rPr>
              <w:t>Apple,</w:t>
            </w:r>
            <w:r w:rsidRPr="00AA0356">
              <w:rPr>
                <w:rFonts w:eastAsia="PMingLiU"/>
                <w:color w:val="000000"/>
                <w:lang w:val="en-US" w:eastAsia="zh-TW"/>
              </w:rPr>
              <w:t xml:space="preserve"> </w:t>
            </w:r>
            <w:r w:rsidRPr="00AA0356">
              <w:rPr>
                <w:rFonts w:eastAsia="PMingLiU"/>
                <w:b/>
                <w:bCs/>
                <w:color w:val="000000"/>
                <w:lang w:eastAsia="zh-TW"/>
              </w:rPr>
              <w:t>Ericsson</w:t>
            </w:r>
            <w:r w:rsidRPr="00AA0356">
              <w:rPr>
                <w:rFonts w:eastAsia="PMingLiU"/>
                <w:b/>
                <w:bCs/>
                <w:color w:val="000000"/>
                <w:lang w:val="en-US" w:eastAsia="zh-TW"/>
              </w:rPr>
              <w:t>, oppo</w:t>
            </w:r>
            <w:r w:rsidRPr="00AA0356">
              <w:rPr>
                <w:rFonts w:eastAsia="PMingLiU"/>
                <w:color w:val="000000"/>
                <w:lang w:eastAsia="zh-TW"/>
              </w:rPr>
              <w:t>)</w:t>
            </w:r>
          </w:p>
          <w:p w14:paraId="7C04BB32" w14:textId="77777777" w:rsidR="00580B23" w:rsidRPr="00AA0356" w:rsidRDefault="00580B23" w:rsidP="00320F1D">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5C8E5743" w14:textId="77777777" w:rsidR="00580B23" w:rsidRPr="00AA0356" w:rsidRDefault="00580B23" w:rsidP="00320F1D">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2: CSI-RS based RLM/BFD measurement relaxation in FR1 </w:t>
            </w:r>
          </w:p>
          <w:p w14:paraId="5BB686F8" w14:textId="77777777" w:rsidR="00580B23" w:rsidRPr="00AA0356" w:rsidRDefault="00580B23" w:rsidP="00320F1D">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Qualcomm</w:t>
            </w:r>
            <w:r w:rsidRPr="00AA0356">
              <w:rPr>
                <w:rFonts w:eastAsia="PMingLiU"/>
                <w:b/>
                <w:bCs/>
                <w:color w:val="000000"/>
                <w:lang w:val="en-US" w:eastAsia="zh-TW"/>
              </w:rPr>
              <w:t xml:space="preserve"> (open to discuss)</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b/>
                <w:bCs/>
                <w:color w:val="000000"/>
                <w:lang w:val="en-US" w:eastAsia="zh-TW"/>
              </w:rPr>
              <w:t>, Apple, oppo</w:t>
            </w:r>
            <w:r w:rsidRPr="00AA0356">
              <w:rPr>
                <w:rFonts w:eastAsia="PMingLiU"/>
                <w:color w:val="000000"/>
                <w:lang w:eastAsia="zh-TW"/>
              </w:rPr>
              <w:t>)</w:t>
            </w:r>
          </w:p>
          <w:p w14:paraId="0464CBF0" w14:textId="77777777" w:rsidR="00580B23" w:rsidRPr="00AA0356" w:rsidRDefault="00580B23" w:rsidP="00320F1D">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29F0629F" w14:textId="77777777" w:rsidR="00580B23" w:rsidRPr="00AA0356" w:rsidRDefault="00580B23" w:rsidP="00320F1D">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Case 3:  CSI-RS based RLM/BFD measurement relaxation in FR2</w:t>
            </w:r>
          </w:p>
          <w:p w14:paraId="06043C97" w14:textId="77777777" w:rsidR="00580B23" w:rsidRPr="00AA0356" w:rsidRDefault="00580B23" w:rsidP="00320F1D">
            <w:pPr>
              <w:numPr>
                <w:ilvl w:val="1"/>
                <w:numId w:val="29"/>
              </w:numPr>
              <w:spacing w:after="120"/>
              <w:ind w:left="1080"/>
              <w:textAlignment w:val="center"/>
              <w:rPr>
                <w:rFonts w:ascii="Calibri" w:eastAsia="PMingLiU" w:hAnsi="Calibri" w:cs="Calibri"/>
                <w:color w:val="000000"/>
                <w:sz w:val="24"/>
                <w:szCs w:val="24"/>
                <w:lang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color w:val="000000"/>
                <w:lang w:eastAsia="zh-TW"/>
              </w:rPr>
              <w:t>)</w:t>
            </w:r>
          </w:p>
          <w:p w14:paraId="6B9523A0" w14:textId="77777777" w:rsidR="00580B23" w:rsidRPr="00AA0356" w:rsidRDefault="00580B23" w:rsidP="00320F1D">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5384A8DC" w14:textId="77777777" w:rsidR="00580B23" w:rsidRPr="00AA0356" w:rsidRDefault="00580B23" w:rsidP="00320F1D">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4: SSB based RLM/BFD measurement relaxation in FR2 </w:t>
            </w:r>
          </w:p>
          <w:p w14:paraId="234EE3F4" w14:textId="77777777" w:rsidR="00580B23" w:rsidRPr="00AA0356" w:rsidRDefault="00580B23" w:rsidP="00320F1D">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lastRenderedPageBreak/>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b/>
                <w:bCs/>
                <w:color w:val="000000"/>
                <w:lang w:val="en-US" w:eastAsia="zh-TW"/>
              </w:rPr>
              <w:t>,</w:t>
            </w:r>
            <w:r w:rsidRPr="00AA0356">
              <w:rPr>
                <w:rFonts w:eastAsia="PMingLiU"/>
                <w:color w:val="000000"/>
                <w:lang w:val="en-US" w:eastAsia="zh-TW"/>
              </w:rPr>
              <w:t xml:space="preserve"> </w:t>
            </w:r>
            <w:r w:rsidRPr="00AA0356">
              <w:rPr>
                <w:rFonts w:eastAsia="PMingLiU"/>
                <w:b/>
                <w:bCs/>
                <w:color w:val="000000"/>
                <w:lang w:eastAsia="zh-TW"/>
              </w:rPr>
              <w:t>Ericsson</w:t>
            </w:r>
            <w:r w:rsidRPr="00AA0356">
              <w:rPr>
                <w:rFonts w:eastAsia="PMingLiU"/>
                <w:color w:val="000000"/>
                <w:lang w:eastAsia="zh-TW"/>
              </w:rPr>
              <w:t>)</w:t>
            </w:r>
          </w:p>
          <w:p w14:paraId="2267BF1D" w14:textId="6EC22D42" w:rsidR="00580B23" w:rsidRPr="00580B23" w:rsidRDefault="00580B23" w:rsidP="00580B23">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011B6FFD" w14:textId="77777777" w:rsidR="00580B23" w:rsidRPr="00AA0356" w:rsidRDefault="00580B23" w:rsidP="00320F1D">
            <w:pPr>
              <w:spacing w:after="0"/>
              <w:rPr>
                <w:rFonts w:eastAsia="PMingLiU"/>
                <w:color w:val="000000"/>
                <w:lang w:val="en-US" w:eastAsia="zh-TW"/>
              </w:rPr>
            </w:pPr>
            <w:r w:rsidRPr="00AA0356">
              <w:rPr>
                <w:rFonts w:eastAsia="PMingLiU"/>
                <w:b/>
                <w:bCs/>
                <w:color w:val="000000"/>
                <w:lang w:val="en-US" w:eastAsia="zh-TW"/>
              </w:rPr>
              <w:t xml:space="preserve">Moderator's comment: </w:t>
            </w:r>
          </w:p>
          <w:p w14:paraId="14A3F615" w14:textId="2A4F2CB2" w:rsidR="00580B23" w:rsidRPr="00AA0356" w:rsidRDefault="00580B23" w:rsidP="00320F1D">
            <w:pPr>
              <w:spacing w:after="120"/>
              <w:rPr>
                <w:rFonts w:eastAsia="PMingLiU"/>
                <w:color w:val="000000"/>
                <w:lang w:val="en-US" w:eastAsia="zh-TW"/>
              </w:rPr>
            </w:pPr>
            <w:r>
              <w:rPr>
                <w:rFonts w:eastAsia="PMingLiU"/>
                <w:color w:val="000000"/>
                <w:lang w:val="en-US" w:eastAsia="zh-TW"/>
              </w:rPr>
              <w:t xml:space="preserve">My </w:t>
            </w:r>
            <w:r w:rsidRPr="00AA0356">
              <w:rPr>
                <w:rFonts w:eastAsia="PMingLiU"/>
                <w:color w:val="000000"/>
                <w:lang w:val="en-US" w:eastAsia="zh-TW"/>
              </w:rPr>
              <w:t>understanding on this issues is to identify the feasible scenarios and the corresponding requirement would be defined in the work phase. Beca</w:t>
            </w:r>
            <w:r>
              <w:rPr>
                <w:rFonts w:eastAsia="PMingLiU"/>
                <w:color w:val="000000"/>
                <w:lang w:val="en-US" w:eastAsia="zh-TW"/>
              </w:rPr>
              <w:t>u</w:t>
            </w:r>
            <w:r w:rsidRPr="00AA0356">
              <w:rPr>
                <w:rFonts w:eastAsia="PMingLiU"/>
                <w:color w:val="000000"/>
                <w:lang w:val="en-US" w:eastAsia="zh-TW"/>
              </w:rPr>
              <w:t xml:space="preserve">se case 1 is supported by the most of companies, so the draft WF is provided with case 1 as the starting point. </w:t>
            </w:r>
          </w:p>
          <w:p w14:paraId="71244DCE" w14:textId="77777777" w:rsidR="00580B23" w:rsidRPr="00AA0356" w:rsidRDefault="00580B23" w:rsidP="00320F1D">
            <w:pPr>
              <w:spacing w:after="120"/>
              <w:rPr>
                <w:rFonts w:eastAsia="PMingLiU"/>
                <w:color w:val="000000"/>
                <w:lang w:val="en-US" w:eastAsia="zh-TW"/>
              </w:rPr>
            </w:pPr>
            <w:r w:rsidRPr="00AA0356">
              <w:rPr>
                <w:rFonts w:eastAsia="PMingLiU"/>
                <w:color w:val="000000"/>
                <w:lang w:val="en-US" w:eastAsia="zh-TW"/>
              </w:rPr>
              <w:t> </w:t>
            </w:r>
          </w:p>
          <w:p w14:paraId="18C9DCCD" w14:textId="77777777" w:rsidR="00580B23" w:rsidRPr="00AA0356" w:rsidRDefault="00580B23" w:rsidP="00320F1D">
            <w:pPr>
              <w:spacing w:after="120"/>
              <w:rPr>
                <w:rFonts w:eastAsia="PMingLiU"/>
                <w:color w:val="000000"/>
                <w:lang w:val="en-US" w:eastAsia="zh-TW"/>
              </w:rPr>
            </w:pPr>
            <w:r w:rsidRPr="00AA0356">
              <w:rPr>
                <w:rFonts w:eastAsia="PMingLiU"/>
                <w:b/>
                <w:bCs/>
                <w:color w:val="000000"/>
                <w:lang w:eastAsia="zh-TW"/>
              </w:rPr>
              <w:t>Recommended WF:</w:t>
            </w:r>
            <w:r w:rsidRPr="00AA0356">
              <w:rPr>
                <w:rFonts w:eastAsia="PMingLiU"/>
                <w:b/>
                <w:bCs/>
                <w:color w:val="000000"/>
                <w:lang w:val="en-US" w:eastAsia="zh-TW"/>
              </w:rPr>
              <w:t xml:space="preserve"> </w:t>
            </w:r>
            <w:r w:rsidRPr="00AA0356">
              <w:rPr>
                <w:rFonts w:eastAsia="PMingLiU"/>
                <w:color w:val="000000"/>
                <w:lang w:val="en-US" w:eastAsia="zh-TW"/>
              </w:rPr>
              <w:t>Work on WF directly, and the draft WF is provided:</w:t>
            </w:r>
          </w:p>
          <w:p w14:paraId="13285135" w14:textId="77777777" w:rsidR="00580B23" w:rsidRPr="00AA0356" w:rsidRDefault="00580B23" w:rsidP="00320F1D">
            <w:pPr>
              <w:spacing w:after="120"/>
              <w:rPr>
                <w:rFonts w:eastAsia="PMingLiU"/>
                <w:color w:val="000000"/>
                <w:lang w:val="en-US" w:eastAsia="zh-TW"/>
              </w:rPr>
            </w:pPr>
            <w:r w:rsidRPr="00AA0356">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0CC02298" w14:textId="77777777" w:rsidR="00580B23" w:rsidRPr="00AA0356" w:rsidRDefault="00580B23" w:rsidP="00320F1D">
            <w:pPr>
              <w:numPr>
                <w:ilvl w:val="0"/>
                <w:numId w:val="30"/>
              </w:numPr>
              <w:spacing w:after="120"/>
              <w:ind w:left="540"/>
              <w:textAlignment w:val="center"/>
              <w:rPr>
                <w:rFonts w:ascii="Calibri" w:eastAsia="PMingLiU" w:hAnsi="Calibri" w:cs="Calibri"/>
                <w:color w:val="000000"/>
                <w:sz w:val="24"/>
                <w:szCs w:val="24"/>
                <w:lang w:eastAsia="zh-TW"/>
              </w:rPr>
            </w:pPr>
            <w:r w:rsidRPr="00AA0356">
              <w:rPr>
                <w:rFonts w:eastAsia="PMingLiU"/>
                <w:i/>
                <w:iCs/>
                <w:color w:val="000000"/>
                <w:lang w:eastAsia="zh-TW"/>
              </w:rPr>
              <w:t xml:space="preserve">Case 1: SSB based RLM/BFD measurement relaxation in FR1 </w:t>
            </w:r>
          </w:p>
          <w:p w14:paraId="41FBC782" w14:textId="77777777" w:rsidR="00580B23" w:rsidRPr="00AA0356" w:rsidRDefault="00580B23" w:rsidP="00320F1D">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 xml:space="preserve">Case 2: CSI-RS based RLM/BFD measurement relaxation in FR1 </w:t>
            </w:r>
          </w:p>
          <w:p w14:paraId="73219918" w14:textId="77777777" w:rsidR="00580B23" w:rsidRPr="00AA0356" w:rsidRDefault="00580B23" w:rsidP="00320F1D">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Case 3: CSI-RS based RLM/BFD measurement relaxation in FR2</w:t>
            </w:r>
          </w:p>
          <w:p w14:paraId="6AFB29DF" w14:textId="77777777" w:rsidR="00580B23" w:rsidRPr="00AA0356" w:rsidRDefault="00580B23" w:rsidP="00320F1D">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Case 4: SSB based RLM/BFD measurement relaxation in FR2</w:t>
            </w:r>
          </w:p>
        </w:tc>
      </w:tr>
    </w:tbl>
    <w:tbl>
      <w:tblPr>
        <w:tblStyle w:val="12"/>
        <w:tblW w:w="9634" w:type="dxa"/>
        <w:tblLayout w:type="fixed"/>
        <w:tblLook w:val="04A0" w:firstRow="1" w:lastRow="0" w:firstColumn="1" w:lastColumn="0" w:noHBand="0" w:noVBand="1"/>
      </w:tblPr>
      <w:tblGrid>
        <w:gridCol w:w="1230"/>
        <w:gridCol w:w="8404"/>
      </w:tblGrid>
      <w:tr w:rsidR="003A6A34" w14:paraId="525EB0DC" w14:textId="77777777" w:rsidTr="00320F1D">
        <w:tc>
          <w:tcPr>
            <w:tcW w:w="1230" w:type="dxa"/>
          </w:tcPr>
          <w:p w14:paraId="6E737BA6" w14:textId="77777777" w:rsidR="003A6A34" w:rsidRDefault="003A6A34" w:rsidP="00320F1D">
            <w:pPr>
              <w:rPr>
                <w:rFonts w:eastAsiaTheme="minorEastAsia"/>
                <w:color w:val="0070C0"/>
                <w:lang w:val="en-US" w:eastAsia="zh-CN"/>
              </w:rPr>
            </w:pPr>
            <w:r>
              <w:rPr>
                <w:rFonts w:eastAsiaTheme="minorEastAsia"/>
                <w:color w:val="0070C0"/>
                <w:lang w:val="en-US" w:eastAsia="zh-CN"/>
              </w:rPr>
              <w:lastRenderedPageBreak/>
              <w:t>Company A</w:t>
            </w:r>
          </w:p>
        </w:tc>
        <w:tc>
          <w:tcPr>
            <w:tcW w:w="8404" w:type="dxa"/>
          </w:tcPr>
          <w:p w14:paraId="5F5B732F" w14:textId="77777777" w:rsidR="003A6A34" w:rsidRDefault="003A6A34" w:rsidP="00320F1D">
            <w:pPr>
              <w:rPr>
                <w:lang w:eastAsia="ko-KR"/>
              </w:rPr>
            </w:pPr>
          </w:p>
        </w:tc>
      </w:tr>
      <w:tr w:rsidR="003A6A34" w14:paraId="6BE0148D" w14:textId="77777777" w:rsidTr="00320F1D">
        <w:tc>
          <w:tcPr>
            <w:tcW w:w="1230" w:type="dxa"/>
          </w:tcPr>
          <w:p w14:paraId="15B3B926" w14:textId="77777777" w:rsidR="003A6A34" w:rsidRDefault="003A6A34"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2AD29663" w14:textId="77777777" w:rsidR="003A6A34" w:rsidRDefault="003A6A34" w:rsidP="00320F1D">
            <w:pPr>
              <w:rPr>
                <w:lang w:eastAsia="ko-KR"/>
              </w:rPr>
            </w:pPr>
          </w:p>
        </w:tc>
      </w:tr>
    </w:tbl>
    <w:p w14:paraId="622F6105" w14:textId="77777777" w:rsidR="00580B23" w:rsidRDefault="00580B23" w:rsidP="00580B23">
      <w:pPr>
        <w:rPr>
          <w:i/>
          <w:color w:val="0070C0"/>
          <w:lang w:val="en-US" w:eastAsia="zh-CN"/>
        </w:rPr>
      </w:pPr>
    </w:p>
    <w:p w14:paraId="3A727BE9" w14:textId="77777777" w:rsidR="00580B23" w:rsidRDefault="00580B23" w:rsidP="00580B23">
      <w:pPr>
        <w:rPr>
          <w:i/>
          <w:color w:val="0070C0"/>
          <w:lang w:val="en-US" w:eastAsia="zh-CN"/>
        </w:rPr>
      </w:pPr>
    </w:p>
    <w:p w14:paraId="4EA9E005" w14:textId="77777777" w:rsidR="00580B23" w:rsidRPr="00AA0356" w:rsidRDefault="00580B23" w:rsidP="00580B23">
      <w:pPr>
        <w:rPr>
          <w:rFonts w:eastAsia="PMingLiU"/>
          <w:color w:val="000000"/>
          <w:lang w:eastAsia="zh-TW"/>
        </w:rPr>
      </w:pPr>
      <w:r w:rsidRPr="00AA0356">
        <w:rPr>
          <w:rFonts w:eastAsia="PMingLiU"/>
          <w:b/>
          <w:bCs/>
          <w:color w:val="000000"/>
          <w:u w:val="single"/>
          <w:lang w:eastAsia="zh-TW"/>
        </w:rPr>
        <w:t>Issue 2-2-5: Considerations on the feasibility study</w:t>
      </w:r>
    </w:p>
    <w:tbl>
      <w:tblPr>
        <w:tblStyle w:val="TableGrid"/>
        <w:tblW w:w="9634" w:type="dxa"/>
        <w:tblLook w:val="04A0" w:firstRow="1" w:lastRow="0" w:firstColumn="1" w:lastColumn="0" w:noHBand="0" w:noVBand="1"/>
      </w:tblPr>
      <w:tblGrid>
        <w:gridCol w:w="9634"/>
      </w:tblGrid>
      <w:tr w:rsidR="00580B23" w14:paraId="4461D31D" w14:textId="77777777" w:rsidTr="00397DEE">
        <w:tc>
          <w:tcPr>
            <w:tcW w:w="9634" w:type="dxa"/>
          </w:tcPr>
          <w:p w14:paraId="66040C89"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43A886E7" w14:textId="77777777" w:rsidTr="00397DEE">
        <w:tc>
          <w:tcPr>
            <w:tcW w:w="9634" w:type="dxa"/>
          </w:tcPr>
          <w:p w14:paraId="100ABC23" w14:textId="77777777" w:rsidR="00580B23" w:rsidRPr="00AA0356" w:rsidRDefault="00580B23" w:rsidP="00320F1D">
            <w:pPr>
              <w:spacing w:after="120"/>
              <w:rPr>
                <w:rFonts w:eastAsia="PMingLiU"/>
                <w:color w:val="000000" w:themeColor="text1"/>
                <w:lang w:eastAsia="zh-TW"/>
              </w:rPr>
            </w:pPr>
            <w:r w:rsidRPr="00AA0356">
              <w:rPr>
                <w:rFonts w:eastAsia="PMingLiU"/>
                <w:b/>
                <w:bCs/>
                <w:color w:val="000000" w:themeColor="text1"/>
                <w:lang w:eastAsia="zh-TW"/>
              </w:rPr>
              <w:t>Proposals:</w:t>
            </w:r>
          </w:p>
          <w:p w14:paraId="06E04384" w14:textId="77777777" w:rsidR="00580B23" w:rsidRPr="00AA0356" w:rsidRDefault="00580B23" w:rsidP="00320F1D">
            <w:pPr>
              <w:numPr>
                <w:ilvl w:val="0"/>
                <w:numId w:val="31"/>
              </w:numPr>
              <w:spacing w:after="120"/>
              <w:ind w:left="540"/>
              <w:textAlignment w:val="center"/>
              <w:rPr>
                <w:rFonts w:ascii="Calibri" w:eastAsia="PMingLiU" w:hAnsi="Calibri" w:cs="Calibri"/>
                <w:color w:val="000000" w:themeColor="text1"/>
                <w:sz w:val="24"/>
                <w:szCs w:val="24"/>
                <w:lang w:eastAsia="zh-TW"/>
              </w:rPr>
            </w:pPr>
            <w:r w:rsidRPr="00AA0356">
              <w:rPr>
                <w:rFonts w:eastAsia="PMingLiU"/>
                <w:color w:val="000000" w:themeColor="text1"/>
                <w:lang w:eastAsia="zh-TW"/>
              </w:rPr>
              <w:t>Option 1: Negative system level impact due to RLM/BFD relaxation should be minimized e.g. by studying the time of outage with different relaxation factors. (Nokia)</w:t>
            </w:r>
          </w:p>
          <w:p w14:paraId="648AC64A" w14:textId="77777777" w:rsidR="00580B23" w:rsidRPr="00AA0356" w:rsidRDefault="00580B23" w:rsidP="00320F1D">
            <w:pPr>
              <w:numPr>
                <w:ilvl w:val="0"/>
                <w:numId w:val="31"/>
              </w:numPr>
              <w:spacing w:after="120"/>
              <w:ind w:left="540"/>
              <w:textAlignment w:val="center"/>
              <w:rPr>
                <w:rFonts w:ascii="Calibri" w:eastAsia="PMingLiU" w:hAnsi="Calibri" w:cs="Calibri"/>
                <w:color w:val="000000" w:themeColor="text1"/>
                <w:sz w:val="24"/>
                <w:szCs w:val="24"/>
                <w:lang w:eastAsia="zh-TW"/>
              </w:rPr>
            </w:pPr>
            <w:r w:rsidRPr="00AA0356">
              <w:rPr>
                <w:rFonts w:eastAsia="PMingLiU"/>
                <w:color w:val="000000" w:themeColor="text1"/>
                <w:lang w:eastAsia="zh-TW"/>
              </w:rPr>
              <w:t>Option 2: RAN4 needs to study whether the beneficial scenario is a reasonable case for network configuration. (Huawei)</w:t>
            </w:r>
          </w:p>
          <w:p w14:paraId="3AE5EC96" w14:textId="77777777" w:rsidR="00580B23" w:rsidRPr="00AA0356" w:rsidRDefault="00580B23" w:rsidP="00320F1D">
            <w:pPr>
              <w:spacing w:after="120"/>
              <w:rPr>
                <w:rFonts w:eastAsia="PMingLiU"/>
                <w:color w:val="000000" w:themeColor="text1"/>
                <w:lang w:eastAsia="zh-TW"/>
              </w:rPr>
            </w:pPr>
            <w:r w:rsidRPr="00AA0356">
              <w:rPr>
                <w:rFonts w:eastAsia="PMingLiU"/>
                <w:b/>
                <w:bCs/>
                <w:color w:val="000000" w:themeColor="text1"/>
                <w:lang w:eastAsia="zh-TW"/>
              </w:rPr>
              <w:t>Recommended WF</w:t>
            </w:r>
            <w:r w:rsidRPr="00AA0356">
              <w:rPr>
                <w:rFonts w:eastAsia="PMingLiU"/>
                <w:color w:val="000000" w:themeColor="text1"/>
                <w:lang w:eastAsia="zh-TW"/>
              </w:rPr>
              <w:t xml:space="preserve">: </w:t>
            </w:r>
          </w:p>
          <w:p w14:paraId="21B1F8F5" w14:textId="77777777" w:rsidR="00580B23" w:rsidRPr="00AA0356" w:rsidRDefault="00580B23" w:rsidP="00320F1D">
            <w:pPr>
              <w:spacing w:after="120"/>
              <w:rPr>
                <w:rFonts w:eastAsia="PMingLiU"/>
                <w:color w:val="000000"/>
                <w:lang w:val="en-US" w:eastAsia="zh-TW"/>
              </w:rPr>
            </w:pPr>
            <w:r w:rsidRPr="00AA0356">
              <w:rPr>
                <w:rFonts w:eastAsia="PMingLiU"/>
                <w:color w:val="000000" w:themeColor="text1"/>
                <w:lang w:val="en-US" w:eastAsia="zh-TW"/>
              </w:rPr>
              <w:t xml:space="preserve">Further </w:t>
            </w:r>
            <w:r w:rsidRPr="00AA0356">
              <w:rPr>
                <w:rFonts w:eastAsia="PMingLiU"/>
                <w:color w:val="000000" w:themeColor="text1"/>
                <w:lang w:eastAsia="zh-TW"/>
              </w:rPr>
              <w:t>discuss the proposals</w:t>
            </w:r>
            <w:r w:rsidRPr="00AA0356">
              <w:rPr>
                <w:rFonts w:eastAsia="PMingLiU"/>
                <w:color w:val="000000" w:themeColor="text1"/>
                <w:lang w:val="en-US" w:eastAsia="zh-TW"/>
              </w:rPr>
              <w:t xml:space="preserve"> regarding the comments provided.</w:t>
            </w:r>
          </w:p>
        </w:tc>
      </w:tr>
    </w:tbl>
    <w:tbl>
      <w:tblPr>
        <w:tblStyle w:val="12"/>
        <w:tblW w:w="9634" w:type="dxa"/>
        <w:tblLayout w:type="fixed"/>
        <w:tblLook w:val="04A0" w:firstRow="1" w:lastRow="0" w:firstColumn="1" w:lastColumn="0" w:noHBand="0" w:noVBand="1"/>
      </w:tblPr>
      <w:tblGrid>
        <w:gridCol w:w="1230"/>
        <w:gridCol w:w="8404"/>
      </w:tblGrid>
      <w:tr w:rsidR="00397DEE" w14:paraId="30D1B953" w14:textId="77777777" w:rsidTr="00320F1D">
        <w:tc>
          <w:tcPr>
            <w:tcW w:w="1230" w:type="dxa"/>
          </w:tcPr>
          <w:p w14:paraId="3C27B017" w14:textId="355F67E4" w:rsidR="00397DEE" w:rsidRDefault="00397DEE" w:rsidP="00320F1D">
            <w:pPr>
              <w:rPr>
                <w:rFonts w:eastAsiaTheme="minorEastAsia"/>
                <w:color w:val="0070C0"/>
                <w:lang w:val="en-US" w:eastAsia="zh-CN"/>
              </w:rPr>
            </w:pPr>
            <w:del w:id="1954" w:author="Chu-Hsiang Huang" w:date="2021-04-15T17:31:00Z">
              <w:r w:rsidDel="00E153F2">
                <w:rPr>
                  <w:rFonts w:eastAsiaTheme="minorEastAsia"/>
                  <w:color w:val="0070C0"/>
                  <w:lang w:val="en-US" w:eastAsia="zh-CN"/>
                </w:rPr>
                <w:delText>Company A</w:delText>
              </w:r>
            </w:del>
            <w:ins w:id="1955" w:author="Chu-Hsiang Huang" w:date="2021-04-15T17:31:00Z">
              <w:r w:rsidR="00E153F2">
                <w:rPr>
                  <w:rFonts w:eastAsiaTheme="minorEastAsia"/>
                  <w:color w:val="0070C0"/>
                  <w:lang w:val="en-US" w:eastAsia="zh-CN"/>
                </w:rPr>
                <w:t xml:space="preserve"> QC</w:t>
              </w:r>
            </w:ins>
          </w:p>
        </w:tc>
        <w:tc>
          <w:tcPr>
            <w:tcW w:w="8404" w:type="dxa"/>
          </w:tcPr>
          <w:p w14:paraId="1B3680E4" w14:textId="5E783CDE" w:rsidR="00397DEE" w:rsidRDefault="00D5297F" w:rsidP="00320F1D">
            <w:pPr>
              <w:rPr>
                <w:ins w:id="1956" w:author="Chu-Hsiang Huang" w:date="2021-04-15T17:34:00Z"/>
                <w:lang w:eastAsia="ko-KR"/>
              </w:rPr>
            </w:pPr>
            <w:ins w:id="1957" w:author="Chu-Hsiang Huang" w:date="2021-04-15T17:32:00Z">
              <w:r>
                <w:rPr>
                  <w:lang w:eastAsia="ko-KR"/>
                </w:rPr>
                <w:t xml:space="preserve">Option 1 </w:t>
              </w:r>
            </w:ins>
            <w:ins w:id="1958" w:author="Chu-Hsiang Huang" w:date="2021-04-15T17:33:00Z">
              <w:r w:rsidR="007E5DE7">
                <w:rPr>
                  <w:lang w:eastAsia="ko-KR"/>
                </w:rPr>
                <w:t>is</w:t>
              </w:r>
            </w:ins>
            <w:ins w:id="1959" w:author="Chu-Hsiang Huang" w:date="2021-04-15T17:32:00Z">
              <w:r>
                <w:rPr>
                  <w:lang w:eastAsia="ko-KR"/>
                </w:rPr>
                <w:t xml:space="preserve"> a reasonable concern</w:t>
              </w:r>
            </w:ins>
            <w:ins w:id="1960" w:author="Chu-Hsiang Huang" w:date="2021-04-15T17:33:00Z">
              <w:r w:rsidR="00935E3F">
                <w:rPr>
                  <w:lang w:eastAsia="ko-KR"/>
                </w:rPr>
                <w:t xml:space="preserve"> </w:t>
              </w:r>
            </w:ins>
            <w:ins w:id="1961" w:author="Chu-Hsiang Huang" w:date="2021-04-15T17:38:00Z">
              <w:r w:rsidR="00D26003">
                <w:rPr>
                  <w:lang w:eastAsia="ko-KR"/>
                </w:rPr>
                <w:t>as a</w:t>
              </w:r>
              <w:r w:rsidR="00E670CC">
                <w:rPr>
                  <w:lang w:eastAsia="ko-KR"/>
                </w:rPr>
                <w:t xml:space="preserve"> side effect that should be evaluated in feasibility study</w:t>
              </w:r>
            </w:ins>
            <w:ins w:id="1962" w:author="Chu-Hsiang Huang" w:date="2021-04-15T17:39:00Z">
              <w:r w:rsidR="00E670CC">
                <w:rPr>
                  <w:lang w:eastAsia="ko-KR"/>
                </w:rPr>
                <w:t xml:space="preserve">: how much </w:t>
              </w:r>
              <w:r w:rsidR="00281E41">
                <w:rPr>
                  <w:lang w:eastAsia="ko-KR"/>
                </w:rPr>
                <w:t xml:space="preserve">negative </w:t>
              </w:r>
              <w:r w:rsidR="00E670CC">
                <w:rPr>
                  <w:lang w:eastAsia="ko-KR"/>
                </w:rPr>
                <w:t>system impact</w:t>
              </w:r>
              <w:r w:rsidR="00281E41">
                <w:rPr>
                  <w:lang w:eastAsia="ko-KR"/>
                </w:rPr>
                <w:t xml:space="preserve"> induced by achieving the power saving gain?</w:t>
              </w:r>
            </w:ins>
            <w:ins w:id="1963" w:author="Chu-Hsiang Huang" w:date="2021-04-15T17:34:00Z">
              <w:r w:rsidR="009408A7">
                <w:rPr>
                  <w:lang w:eastAsia="ko-KR"/>
                </w:rPr>
                <w:t xml:space="preserve"> </w:t>
              </w:r>
            </w:ins>
            <w:ins w:id="1964" w:author="Chu-Hsiang Huang" w:date="2021-04-15T17:40:00Z">
              <w:r w:rsidR="00281E41">
                <w:rPr>
                  <w:lang w:eastAsia="ko-KR"/>
                </w:rPr>
                <w:t>However</w:t>
              </w:r>
            </w:ins>
            <w:ins w:id="1965" w:author="Chu-Hsiang Huang" w:date="2021-04-15T17:34:00Z">
              <w:r w:rsidR="009408A7">
                <w:rPr>
                  <w:lang w:eastAsia="ko-KR"/>
                </w:rPr>
                <w:t>, t</w:t>
              </w:r>
            </w:ins>
            <w:ins w:id="1966" w:author="Chu-Hsiang Huang" w:date="2021-04-15T17:32:00Z">
              <w:r>
                <w:rPr>
                  <w:lang w:eastAsia="ko-KR"/>
                </w:rPr>
                <w:t xml:space="preserve">he language is a little bit </w:t>
              </w:r>
              <w:r w:rsidR="00CC3C2A">
                <w:rPr>
                  <w:lang w:eastAsia="ko-KR"/>
                </w:rPr>
                <w:t xml:space="preserve">vague: what is the “time of outage”? </w:t>
              </w:r>
            </w:ins>
            <w:ins w:id="1967" w:author="Chu-Hsiang Huang" w:date="2021-04-15T17:35:00Z">
              <w:r w:rsidR="00D55B80">
                <w:rPr>
                  <w:lang w:eastAsia="ko-KR"/>
                </w:rPr>
                <w:t xml:space="preserve">In our opinion, the negative system impact </w:t>
              </w:r>
            </w:ins>
            <w:ins w:id="1968" w:author="Chu-Hsiang Huang" w:date="2021-04-15T17:41:00Z">
              <w:r w:rsidR="00ED4BBE">
                <w:rPr>
                  <w:lang w:eastAsia="ko-KR"/>
                </w:rPr>
                <w:t>can be characterized by</w:t>
              </w:r>
            </w:ins>
            <w:ins w:id="1969" w:author="Chu-Hsiang Huang" w:date="2021-04-15T17:36:00Z">
              <w:r w:rsidR="00D55B80">
                <w:rPr>
                  <w:lang w:eastAsia="ko-KR"/>
                </w:rPr>
                <w:t xml:space="preserve"> </w:t>
              </w:r>
              <w:r w:rsidR="00EA2B39">
                <w:rPr>
                  <w:lang w:eastAsia="ko-KR"/>
                </w:rPr>
                <w:t xml:space="preserve">the </w:t>
              </w:r>
            </w:ins>
            <w:ins w:id="1970" w:author="Chu-Hsiang Huang" w:date="2021-04-15T17:41:00Z">
              <w:r w:rsidR="00310ED8">
                <w:rPr>
                  <w:lang w:eastAsia="ko-KR"/>
                </w:rPr>
                <w:t xml:space="preserve">maximum </w:t>
              </w:r>
            </w:ins>
            <w:ins w:id="1971" w:author="Chu-Hsiang Huang" w:date="2021-04-15T17:36:00Z">
              <w:r w:rsidR="00EA2B39">
                <w:rPr>
                  <w:lang w:eastAsia="ko-KR"/>
                </w:rPr>
                <w:t xml:space="preserve">additional </w:t>
              </w:r>
              <w:r w:rsidR="00C70F86">
                <w:rPr>
                  <w:lang w:eastAsia="ko-KR"/>
                </w:rPr>
                <w:t>delay of RLF declar</w:t>
              </w:r>
            </w:ins>
            <w:ins w:id="1972" w:author="Chu-Hsiang Huang" w:date="2021-04-15T17:37:00Z">
              <w:r w:rsidR="00C70F86">
                <w:rPr>
                  <w:lang w:eastAsia="ko-KR"/>
                </w:rPr>
                <w:t>ation</w:t>
              </w:r>
            </w:ins>
            <w:ins w:id="1973" w:author="Chu-Hsiang Huang" w:date="2021-04-15T17:41:00Z">
              <w:r w:rsidR="00ED4BBE">
                <w:rPr>
                  <w:lang w:eastAsia="ko-KR"/>
                </w:rPr>
                <w:t xml:space="preserve"> within a confidence level</w:t>
              </w:r>
            </w:ins>
            <w:ins w:id="1974" w:author="Chu-Hsiang Huang" w:date="2021-04-15T17:43:00Z">
              <w:r w:rsidR="00CE3A0F">
                <w:rPr>
                  <w:lang w:eastAsia="ko-KR"/>
                </w:rPr>
                <w:t xml:space="preserve"> </w:t>
              </w:r>
              <w:r w:rsidR="00CE3A0F">
                <w:rPr>
                  <w:lang w:eastAsia="ko-KR"/>
                </w:rPr>
                <w:t>due to power saving</w:t>
              </w:r>
            </w:ins>
            <w:ins w:id="1975" w:author="Chu-Hsiang Huang" w:date="2021-04-15T17:42:00Z">
              <w:r w:rsidR="00ED4BBE">
                <w:rPr>
                  <w:lang w:eastAsia="ko-KR"/>
                </w:rPr>
                <w:t xml:space="preserve">, i.e., </w:t>
              </w:r>
              <w:r w:rsidR="00A6349E">
                <w:rPr>
                  <w:lang w:eastAsia="ko-KR"/>
                </w:rPr>
                <w:t xml:space="preserve">the probability of maximum additional delay within </w:t>
              </w:r>
              <w:r w:rsidR="00A6349E">
                <w:rPr>
                  <w:i/>
                  <w:iCs/>
                  <w:lang w:eastAsia="ko-KR"/>
                </w:rPr>
                <w:t>x</w:t>
              </w:r>
              <w:r w:rsidR="00A6349E">
                <w:rPr>
                  <w:lang w:eastAsia="ko-KR"/>
                </w:rPr>
                <w:t xml:space="preserve"> is larger than</w:t>
              </w:r>
            </w:ins>
            <w:ins w:id="1976" w:author="Chu-Hsiang Huang" w:date="2021-04-15T17:43:00Z">
              <w:r w:rsidR="00A6349E">
                <w:rPr>
                  <w:lang w:eastAsia="ko-KR"/>
                </w:rPr>
                <w:t xml:space="preserve"> </w:t>
              </w:r>
              <w:r w:rsidR="00A6349E">
                <w:rPr>
                  <w:i/>
                  <w:iCs/>
                  <w:lang w:eastAsia="ko-KR"/>
                </w:rPr>
                <w:t>y</w:t>
              </w:r>
            </w:ins>
            <w:ins w:id="1977" w:author="Chu-Hsiang Huang" w:date="2021-04-15T17:37:00Z">
              <w:r w:rsidR="00C70F86">
                <w:rPr>
                  <w:lang w:eastAsia="ko-KR"/>
                </w:rPr>
                <w:t>. Therefore, w</w:t>
              </w:r>
            </w:ins>
            <w:ins w:id="1978" w:author="Chu-Hsiang Huang" w:date="2021-04-15T17:32:00Z">
              <w:r w:rsidR="00CC3C2A">
                <w:rPr>
                  <w:lang w:eastAsia="ko-KR"/>
                </w:rPr>
                <w:t xml:space="preserve">e want to propose </w:t>
              </w:r>
            </w:ins>
            <w:ins w:id="1979" w:author="Chu-Hsiang Huang" w:date="2021-04-15T17:33:00Z">
              <w:r w:rsidR="00CC3C2A">
                <w:rPr>
                  <w:lang w:eastAsia="ko-KR"/>
                </w:rPr>
                <w:t>the following option</w:t>
              </w:r>
            </w:ins>
            <w:ins w:id="1980" w:author="Chu-Hsiang Huang" w:date="2021-04-15T17:34:00Z">
              <w:r w:rsidR="009408A7">
                <w:rPr>
                  <w:lang w:eastAsia="ko-KR"/>
                </w:rPr>
                <w:t>:</w:t>
              </w:r>
            </w:ins>
          </w:p>
          <w:p w14:paraId="599B2B1C" w14:textId="02AB7FF5" w:rsidR="009408A7" w:rsidRPr="00801DCB" w:rsidRDefault="009408A7" w:rsidP="00320F1D">
            <w:pPr>
              <w:rPr>
                <w:lang w:eastAsia="ko-KR"/>
              </w:rPr>
            </w:pPr>
            <w:ins w:id="1981" w:author="Chu-Hsiang Huang" w:date="2021-04-15T17:34:00Z">
              <w:r>
                <w:rPr>
                  <w:lang w:eastAsia="ko-KR"/>
                </w:rPr>
                <w:t>Option 1a</w:t>
              </w:r>
            </w:ins>
            <w:ins w:id="1982" w:author="Chu-Hsiang Huang" w:date="2021-04-15T17:35:00Z">
              <w:r w:rsidR="00D906FC">
                <w:rPr>
                  <w:lang w:eastAsia="ko-KR"/>
                </w:rPr>
                <w:t xml:space="preserve">: </w:t>
              </w:r>
            </w:ins>
            <w:ins w:id="1983" w:author="Chu-Hsiang Huang" w:date="2021-04-15T17:43:00Z">
              <w:r w:rsidR="00CE3A0F">
                <w:rPr>
                  <w:lang w:eastAsia="ko-KR"/>
                </w:rPr>
                <w:t xml:space="preserve">RAN4 should consider the </w:t>
              </w:r>
              <w:r w:rsidR="00801DCB">
                <w:rPr>
                  <w:lang w:eastAsia="ko-KR"/>
                </w:rPr>
                <w:t xml:space="preserve">maximum additional delay of RLF declaration within a confidence level due to power saving, i.e., the probability of maximum additional delay within </w:t>
              </w:r>
              <w:r w:rsidR="00801DCB">
                <w:rPr>
                  <w:i/>
                  <w:iCs/>
                  <w:lang w:eastAsia="ko-KR"/>
                </w:rPr>
                <w:t>x</w:t>
              </w:r>
              <w:r w:rsidR="00801DCB">
                <w:rPr>
                  <w:lang w:eastAsia="ko-KR"/>
                </w:rPr>
                <w:t xml:space="preserve"> is larger than </w:t>
              </w:r>
              <w:r w:rsidR="00801DCB">
                <w:rPr>
                  <w:i/>
                  <w:iCs/>
                  <w:lang w:eastAsia="ko-KR"/>
                </w:rPr>
                <w:t>y</w:t>
              </w:r>
              <w:r w:rsidR="00801DCB">
                <w:rPr>
                  <w:lang w:eastAsia="ko-KR"/>
                </w:rPr>
                <w:t xml:space="preserve">, </w:t>
              </w:r>
            </w:ins>
            <w:ins w:id="1984" w:author="Chu-Hsiang Huang" w:date="2021-04-15T17:44:00Z">
              <w:r w:rsidR="0099062E">
                <w:rPr>
                  <w:lang w:eastAsia="ko-KR"/>
                </w:rPr>
                <w:t>for power saving evaluation on different schemes.</w:t>
              </w:r>
            </w:ins>
          </w:p>
        </w:tc>
      </w:tr>
      <w:tr w:rsidR="00397DEE" w14:paraId="2548C164" w14:textId="77777777" w:rsidTr="00320F1D">
        <w:tc>
          <w:tcPr>
            <w:tcW w:w="1230" w:type="dxa"/>
          </w:tcPr>
          <w:p w14:paraId="78BF6B0F" w14:textId="77777777" w:rsidR="00397DEE" w:rsidRDefault="00397DEE"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627B0A58" w14:textId="77777777" w:rsidR="00397DEE" w:rsidRDefault="00397DEE" w:rsidP="00320F1D">
            <w:pPr>
              <w:rPr>
                <w:lang w:eastAsia="ko-KR"/>
              </w:rPr>
            </w:pPr>
          </w:p>
        </w:tc>
      </w:tr>
    </w:tbl>
    <w:p w14:paraId="395D10B2" w14:textId="77777777" w:rsidR="00397DEE" w:rsidRDefault="00397DEE" w:rsidP="00580B23">
      <w:pPr>
        <w:rPr>
          <w:i/>
          <w:color w:val="0070C0"/>
          <w:lang w:val="en-US" w:eastAsia="zh-CN"/>
        </w:rPr>
      </w:pPr>
    </w:p>
    <w:p w14:paraId="08773600" w14:textId="77777777" w:rsidR="00580B23" w:rsidRPr="00923697" w:rsidRDefault="00580B23" w:rsidP="00580B23">
      <w:pPr>
        <w:spacing w:after="120"/>
        <w:rPr>
          <w:rFonts w:eastAsia="PMingLiU"/>
          <w:color w:val="000000"/>
          <w:lang w:eastAsia="zh-TW"/>
        </w:rPr>
      </w:pPr>
      <w:r w:rsidRPr="00923697">
        <w:rPr>
          <w:rFonts w:eastAsia="PMingLiU"/>
          <w:b/>
          <w:bCs/>
          <w:color w:val="000000"/>
          <w:u w:val="single"/>
          <w:lang w:eastAsia="zh-TW"/>
        </w:rPr>
        <w:t>Issue 2-2-6: DRX cycle applicability</w:t>
      </w:r>
    </w:p>
    <w:tbl>
      <w:tblPr>
        <w:tblStyle w:val="TableGrid"/>
        <w:tblW w:w="9634" w:type="dxa"/>
        <w:tblLook w:val="04A0" w:firstRow="1" w:lastRow="0" w:firstColumn="1" w:lastColumn="0" w:noHBand="0" w:noVBand="1"/>
      </w:tblPr>
      <w:tblGrid>
        <w:gridCol w:w="9634"/>
      </w:tblGrid>
      <w:tr w:rsidR="00580B23" w:rsidRPr="00923697" w14:paraId="4557F4E3" w14:textId="77777777" w:rsidTr="00D74467">
        <w:tc>
          <w:tcPr>
            <w:tcW w:w="9634" w:type="dxa"/>
          </w:tcPr>
          <w:p w14:paraId="605F5BF7" w14:textId="77777777" w:rsidR="00580B23" w:rsidRPr="00923697" w:rsidRDefault="00580B23" w:rsidP="00320F1D">
            <w:pPr>
              <w:rPr>
                <w:rFonts w:eastAsiaTheme="minorEastAsia"/>
                <w:b/>
                <w:bCs/>
                <w:color w:val="0070C0"/>
                <w:lang w:val="en-US" w:eastAsia="zh-CN"/>
              </w:rPr>
            </w:pPr>
            <w:r w:rsidRPr="00923697">
              <w:rPr>
                <w:rFonts w:eastAsiaTheme="minorEastAsia"/>
                <w:b/>
                <w:bCs/>
                <w:color w:val="0070C0"/>
                <w:lang w:val="en-US" w:eastAsia="zh-CN"/>
              </w:rPr>
              <w:t xml:space="preserve">Status summary </w:t>
            </w:r>
          </w:p>
        </w:tc>
      </w:tr>
      <w:tr w:rsidR="00580B23" w:rsidRPr="00923697" w14:paraId="6AD32EA6" w14:textId="77777777" w:rsidTr="00D74467">
        <w:tc>
          <w:tcPr>
            <w:tcW w:w="9634" w:type="dxa"/>
          </w:tcPr>
          <w:p w14:paraId="631032C8" w14:textId="77777777" w:rsidR="00580B23" w:rsidRPr="00923697" w:rsidRDefault="00580B23" w:rsidP="00320F1D">
            <w:pPr>
              <w:spacing w:after="120"/>
              <w:rPr>
                <w:rFonts w:eastAsia="PMingLiU"/>
                <w:color w:val="000000"/>
                <w:lang w:val="en-US" w:eastAsia="zh-TW"/>
              </w:rPr>
            </w:pPr>
            <w:r w:rsidRPr="00923697">
              <w:rPr>
                <w:rFonts w:eastAsia="PMingLiU"/>
                <w:b/>
                <w:bCs/>
                <w:color w:val="000000"/>
                <w:lang w:val="en-US" w:eastAsia="zh-TW"/>
              </w:rPr>
              <w:t>Options</w:t>
            </w:r>
          </w:p>
          <w:p w14:paraId="7F7913A5" w14:textId="77777777" w:rsidR="00580B23" w:rsidRPr="00923697" w:rsidRDefault="00580B23" w:rsidP="00320F1D">
            <w:pPr>
              <w:numPr>
                <w:ilvl w:val="0"/>
                <w:numId w:val="32"/>
              </w:numPr>
              <w:spacing w:after="120"/>
              <w:ind w:left="540"/>
              <w:textAlignment w:val="center"/>
              <w:rPr>
                <w:rFonts w:ascii="Calibri" w:eastAsia="PMingLiU" w:hAnsi="Calibri" w:cs="Calibri"/>
                <w:color w:val="000000"/>
                <w:sz w:val="24"/>
                <w:szCs w:val="24"/>
                <w:lang w:val="en-US" w:eastAsia="zh-TW"/>
              </w:rPr>
            </w:pPr>
            <w:r w:rsidRPr="00923697">
              <w:rPr>
                <w:rFonts w:eastAsia="PMingLiU"/>
                <w:color w:val="000000"/>
                <w:lang w:eastAsia="zh-TW"/>
              </w:rPr>
              <w:lastRenderedPageBreak/>
              <w:t>Option 1: relaxation is applicable for DRX=20ms or DRX=40ms. (</w:t>
            </w:r>
            <w:r w:rsidRPr="00923697">
              <w:rPr>
                <w:rFonts w:eastAsia="PMingLiU"/>
                <w:b/>
                <w:bCs/>
                <w:color w:val="000000"/>
                <w:lang w:eastAsia="zh-TW"/>
              </w:rPr>
              <w:t>CATT</w:t>
            </w:r>
            <w:r w:rsidRPr="00923697">
              <w:rPr>
                <w:rFonts w:eastAsia="PMingLiU"/>
                <w:b/>
                <w:bCs/>
                <w:color w:val="000000"/>
                <w:lang w:val="en-US" w:eastAsia="zh-TW"/>
              </w:rPr>
              <w:t>,</w:t>
            </w:r>
            <w:r w:rsidRPr="00923697">
              <w:rPr>
                <w:rFonts w:eastAsia="PMingLiU"/>
                <w:color w:val="000000"/>
                <w:lang w:val="en-US" w:eastAsia="zh-TW"/>
              </w:rPr>
              <w:t xml:space="preserve"> </w:t>
            </w:r>
            <w:r w:rsidRPr="00923697">
              <w:rPr>
                <w:rFonts w:eastAsia="PMingLiU"/>
                <w:b/>
                <w:bCs/>
                <w:color w:val="000000"/>
                <w:lang w:val="en-US" w:eastAsia="zh-TW"/>
              </w:rPr>
              <w:t>MTK</w:t>
            </w:r>
            <w:r w:rsidRPr="00923697">
              <w:rPr>
                <w:rFonts w:eastAsia="PMingLiU"/>
                <w:color w:val="000000"/>
                <w:lang w:eastAsia="zh-TW"/>
              </w:rPr>
              <w:t>)</w:t>
            </w:r>
          </w:p>
          <w:p w14:paraId="62F39DD8" w14:textId="77777777" w:rsidR="00580B23" w:rsidRPr="00593DA1" w:rsidRDefault="00580B23" w:rsidP="00320F1D">
            <w:pPr>
              <w:numPr>
                <w:ilvl w:val="0"/>
                <w:numId w:val="32"/>
              </w:numPr>
              <w:spacing w:after="120"/>
              <w:ind w:left="540"/>
              <w:textAlignment w:val="center"/>
              <w:rPr>
                <w:rFonts w:ascii="Calibri" w:eastAsia="PMingLiU" w:hAnsi="Calibri" w:cs="Calibri"/>
                <w:color w:val="000000"/>
                <w:sz w:val="24"/>
                <w:szCs w:val="24"/>
                <w:lang w:val="fi-FI" w:eastAsia="zh-TW"/>
              </w:rPr>
            </w:pPr>
            <w:r w:rsidRPr="00923697">
              <w:rPr>
                <w:rFonts w:eastAsia="PMingLiU"/>
                <w:color w:val="000000"/>
                <w:lang w:eastAsia="zh-TW"/>
              </w:rPr>
              <w:t xml:space="preserve">Option 2: relaxation is applicable for DRX &lt;= 80 ms. </w:t>
            </w:r>
            <w:r w:rsidRPr="00593DA1">
              <w:rPr>
                <w:rFonts w:eastAsia="PMingLiU"/>
                <w:color w:val="000000"/>
                <w:lang w:val="fi-FI" w:eastAsia="zh-TW"/>
              </w:rPr>
              <w:t>(</w:t>
            </w:r>
            <w:r w:rsidRPr="00593DA1">
              <w:rPr>
                <w:rFonts w:eastAsia="PMingLiU"/>
                <w:b/>
                <w:bCs/>
                <w:color w:val="000000"/>
                <w:lang w:val="fi-FI" w:eastAsia="zh-TW"/>
              </w:rPr>
              <w:t>Ericsson</w:t>
            </w:r>
            <w:r w:rsidRPr="00593DA1">
              <w:rPr>
                <w:rFonts w:eastAsia="PMingLiU"/>
                <w:color w:val="000000"/>
                <w:lang w:val="fi-FI" w:eastAsia="zh-TW"/>
              </w:rPr>
              <w:t xml:space="preserve">, </w:t>
            </w:r>
            <w:r w:rsidRPr="00593DA1">
              <w:rPr>
                <w:rFonts w:eastAsia="PMingLiU"/>
                <w:b/>
                <w:bCs/>
                <w:color w:val="000000"/>
                <w:lang w:val="fi-FI" w:eastAsia="zh-TW"/>
              </w:rPr>
              <w:t>vivo, Huawei, Oppo, MTK</w:t>
            </w:r>
            <w:r w:rsidRPr="00593DA1">
              <w:rPr>
                <w:rFonts w:eastAsia="PMingLiU"/>
                <w:color w:val="000000"/>
                <w:lang w:val="fi-FI" w:eastAsia="zh-TW"/>
              </w:rPr>
              <w:t>)</w:t>
            </w:r>
          </w:p>
          <w:p w14:paraId="36FB5FE1" w14:textId="77777777" w:rsidR="00580B23" w:rsidRPr="00923697" w:rsidRDefault="00580B23" w:rsidP="00320F1D">
            <w:pPr>
              <w:numPr>
                <w:ilvl w:val="1"/>
                <w:numId w:val="32"/>
              </w:numPr>
              <w:spacing w:after="120"/>
              <w:ind w:left="1080"/>
              <w:textAlignment w:val="center"/>
              <w:rPr>
                <w:rFonts w:ascii="Calibri" w:eastAsia="PMingLiU" w:hAnsi="Calibri" w:cs="Calibri"/>
                <w:color w:val="000000"/>
                <w:sz w:val="24"/>
                <w:szCs w:val="24"/>
                <w:lang w:eastAsia="zh-TW"/>
              </w:rPr>
            </w:pPr>
            <w:r w:rsidRPr="00923697">
              <w:rPr>
                <w:rFonts w:eastAsia="PMingLiU"/>
                <w:color w:val="000000"/>
                <w:lang w:eastAsia="zh-TW"/>
              </w:rPr>
              <w:t>Option 2a: relaxation is applicable for DRX &lt;= 80 ms, but adjustment to other DRx cycles is needed to keep the monotonicity of DRx cycles w.r.t. evaluation time (</w:t>
            </w:r>
            <w:r w:rsidRPr="00923697">
              <w:rPr>
                <w:rFonts w:eastAsia="PMingLiU"/>
                <w:b/>
                <w:bCs/>
                <w:color w:val="000000"/>
                <w:lang w:eastAsia="zh-TW"/>
              </w:rPr>
              <w:t>QC</w:t>
            </w:r>
            <w:r w:rsidRPr="00923697">
              <w:rPr>
                <w:rFonts w:eastAsia="PMingLiU"/>
                <w:color w:val="000000"/>
                <w:lang w:eastAsia="zh-TW"/>
              </w:rPr>
              <w:t>)</w:t>
            </w:r>
          </w:p>
          <w:p w14:paraId="649A109B" w14:textId="77777777" w:rsidR="00580B23" w:rsidRPr="00923697" w:rsidRDefault="00580B23" w:rsidP="00320F1D">
            <w:pPr>
              <w:numPr>
                <w:ilvl w:val="1"/>
                <w:numId w:val="32"/>
              </w:numPr>
              <w:spacing w:after="120"/>
              <w:ind w:left="1080"/>
              <w:textAlignment w:val="center"/>
              <w:rPr>
                <w:rFonts w:ascii="Calibri" w:eastAsia="PMingLiU" w:hAnsi="Calibri" w:cs="Calibri"/>
                <w:color w:val="0070C0"/>
                <w:sz w:val="24"/>
                <w:szCs w:val="24"/>
                <w:lang w:val="en-US" w:eastAsia="zh-TW"/>
              </w:rPr>
            </w:pPr>
            <w:r w:rsidRPr="00923697">
              <w:rPr>
                <w:rFonts w:eastAsia="PMingLiU"/>
                <w:color w:val="0070C0"/>
                <w:u w:val="single"/>
                <w:lang w:val="en-US" w:eastAsia="zh-TW"/>
              </w:rPr>
              <w:t>Option 2b. Maximum relaxation factor should be related to DRX cycle. (Apple)</w:t>
            </w:r>
            <w:r w:rsidRPr="00923697">
              <w:rPr>
                <w:rFonts w:eastAsia="PMingLiU"/>
                <w:color w:val="000000"/>
                <w:lang w:eastAsia="zh-TW"/>
              </w:rPr>
              <w:t> </w:t>
            </w:r>
          </w:p>
          <w:p w14:paraId="057BEA4C" w14:textId="77777777" w:rsidR="00580B23" w:rsidRPr="00923697" w:rsidRDefault="00580B23" w:rsidP="00320F1D">
            <w:pPr>
              <w:spacing w:after="0"/>
              <w:rPr>
                <w:rFonts w:eastAsia="PMingLiU"/>
                <w:color w:val="000000"/>
                <w:lang w:val="en-US" w:eastAsia="zh-TW"/>
              </w:rPr>
            </w:pPr>
            <w:r w:rsidRPr="00923697">
              <w:rPr>
                <w:rFonts w:eastAsia="PMingLiU"/>
                <w:b/>
                <w:bCs/>
                <w:color w:val="000000"/>
                <w:lang w:val="en-US" w:eastAsia="zh-TW"/>
              </w:rPr>
              <w:t xml:space="preserve">Moderator's comment: </w:t>
            </w:r>
          </w:p>
          <w:p w14:paraId="7DD80CDE" w14:textId="5C49891D" w:rsidR="00580B23" w:rsidRPr="00397DEE" w:rsidRDefault="00580B23" w:rsidP="00320F1D">
            <w:pPr>
              <w:numPr>
                <w:ilvl w:val="0"/>
                <w:numId w:val="33"/>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S</w:t>
            </w:r>
            <w:r w:rsidRPr="00923697">
              <w:rPr>
                <w:rFonts w:eastAsia="PMingLiU"/>
                <w:color w:val="000000"/>
                <w:lang w:val="en-US" w:eastAsia="zh-TW"/>
              </w:rPr>
              <w:t>imulation results for DRX of 80 ms is provided</w:t>
            </w:r>
            <w:r>
              <w:rPr>
                <w:rFonts w:eastAsia="PMingLiU"/>
                <w:color w:val="000000"/>
                <w:lang w:val="en-US" w:eastAsia="zh-TW"/>
              </w:rPr>
              <w:t xml:space="preserve"> in </w:t>
            </w:r>
            <w:r w:rsidRPr="00B444F9">
              <w:t>R4-2106851</w:t>
            </w:r>
            <w:r>
              <w:t>. Companies are encouraged to check the simulation results.</w:t>
            </w:r>
          </w:p>
          <w:p w14:paraId="1D9A110C" w14:textId="77777777" w:rsidR="00580B23" w:rsidRPr="00923697" w:rsidRDefault="00580B23" w:rsidP="00320F1D">
            <w:pPr>
              <w:spacing w:after="120"/>
              <w:rPr>
                <w:rFonts w:eastAsia="PMingLiU"/>
                <w:color w:val="000000"/>
                <w:lang w:val="en-US" w:eastAsia="zh-TW"/>
              </w:rPr>
            </w:pPr>
            <w:r w:rsidRPr="00923697">
              <w:rPr>
                <w:rFonts w:eastAsia="PMingLiU"/>
                <w:b/>
                <w:bCs/>
                <w:color w:val="000000"/>
                <w:lang w:eastAsia="zh-TW"/>
              </w:rPr>
              <w:t>Recommended WF</w:t>
            </w:r>
            <w:r w:rsidRPr="00923697">
              <w:rPr>
                <w:rFonts w:eastAsia="PMingLiU"/>
                <w:b/>
                <w:bCs/>
                <w:color w:val="000000"/>
                <w:lang w:val="en-US" w:eastAsia="zh-TW"/>
              </w:rPr>
              <w:t>:</w:t>
            </w:r>
            <w:r w:rsidRPr="00923697">
              <w:rPr>
                <w:rFonts w:eastAsia="PMingLiU"/>
                <w:color w:val="000000"/>
                <w:lang w:val="en-US" w:eastAsia="zh-TW"/>
              </w:rPr>
              <w:t xml:space="preserve"> Work on WF directly, and the draft WF is provided:</w:t>
            </w:r>
          </w:p>
          <w:p w14:paraId="3A8CB7DA" w14:textId="77777777" w:rsidR="00580B23" w:rsidRPr="00923697" w:rsidRDefault="00580B23" w:rsidP="00320F1D">
            <w:pPr>
              <w:numPr>
                <w:ilvl w:val="0"/>
                <w:numId w:val="34"/>
              </w:numPr>
              <w:spacing w:after="120"/>
              <w:ind w:left="54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R</w:t>
            </w:r>
            <w:r w:rsidRPr="00923697">
              <w:rPr>
                <w:rFonts w:eastAsia="PMingLiU"/>
                <w:color w:val="000000"/>
                <w:lang w:eastAsia="zh-TW"/>
              </w:rPr>
              <w:t>elaxation is applicable for DRX</w:t>
            </w:r>
            <w:r w:rsidRPr="00923697">
              <w:rPr>
                <w:rFonts w:eastAsia="PMingLiU"/>
                <w:color w:val="000000"/>
                <w:lang w:val="en-US" w:eastAsia="zh-TW"/>
              </w:rPr>
              <w:t>&lt;</w:t>
            </w:r>
            <w:r w:rsidRPr="00923697">
              <w:rPr>
                <w:rFonts w:eastAsia="PMingLiU"/>
                <w:color w:val="000000"/>
                <w:lang w:eastAsia="zh-TW"/>
              </w:rPr>
              <w:t>=40ms.</w:t>
            </w:r>
          </w:p>
          <w:p w14:paraId="4375EC67" w14:textId="77777777" w:rsidR="00580B23" w:rsidRPr="00923697" w:rsidRDefault="00580B23" w:rsidP="00320F1D">
            <w:pPr>
              <w:numPr>
                <w:ilvl w:val="1"/>
                <w:numId w:val="34"/>
              </w:numPr>
              <w:spacing w:after="120"/>
              <w:ind w:left="108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 xml:space="preserve">FFS </w:t>
            </w:r>
            <w:r w:rsidRPr="00923697">
              <w:rPr>
                <w:rFonts w:eastAsia="PMingLiU"/>
                <w:color w:val="000000"/>
                <w:lang w:eastAsia="zh-TW"/>
              </w:rPr>
              <w:t xml:space="preserve"> DRX </w:t>
            </w:r>
            <w:r w:rsidRPr="00923697">
              <w:rPr>
                <w:rFonts w:eastAsia="PMingLiU"/>
                <w:color w:val="000000"/>
                <w:lang w:val="en-US" w:eastAsia="zh-TW"/>
              </w:rPr>
              <w:t xml:space="preserve">of </w:t>
            </w:r>
            <w:r w:rsidRPr="00923697">
              <w:rPr>
                <w:rFonts w:eastAsia="PMingLiU"/>
                <w:color w:val="000000"/>
                <w:lang w:eastAsia="zh-TW"/>
              </w:rPr>
              <w:t>80 ms</w:t>
            </w:r>
          </w:p>
          <w:p w14:paraId="1DFB0CD4" w14:textId="77777777" w:rsidR="00580B23" w:rsidRPr="00923697" w:rsidRDefault="00580B23" w:rsidP="00320F1D">
            <w:pPr>
              <w:numPr>
                <w:ilvl w:val="1"/>
                <w:numId w:val="34"/>
              </w:numPr>
              <w:spacing w:after="120"/>
              <w:ind w:left="108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 xml:space="preserve">FFS adjustment to other DRx cycles is needed to keep the monotonicity of DRx cycles w.r.t. evaluation time </w:t>
            </w:r>
          </w:p>
          <w:p w14:paraId="4327D996" w14:textId="77777777" w:rsidR="00580B23" w:rsidRPr="00923697" w:rsidRDefault="00580B23" w:rsidP="00320F1D">
            <w:pPr>
              <w:numPr>
                <w:ilvl w:val="1"/>
                <w:numId w:val="34"/>
              </w:numPr>
              <w:spacing w:after="120"/>
              <w:ind w:left="108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FFS Maximum relaxation factor should be related to DRX cycle.</w:t>
            </w:r>
          </w:p>
        </w:tc>
      </w:tr>
    </w:tbl>
    <w:p w14:paraId="42B18A5E" w14:textId="77777777" w:rsidR="00580B23" w:rsidRPr="00923697" w:rsidRDefault="00580B23" w:rsidP="00580B23">
      <w:pPr>
        <w:rPr>
          <w:i/>
          <w:color w:val="0070C0"/>
          <w:lang w:val="en-US" w:eastAsia="zh-CN"/>
        </w:rPr>
      </w:pPr>
    </w:p>
    <w:p w14:paraId="30161FED" w14:textId="77777777" w:rsidR="00580B23" w:rsidRPr="00923697" w:rsidRDefault="00580B23" w:rsidP="00580B23">
      <w:pPr>
        <w:rPr>
          <w:rFonts w:eastAsia="PMingLiU"/>
          <w:color w:val="000000"/>
          <w:lang w:eastAsia="zh-TW"/>
        </w:rPr>
      </w:pPr>
      <w:r w:rsidRPr="00923697">
        <w:rPr>
          <w:rFonts w:eastAsia="PMingLiU"/>
          <w:b/>
          <w:bCs/>
          <w:color w:val="000000"/>
          <w:u w:val="single"/>
          <w:lang w:eastAsia="zh-TW"/>
        </w:rPr>
        <w:t xml:space="preserve">Issue 2-2-7: Potential spec impact </w:t>
      </w:r>
    </w:p>
    <w:tbl>
      <w:tblPr>
        <w:tblStyle w:val="TableGrid"/>
        <w:tblW w:w="9634" w:type="dxa"/>
        <w:tblLook w:val="04A0" w:firstRow="1" w:lastRow="0" w:firstColumn="1" w:lastColumn="0" w:noHBand="0" w:noVBand="1"/>
      </w:tblPr>
      <w:tblGrid>
        <w:gridCol w:w="9634"/>
      </w:tblGrid>
      <w:tr w:rsidR="00580B23" w14:paraId="5E5C652E" w14:textId="77777777" w:rsidTr="00D74467">
        <w:tc>
          <w:tcPr>
            <w:tcW w:w="9634" w:type="dxa"/>
          </w:tcPr>
          <w:p w14:paraId="5BD39087"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69E4E5A3" w14:textId="77777777" w:rsidTr="00D74467">
        <w:tc>
          <w:tcPr>
            <w:tcW w:w="9634" w:type="dxa"/>
          </w:tcPr>
          <w:p w14:paraId="284304D4" w14:textId="77777777" w:rsidR="00580B23" w:rsidRPr="00923697" w:rsidRDefault="00580B23" w:rsidP="00320F1D">
            <w:pPr>
              <w:spacing w:after="120"/>
              <w:rPr>
                <w:rFonts w:eastAsia="PMingLiU"/>
                <w:color w:val="000000"/>
                <w:lang w:eastAsia="zh-TW"/>
              </w:rPr>
            </w:pPr>
            <w:r w:rsidRPr="00923697">
              <w:rPr>
                <w:rFonts w:eastAsia="PMingLiU"/>
                <w:b/>
                <w:bCs/>
                <w:color w:val="000000"/>
                <w:lang w:eastAsia="zh-TW"/>
              </w:rPr>
              <w:t>Proposals</w:t>
            </w:r>
          </w:p>
          <w:p w14:paraId="2E1CF6AF" w14:textId="77777777" w:rsidR="00580B23" w:rsidRPr="00923697" w:rsidRDefault="00580B23" w:rsidP="00320F1D">
            <w:pPr>
              <w:numPr>
                <w:ilvl w:val="0"/>
                <w:numId w:val="35"/>
              </w:numPr>
              <w:spacing w:after="120"/>
              <w:ind w:left="1080"/>
              <w:textAlignment w:val="center"/>
              <w:rPr>
                <w:rFonts w:ascii="Calibri" w:eastAsia="PMingLiU" w:hAnsi="Calibri" w:cs="Calibri"/>
                <w:color w:val="000000"/>
                <w:sz w:val="24"/>
                <w:szCs w:val="24"/>
                <w:lang w:eastAsia="zh-TW"/>
              </w:rPr>
            </w:pPr>
            <w:r w:rsidRPr="00923697">
              <w:rPr>
                <w:rFonts w:eastAsia="PMingLiU"/>
                <w:color w:val="000000"/>
                <w:lang w:eastAsia="zh-TW"/>
              </w:rPr>
              <w:t>Option 1: In the study phase of this WI, RAN4 conclude the potential spec impact of R17 power saving. (vivo)</w:t>
            </w:r>
          </w:p>
          <w:p w14:paraId="28305DDC" w14:textId="4A8B6962" w:rsidR="00580B23" w:rsidRPr="00923697" w:rsidRDefault="00580B23" w:rsidP="00320F1D">
            <w:pPr>
              <w:spacing w:after="120"/>
              <w:rPr>
                <w:rFonts w:eastAsia="PMingLiU"/>
                <w:color w:val="000000"/>
                <w:lang w:eastAsia="zh-TW"/>
              </w:rPr>
            </w:pPr>
            <w:r w:rsidRPr="00923697">
              <w:rPr>
                <w:rFonts w:eastAsia="PMingLiU"/>
                <w:b/>
                <w:bCs/>
                <w:color w:val="000000"/>
                <w:lang w:eastAsia="zh-TW"/>
              </w:rPr>
              <w:t>Recommended WF</w:t>
            </w:r>
            <w:r w:rsidRPr="00923697">
              <w:rPr>
                <w:rFonts w:eastAsia="PMingLiU"/>
                <w:color w:val="000000"/>
                <w:lang w:eastAsia="zh-TW"/>
              </w:rPr>
              <w:t xml:space="preserve">: </w:t>
            </w:r>
            <w:r w:rsidR="002F26F7" w:rsidRPr="00923697">
              <w:rPr>
                <w:rFonts w:eastAsia="PMingLiU"/>
                <w:color w:val="000000"/>
                <w:lang w:val="en-US" w:eastAsia="zh-TW"/>
              </w:rPr>
              <w:t>Work on WF directly, and the draft WF is provided:</w:t>
            </w:r>
          </w:p>
          <w:p w14:paraId="628D82EF" w14:textId="77777777" w:rsidR="00580B23" w:rsidRPr="00781943" w:rsidRDefault="00580B23" w:rsidP="00320F1D">
            <w:pPr>
              <w:spacing w:after="120"/>
              <w:rPr>
                <w:rFonts w:eastAsia="PMingLiU"/>
                <w:color w:val="000000"/>
                <w:lang w:val="en-US" w:eastAsia="zh-TW"/>
              </w:rPr>
            </w:pPr>
            <w:r w:rsidRPr="00923697">
              <w:rPr>
                <w:rFonts w:eastAsia="PMingLiU"/>
                <w:color w:val="000000"/>
                <w:lang w:val="en-US" w:eastAsia="zh-TW"/>
              </w:rPr>
              <w:t xml:space="preserve">The spec impact of </w:t>
            </w:r>
            <w:r w:rsidRPr="00923697">
              <w:rPr>
                <w:rFonts w:eastAsia="PMingLiU"/>
                <w:color w:val="000000"/>
                <w:lang w:eastAsia="zh-TW"/>
              </w:rPr>
              <w:t>R17 power saving </w:t>
            </w:r>
            <w:r w:rsidRPr="00923697">
              <w:rPr>
                <w:rFonts w:eastAsia="PMingLiU"/>
                <w:color w:val="000000"/>
                <w:lang w:val="en-US" w:eastAsia="zh-TW"/>
              </w:rPr>
              <w:t xml:space="preserve">will be discussed in the work phase. </w:t>
            </w:r>
          </w:p>
        </w:tc>
      </w:tr>
    </w:tbl>
    <w:p w14:paraId="0D4A7DC0" w14:textId="77777777" w:rsidR="00580B23" w:rsidRDefault="00580B23" w:rsidP="00580B23">
      <w:pPr>
        <w:rPr>
          <w:i/>
          <w:color w:val="0070C0"/>
          <w:lang w:val="en-US" w:eastAsia="zh-CN"/>
        </w:rPr>
      </w:pPr>
    </w:p>
    <w:p w14:paraId="7DC6F8ED" w14:textId="77777777" w:rsidR="00580B23" w:rsidRPr="00923697" w:rsidRDefault="00580B23" w:rsidP="00580B23">
      <w:pPr>
        <w:rPr>
          <w:rFonts w:eastAsia="PMingLiU"/>
          <w:color w:val="000000"/>
          <w:lang w:eastAsia="zh-TW"/>
        </w:rPr>
      </w:pPr>
      <w:r w:rsidRPr="00923697">
        <w:rPr>
          <w:rFonts w:eastAsia="PMingLiU"/>
          <w:b/>
          <w:bCs/>
          <w:color w:val="000000"/>
          <w:u w:val="single"/>
          <w:lang w:eastAsia="zh-TW"/>
        </w:rPr>
        <w:t>Issue 2-2-8: LS to RAN2 on the study phase conclusion</w:t>
      </w:r>
    </w:p>
    <w:tbl>
      <w:tblPr>
        <w:tblStyle w:val="TableGrid"/>
        <w:tblW w:w="9634" w:type="dxa"/>
        <w:tblLook w:val="04A0" w:firstRow="1" w:lastRow="0" w:firstColumn="1" w:lastColumn="0" w:noHBand="0" w:noVBand="1"/>
      </w:tblPr>
      <w:tblGrid>
        <w:gridCol w:w="9634"/>
      </w:tblGrid>
      <w:tr w:rsidR="00580B23" w14:paraId="5C9E535B" w14:textId="77777777" w:rsidTr="00D74467">
        <w:tc>
          <w:tcPr>
            <w:tcW w:w="9634" w:type="dxa"/>
          </w:tcPr>
          <w:p w14:paraId="5548958E"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11EF3F3F" w14:textId="77777777" w:rsidTr="00D74467">
        <w:tc>
          <w:tcPr>
            <w:tcW w:w="9634" w:type="dxa"/>
          </w:tcPr>
          <w:p w14:paraId="40F0C40B" w14:textId="77777777" w:rsidR="00580B23" w:rsidRPr="00781943" w:rsidRDefault="00580B23" w:rsidP="00320F1D">
            <w:pPr>
              <w:spacing w:after="0"/>
              <w:rPr>
                <w:rFonts w:eastAsia="PMingLiU"/>
                <w:color w:val="000000"/>
                <w:lang w:val="en-US" w:eastAsia="zh-TW"/>
              </w:rPr>
            </w:pPr>
            <w:r w:rsidRPr="00781943">
              <w:rPr>
                <w:rFonts w:eastAsia="PMingLiU"/>
                <w:b/>
                <w:bCs/>
                <w:color w:val="000000"/>
                <w:lang w:val="en-US" w:eastAsia="zh-TW"/>
              </w:rPr>
              <w:t xml:space="preserve">Status: </w:t>
            </w:r>
          </w:p>
          <w:p w14:paraId="6F9DA8BE" w14:textId="77777777" w:rsidR="00580B23" w:rsidRPr="00781943" w:rsidRDefault="00580B23" w:rsidP="00320F1D">
            <w:pPr>
              <w:spacing w:after="0"/>
              <w:rPr>
                <w:rFonts w:eastAsia="PMingLiU"/>
                <w:color w:val="0070C0"/>
                <w:lang w:val="en-US" w:eastAsia="zh-TW"/>
              </w:rPr>
            </w:pPr>
            <w:r w:rsidRPr="00781943">
              <w:rPr>
                <w:rFonts w:eastAsia="PMingLiU"/>
                <w:b/>
                <w:bCs/>
                <w:color w:val="0070C0"/>
                <w:lang w:val="en-US" w:eastAsia="zh-TW"/>
              </w:rPr>
              <w:t>No clear consensus.</w:t>
            </w:r>
          </w:p>
          <w:p w14:paraId="0E5F7D8F" w14:textId="77777777" w:rsidR="00580B23" w:rsidRPr="00781943" w:rsidRDefault="00580B23" w:rsidP="00320F1D">
            <w:pPr>
              <w:spacing w:after="120"/>
              <w:rPr>
                <w:rFonts w:eastAsia="PMingLiU"/>
                <w:color w:val="0070C0"/>
                <w:lang w:val="en-US" w:eastAsia="zh-TW"/>
              </w:rPr>
            </w:pPr>
            <w:r w:rsidRPr="00781943">
              <w:rPr>
                <w:rFonts w:eastAsia="PMingLiU"/>
                <w:color w:val="0070C0"/>
                <w:lang w:val="en-US" w:eastAsia="zh-TW"/>
              </w:rPr>
              <w:t xml:space="preserve">Most of companies commented it is too early to send the LS before more progress are made. </w:t>
            </w:r>
          </w:p>
          <w:p w14:paraId="0060863C" w14:textId="77777777" w:rsidR="00580B23" w:rsidRPr="00781943" w:rsidRDefault="00580B23" w:rsidP="00320F1D">
            <w:pPr>
              <w:spacing w:after="120"/>
              <w:rPr>
                <w:rFonts w:eastAsia="PMingLiU"/>
                <w:color w:val="000000"/>
                <w:lang w:eastAsia="zh-TW"/>
              </w:rPr>
            </w:pPr>
            <w:r w:rsidRPr="00781943">
              <w:rPr>
                <w:rFonts w:eastAsia="PMingLiU"/>
                <w:b/>
                <w:bCs/>
                <w:color w:val="000000"/>
                <w:lang w:eastAsia="zh-TW"/>
              </w:rPr>
              <w:t>Proposals</w:t>
            </w:r>
          </w:p>
          <w:p w14:paraId="120A5084" w14:textId="77777777" w:rsidR="00580B23" w:rsidRPr="00781943" w:rsidRDefault="00580B23" w:rsidP="00320F1D">
            <w:pPr>
              <w:numPr>
                <w:ilvl w:val="0"/>
                <w:numId w:val="36"/>
              </w:numPr>
              <w:spacing w:after="120"/>
              <w:ind w:left="540"/>
              <w:textAlignment w:val="center"/>
              <w:rPr>
                <w:rFonts w:ascii="Calibri" w:eastAsia="PMingLiU" w:hAnsi="Calibri" w:cs="Calibri"/>
                <w:color w:val="000000"/>
                <w:sz w:val="24"/>
                <w:szCs w:val="24"/>
                <w:lang w:eastAsia="zh-TW"/>
              </w:rPr>
            </w:pPr>
            <w:r w:rsidRPr="00781943">
              <w:rPr>
                <w:rFonts w:eastAsia="PMingLiU"/>
                <w:color w:val="000000"/>
                <w:lang w:eastAsia="zh-TW"/>
              </w:rPr>
              <w:t>Option 1: Send LS to RAN2 in this meeting, in order to inform RAN2 on the progress that RAN4 has made. (vivo)</w:t>
            </w:r>
          </w:p>
          <w:p w14:paraId="30BF8B95" w14:textId="77777777" w:rsidR="00580B23" w:rsidRPr="00781943" w:rsidRDefault="00580B23" w:rsidP="00320F1D">
            <w:pPr>
              <w:spacing w:after="120"/>
              <w:rPr>
                <w:rFonts w:eastAsia="PMingLiU"/>
                <w:color w:val="000000"/>
                <w:lang w:eastAsia="zh-TW"/>
              </w:rPr>
            </w:pPr>
            <w:r w:rsidRPr="00781943">
              <w:rPr>
                <w:rFonts w:eastAsia="PMingLiU"/>
                <w:b/>
                <w:bCs/>
                <w:color w:val="000000"/>
                <w:lang w:eastAsia="zh-TW"/>
              </w:rPr>
              <w:t>Recommended WF</w:t>
            </w:r>
          </w:p>
          <w:p w14:paraId="3F5A9ABE" w14:textId="77777777" w:rsidR="00580B23" w:rsidRPr="00781943" w:rsidRDefault="00580B23" w:rsidP="00320F1D">
            <w:pPr>
              <w:numPr>
                <w:ilvl w:val="0"/>
                <w:numId w:val="37"/>
              </w:numPr>
              <w:spacing w:after="120"/>
              <w:ind w:left="540"/>
              <w:textAlignment w:val="center"/>
              <w:rPr>
                <w:rFonts w:ascii="Calibri" w:eastAsia="PMingLiU" w:hAnsi="Calibri" w:cs="Calibri"/>
                <w:color w:val="000000"/>
                <w:sz w:val="24"/>
                <w:szCs w:val="24"/>
                <w:lang w:val="en-US" w:eastAsia="zh-TW"/>
              </w:rPr>
            </w:pPr>
            <w:r w:rsidRPr="00781943">
              <w:rPr>
                <w:rFonts w:eastAsia="PMingLiU"/>
                <w:color w:val="000000"/>
                <w:lang w:val="en-US" w:eastAsia="zh-TW"/>
              </w:rPr>
              <w:t>Companies in support of the LS to RAN1 should clarify the intention and proposed content of the LS, otherwise defer sending the LS</w:t>
            </w:r>
          </w:p>
        </w:tc>
      </w:tr>
    </w:tbl>
    <w:tbl>
      <w:tblPr>
        <w:tblStyle w:val="12"/>
        <w:tblW w:w="9634" w:type="dxa"/>
        <w:tblLayout w:type="fixed"/>
        <w:tblLook w:val="04A0" w:firstRow="1" w:lastRow="0" w:firstColumn="1" w:lastColumn="0" w:noHBand="0" w:noVBand="1"/>
      </w:tblPr>
      <w:tblGrid>
        <w:gridCol w:w="1230"/>
        <w:gridCol w:w="8404"/>
      </w:tblGrid>
      <w:tr w:rsidR="00D74467" w14:paraId="64BB9595" w14:textId="77777777" w:rsidTr="00320F1D">
        <w:tc>
          <w:tcPr>
            <w:tcW w:w="1230" w:type="dxa"/>
          </w:tcPr>
          <w:p w14:paraId="737F2B6A" w14:textId="77777777" w:rsidR="00D74467" w:rsidRDefault="00D74467"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70B18155" w14:textId="77777777" w:rsidR="00D74467" w:rsidRDefault="00D74467" w:rsidP="00320F1D">
            <w:pPr>
              <w:rPr>
                <w:lang w:eastAsia="ko-KR"/>
              </w:rPr>
            </w:pPr>
          </w:p>
        </w:tc>
      </w:tr>
      <w:tr w:rsidR="00D74467" w14:paraId="01EA43BD" w14:textId="77777777" w:rsidTr="00320F1D">
        <w:tc>
          <w:tcPr>
            <w:tcW w:w="1230" w:type="dxa"/>
          </w:tcPr>
          <w:p w14:paraId="0B667124" w14:textId="77777777" w:rsidR="00D74467" w:rsidRDefault="00D74467"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740F16CA" w14:textId="77777777" w:rsidR="00D74467" w:rsidRDefault="00D74467" w:rsidP="00320F1D">
            <w:pPr>
              <w:rPr>
                <w:lang w:eastAsia="ko-KR"/>
              </w:rPr>
            </w:pPr>
          </w:p>
        </w:tc>
      </w:tr>
    </w:tbl>
    <w:p w14:paraId="73CAC197" w14:textId="77777777" w:rsidR="00580B23" w:rsidRDefault="00580B23" w:rsidP="00580B23">
      <w:pPr>
        <w:rPr>
          <w:i/>
          <w:color w:val="0070C0"/>
          <w:lang w:val="en-US" w:eastAsia="zh-CN"/>
        </w:rPr>
      </w:pPr>
    </w:p>
    <w:p w14:paraId="2EC65A1A" w14:textId="77777777" w:rsidR="00721597" w:rsidRDefault="00721597" w:rsidP="00580B23">
      <w:pPr>
        <w:rPr>
          <w:i/>
          <w:color w:val="0070C0"/>
          <w:lang w:val="en-US" w:eastAsia="zh-CN"/>
        </w:rPr>
      </w:pPr>
    </w:p>
    <w:p w14:paraId="4471BCB6" w14:textId="77777777" w:rsidR="00580B23" w:rsidRDefault="00580B23" w:rsidP="00580B23">
      <w:pPr>
        <w:rPr>
          <w:rFonts w:eastAsiaTheme="minorEastAsia"/>
          <w:b/>
          <w:bCs/>
          <w:color w:val="0070C0"/>
          <w:lang w:val="en-US" w:eastAsia="zh-CN"/>
        </w:rPr>
      </w:pPr>
      <w:r>
        <w:rPr>
          <w:b/>
          <w:u w:val="single"/>
          <w:lang w:eastAsia="ko-KR"/>
        </w:rPr>
        <w:t>Sub-topic 2-3 Relaxation criteria</w:t>
      </w:r>
    </w:p>
    <w:p w14:paraId="5A615986" w14:textId="77777777" w:rsidR="00580B23" w:rsidRPr="0062720B" w:rsidRDefault="00580B23" w:rsidP="00580B23">
      <w:pPr>
        <w:spacing w:before="200" w:after="0"/>
        <w:rPr>
          <w:rFonts w:eastAsia="PMingLiU"/>
          <w:color w:val="000000"/>
          <w:lang w:eastAsia="zh-TW"/>
        </w:rPr>
      </w:pPr>
      <w:r w:rsidRPr="0062720B">
        <w:rPr>
          <w:rFonts w:eastAsia="PMingLiU"/>
          <w:b/>
          <w:bCs/>
          <w:color w:val="000000"/>
          <w:u w:val="single"/>
          <w:lang w:eastAsia="zh-TW"/>
        </w:rPr>
        <w:t xml:space="preserve">Issue 2-3-1: Criteria of RLM/BFD relaxation </w:t>
      </w:r>
      <w:r>
        <w:rPr>
          <w:rFonts w:eastAsia="PMingLiU"/>
          <w:b/>
          <w:bCs/>
          <w:color w:val="000000"/>
          <w:u w:val="single"/>
          <w:lang w:eastAsia="zh-TW"/>
        </w:rPr>
        <w:t>–</w:t>
      </w:r>
      <w:r w:rsidRPr="0062720B">
        <w:rPr>
          <w:rFonts w:eastAsia="PMingLiU"/>
          <w:b/>
          <w:bCs/>
          <w:color w:val="000000"/>
          <w:u w:val="single"/>
          <w:lang w:eastAsia="zh-TW"/>
        </w:rPr>
        <w:t xml:space="preserve"> General</w:t>
      </w:r>
    </w:p>
    <w:tbl>
      <w:tblPr>
        <w:tblStyle w:val="TableGrid"/>
        <w:tblW w:w="9634" w:type="dxa"/>
        <w:tblLook w:val="04A0" w:firstRow="1" w:lastRow="0" w:firstColumn="1" w:lastColumn="0" w:noHBand="0" w:noVBand="1"/>
      </w:tblPr>
      <w:tblGrid>
        <w:gridCol w:w="9634"/>
      </w:tblGrid>
      <w:tr w:rsidR="00580B23" w14:paraId="16277023" w14:textId="77777777" w:rsidTr="00D74467">
        <w:tc>
          <w:tcPr>
            <w:tcW w:w="9634" w:type="dxa"/>
          </w:tcPr>
          <w:p w14:paraId="63B4477D"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7489458F" w14:textId="77777777" w:rsidTr="00D74467">
        <w:tc>
          <w:tcPr>
            <w:tcW w:w="9634" w:type="dxa"/>
          </w:tcPr>
          <w:p w14:paraId="0205AD82" w14:textId="77777777" w:rsidR="00580B23" w:rsidRPr="0062720B" w:rsidRDefault="00580B23" w:rsidP="00320F1D">
            <w:pPr>
              <w:spacing w:after="0"/>
              <w:rPr>
                <w:rFonts w:eastAsia="PMingLiU"/>
                <w:color w:val="000000"/>
                <w:lang w:val="en-US" w:eastAsia="zh-TW"/>
              </w:rPr>
            </w:pPr>
            <w:r w:rsidRPr="0062720B">
              <w:rPr>
                <w:rFonts w:eastAsia="PMingLiU"/>
                <w:b/>
                <w:bCs/>
                <w:color w:val="000000"/>
                <w:lang w:val="en-US" w:eastAsia="zh-TW"/>
              </w:rPr>
              <w:lastRenderedPageBreak/>
              <w:t xml:space="preserve">Status: </w:t>
            </w:r>
          </w:p>
          <w:p w14:paraId="2EDE0FF2" w14:textId="77777777" w:rsidR="00580B23" w:rsidRPr="0062720B" w:rsidRDefault="00580B23" w:rsidP="00320F1D">
            <w:pPr>
              <w:spacing w:after="120"/>
              <w:rPr>
                <w:rFonts w:eastAsia="PMingLiU"/>
                <w:color w:val="0070C0"/>
                <w:lang w:val="en-US" w:eastAsia="zh-TW"/>
              </w:rPr>
            </w:pPr>
            <w:r w:rsidRPr="0062720B">
              <w:rPr>
                <w:rFonts w:eastAsia="PMingLiU"/>
                <w:color w:val="0070C0"/>
                <w:lang w:val="en-US" w:eastAsia="zh-TW"/>
              </w:rPr>
              <w:t>Most of companies are fine with Option 1.</w:t>
            </w:r>
          </w:p>
          <w:p w14:paraId="181687D7" w14:textId="77777777" w:rsidR="00580B23" w:rsidRPr="0062720B" w:rsidRDefault="00580B23" w:rsidP="00320F1D">
            <w:pPr>
              <w:spacing w:after="120"/>
              <w:rPr>
                <w:rFonts w:eastAsia="PMingLiU"/>
                <w:color w:val="0070C0"/>
                <w:lang w:val="en-US" w:eastAsia="zh-TW"/>
              </w:rPr>
            </w:pPr>
            <w:r w:rsidRPr="0062720B">
              <w:rPr>
                <w:rFonts w:eastAsia="PMingLiU"/>
                <w:color w:val="0070C0"/>
                <w:lang w:val="en-US" w:eastAsia="zh-TW"/>
              </w:rPr>
              <w:t xml:space="preserve">3 companies provides further comments on Option 1. </w:t>
            </w:r>
          </w:p>
          <w:p w14:paraId="3366142E" w14:textId="77777777" w:rsidR="00580B23" w:rsidRPr="0062720B" w:rsidRDefault="00580B23" w:rsidP="00320F1D">
            <w:pPr>
              <w:spacing w:after="120"/>
              <w:rPr>
                <w:rFonts w:eastAsia="PMingLiU"/>
                <w:color w:val="000000"/>
                <w:lang w:eastAsia="zh-TW"/>
              </w:rPr>
            </w:pPr>
            <w:r w:rsidRPr="0062720B">
              <w:rPr>
                <w:rFonts w:eastAsia="PMingLiU"/>
                <w:b/>
                <w:bCs/>
                <w:color w:val="000000"/>
                <w:lang w:eastAsia="zh-TW"/>
              </w:rPr>
              <w:t>Proposals</w:t>
            </w:r>
          </w:p>
          <w:p w14:paraId="6E20F0B7" w14:textId="77777777" w:rsidR="00580B23" w:rsidRPr="0062720B" w:rsidRDefault="00580B23" w:rsidP="00320F1D">
            <w:pPr>
              <w:numPr>
                <w:ilvl w:val="0"/>
                <w:numId w:val="38"/>
              </w:numPr>
              <w:spacing w:after="120"/>
              <w:ind w:left="1080"/>
              <w:textAlignment w:val="center"/>
              <w:rPr>
                <w:rFonts w:ascii="Calibri" w:eastAsia="PMingLiU" w:hAnsi="Calibri" w:cs="Calibri"/>
                <w:color w:val="000000"/>
                <w:sz w:val="24"/>
                <w:szCs w:val="24"/>
                <w:lang w:val="en-US" w:eastAsia="zh-TW"/>
              </w:rPr>
            </w:pPr>
            <w:r w:rsidRPr="0062720B">
              <w:rPr>
                <w:rFonts w:eastAsia="PMingLiU"/>
                <w:color w:val="000000"/>
                <w:lang w:eastAsia="zh-TW"/>
              </w:rPr>
              <w:t xml:space="preserve">Option 1: The RLM/BFD relaxation criteria needs to </w:t>
            </w:r>
            <w:r w:rsidRPr="0062720B">
              <w:rPr>
                <w:rFonts w:eastAsia="PMingLiU"/>
                <w:color w:val="000000"/>
                <w:u w:val="single"/>
                <w:lang w:eastAsia="zh-TW"/>
              </w:rPr>
              <w:t>combine</w:t>
            </w:r>
            <w:r w:rsidRPr="0062720B">
              <w:rPr>
                <w:rFonts w:eastAsia="PMingLiU"/>
                <w:color w:val="000000"/>
                <w:lang w:eastAsia="zh-TW"/>
              </w:rPr>
              <w:t xml:space="preserve"> both serving cell quality and UE mobility state. (</w:t>
            </w:r>
            <w:r w:rsidRPr="0062720B">
              <w:rPr>
                <w:rFonts w:eastAsia="PMingLiU"/>
                <w:b/>
                <w:bCs/>
                <w:color w:val="000000"/>
                <w:lang w:eastAsia="zh-TW"/>
              </w:rPr>
              <w:t>Huawei,</w:t>
            </w:r>
            <w:r w:rsidRPr="0062720B">
              <w:rPr>
                <w:rFonts w:eastAsia="PMingLiU"/>
                <w:color w:val="000000"/>
                <w:lang w:eastAsia="zh-TW"/>
              </w:rPr>
              <w:t xml:space="preserve"> </w:t>
            </w:r>
            <w:r w:rsidRPr="0062720B">
              <w:rPr>
                <w:rFonts w:eastAsia="PMingLiU"/>
                <w:b/>
                <w:bCs/>
                <w:color w:val="000000"/>
                <w:lang w:eastAsia="zh-TW"/>
              </w:rPr>
              <w:t>Apple, CATT</w:t>
            </w:r>
            <w:r w:rsidRPr="0062720B">
              <w:rPr>
                <w:rFonts w:eastAsia="PMingLiU"/>
                <w:color w:val="000000"/>
                <w:lang w:eastAsia="zh-TW"/>
              </w:rPr>
              <w:t xml:space="preserve">, </w:t>
            </w:r>
            <w:r w:rsidRPr="0062720B">
              <w:rPr>
                <w:rFonts w:eastAsia="PMingLiU"/>
                <w:b/>
                <w:bCs/>
                <w:color w:val="000000"/>
                <w:lang w:eastAsia="zh-TW"/>
              </w:rPr>
              <w:t>Qualcomm</w:t>
            </w:r>
            <w:r w:rsidRPr="0062720B">
              <w:rPr>
                <w:rFonts w:eastAsia="PMingLiU"/>
                <w:color w:val="000000"/>
                <w:lang w:eastAsia="zh-TW"/>
              </w:rPr>
              <w:t xml:space="preserve">, </w:t>
            </w:r>
            <w:r w:rsidRPr="0062720B">
              <w:rPr>
                <w:rFonts w:eastAsia="PMingLiU"/>
                <w:b/>
                <w:bCs/>
                <w:color w:val="000000"/>
                <w:lang w:eastAsia="zh-TW"/>
              </w:rPr>
              <w:t>Intel</w:t>
            </w:r>
            <w:r w:rsidRPr="0062720B">
              <w:rPr>
                <w:rFonts w:eastAsia="PMingLiU"/>
                <w:b/>
                <w:bCs/>
                <w:color w:val="000000"/>
                <w:lang w:val="en-US" w:eastAsia="zh-TW"/>
              </w:rPr>
              <w:t>,</w:t>
            </w:r>
            <w:r w:rsidRPr="0062720B">
              <w:rPr>
                <w:rFonts w:eastAsia="PMingLiU"/>
                <w:color w:val="000000"/>
                <w:lang w:val="en-US" w:eastAsia="zh-TW"/>
              </w:rPr>
              <w:t xml:space="preserve"> </w:t>
            </w:r>
            <w:r w:rsidRPr="0062720B">
              <w:rPr>
                <w:rFonts w:eastAsia="PMingLiU"/>
                <w:b/>
                <w:bCs/>
                <w:color w:val="000000"/>
                <w:lang w:val="en-US" w:eastAsia="zh-TW"/>
              </w:rPr>
              <w:t>vivo, ZTE, Xiaomi, Nokia, oppo, CMCC</w:t>
            </w:r>
            <w:r w:rsidRPr="0062720B">
              <w:rPr>
                <w:rFonts w:eastAsia="PMingLiU"/>
                <w:color w:val="000000"/>
                <w:lang w:eastAsia="zh-TW"/>
              </w:rPr>
              <w:t>)</w:t>
            </w:r>
          </w:p>
          <w:p w14:paraId="00BF8BAE" w14:textId="77777777" w:rsidR="00580B23" w:rsidRPr="0062720B" w:rsidRDefault="00580B23" w:rsidP="00320F1D">
            <w:pPr>
              <w:numPr>
                <w:ilvl w:val="1"/>
                <w:numId w:val="38"/>
              </w:numPr>
              <w:spacing w:after="120"/>
              <w:ind w:left="1620"/>
              <w:textAlignment w:val="center"/>
              <w:rPr>
                <w:rFonts w:ascii="Calibri" w:eastAsia="PMingLiU" w:hAnsi="Calibri" w:cs="Calibri"/>
                <w:color w:val="000000"/>
                <w:sz w:val="24"/>
                <w:szCs w:val="24"/>
                <w:lang w:eastAsia="zh-TW"/>
              </w:rPr>
            </w:pPr>
            <w:r w:rsidRPr="0062720B">
              <w:rPr>
                <w:rFonts w:eastAsia="PMingLiU"/>
                <w:color w:val="000000"/>
                <w:lang w:eastAsia="zh-TW"/>
              </w:rPr>
              <w:t>Entering conditions: both good serving cell quality and low UE mobility are satisfied.</w:t>
            </w:r>
          </w:p>
          <w:p w14:paraId="4F5E349A" w14:textId="77777777" w:rsidR="00580B23" w:rsidRPr="0062720B" w:rsidRDefault="00580B23" w:rsidP="00320F1D">
            <w:pPr>
              <w:numPr>
                <w:ilvl w:val="0"/>
                <w:numId w:val="38"/>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 xml:space="preserve">Option 2: Take UE mobility as the major factor into the criteria. </w:t>
            </w:r>
          </w:p>
          <w:p w14:paraId="6C14E018" w14:textId="77777777" w:rsidR="00580B23" w:rsidRPr="0062720B" w:rsidRDefault="00580B23" w:rsidP="00320F1D">
            <w:pPr>
              <w:numPr>
                <w:ilvl w:val="0"/>
                <w:numId w:val="38"/>
              </w:numPr>
              <w:spacing w:after="120"/>
              <w:ind w:left="1080"/>
              <w:textAlignment w:val="center"/>
              <w:rPr>
                <w:rFonts w:ascii="Calibri" w:eastAsia="PMingLiU" w:hAnsi="Calibri" w:cs="Calibri"/>
                <w:color w:val="000000"/>
                <w:sz w:val="24"/>
                <w:szCs w:val="24"/>
                <w:lang w:val="en-US" w:eastAsia="zh-TW"/>
              </w:rPr>
            </w:pPr>
            <w:r w:rsidRPr="0062720B">
              <w:rPr>
                <w:rFonts w:eastAsia="PMingLiU"/>
                <w:color w:val="000000"/>
                <w:lang w:eastAsia="zh-TW"/>
              </w:rPr>
              <w:t>Option 3: RAN4 to study the necessity of mobility criterion for Rel-17 power saving. (</w:t>
            </w:r>
            <w:r w:rsidRPr="0062720B">
              <w:rPr>
                <w:rFonts w:eastAsia="PMingLiU"/>
                <w:b/>
                <w:bCs/>
                <w:color w:val="000000"/>
                <w:lang w:eastAsia="zh-TW"/>
              </w:rPr>
              <w:t>MTK,</w:t>
            </w:r>
            <w:r w:rsidRPr="0062720B">
              <w:rPr>
                <w:rFonts w:eastAsia="PMingLiU"/>
                <w:color w:val="000000"/>
                <w:lang w:val="en-US" w:eastAsia="zh-TW"/>
              </w:rPr>
              <w:t xml:space="preserve"> </w:t>
            </w:r>
            <w:r w:rsidRPr="0062720B">
              <w:rPr>
                <w:rFonts w:eastAsia="PMingLiU"/>
                <w:b/>
                <w:bCs/>
                <w:color w:val="000000"/>
                <w:lang w:eastAsia="zh-TW"/>
              </w:rPr>
              <w:t>vivo</w:t>
            </w:r>
            <w:r w:rsidRPr="0062720B">
              <w:rPr>
                <w:rFonts w:eastAsia="PMingLiU"/>
                <w:color w:val="000000"/>
                <w:lang w:eastAsia="zh-TW"/>
              </w:rPr>
              <w:t>)</w:t>
            </w:r>
          </w:p>
          <w:p w14:paraId="77E5F073" w14:textId="77777777" w:rsidR="00580B23" w:rsidRPr="0062720B" w:rsidRDefault="00580B23" w:rsidP="00320F1D">
            <w:pPr>
              <w:spacing w:after="120"/>
              <w:rPr>
                <w:rFonts w:eastAsia="PMingLiU"/>
                <w:color w:val="000000"/>
                <w:lang w:val="en-US" w:eastAsia="zh-TW"/>
              </w:rPr>
            </w:pPr>
            <w:r w:rsidRPr="0062720B">
              <w:rPr>
                <w:rFonts w:eastAsia="PMingLiU"/>
                <w:b/>
                <w:bCs/>
                <w:color w:val="000000"/>
                <w:lang w:val="en-US" w:eastAsia="zh-TW"/>
              </w:rPr>
              <w:t>Moderator's comment</w:t>
            </w:r>
          </w:p>
          <w:p w14:paraId="4B46762B" w14:textId="77777777" w:rsidR="00580B23" w:rsidRPr="0062720B" w:rsidRDefault="00580B23" w:rsidP="00320F1D">
            <w:pPr>
              <w:spacing w:after="120"/>
              <w:rPr>
                <w:rFonts w:eastAsia="PMingLiU"/>
                <w:color w:val="000000"/>
                <w:lang w:val="en-US" w:eastAsia="zh-TW"/>
              </w:rPr>
            </w:pPr>
            <w:r w:rsidRPr="0062720B">
              <w:rPr>
                <w:rFonts w:eastAsia="PMingLiU"/>
                <w:color w:val="000000"/>
                <w:lang w:val="en-US" w:eastAsia="zh-TW"/>
              </w:rPr>
              <w:t xml:space="preserve">Majority supports Option 1. </w:t>
            </w:r>
          </w:p>
          <w:p w14:paraId="69303C57" w14:textId="77777777" w:rsidR="00580B23" w:rsidRPr="0062720B" w:rsidRDefault="00580B23" w:rsidP="00320F1D">
            <w:pPr>
              <w:spacing w:after="120"/>
              <w:rPr>
                <w:rFonts w:eastAsia="PMingLiU"/>
                <w:color w:val="000000"/>
                <w:lang w:val="en-US" w:eastAsia="zh-TW"/>
              </w:rPr>
            </w:pPr>
            <w:r w:rsidRPr="0062720B">
              <w:rPr>
                <w:rFonts w:eastAsia="PMingLiU"/>
                <w:color w:val="000000"/>
                <w:lang w:val="en-US" w:eastAsia="zh-TW"/>
              </w:rPr>
              <w:t xml:space="preserve">@MTK: Is it ok to compromise with Option 1? </w:t>
            </w:r>
          </w:p>
          <w:p w14:paraId="7A87C4F2" w14:textId="77777777" w:rsidR="00580B23" w:rsidRPr="0062720B" w:rsidRDefault="00580B23" w:rsidP="00320F1D">
            <w:pPr>
              <w:spacing w:after="120"/>
              <w:rPr>
                <w:rFonts w:eastAsia="PMingLiU"/>
                <w:color w:val="000000"/>
                <w:lang w:val="en-US" w:eastAsia="zh-TW"/>
              </w:rPr>
            </w:pPr>
            <w:r w:rsidRPr="0062720B">
              <w:rPr>
                <w:rFonts w:eastAsia="PMingLiU"/>
                <w:b/>
                <w:bCs/>
                <w:color w:val="000000"/>
                <w:lang w:eastAsia="zh-TW"/>
              </w:rPr>
              <w:t>Recommended WF</w:t>
            </w:r>
            <w:r w:rsidRPr="0062720B">
              <w:rPr>
                <w:rFonts w:eastAsia="PMingLiU"/>
                <w:color w:val="000000"/>
                <w:lang w:eastAsia="zh-TW"/>
              </w:rPr>
              <w:t>:</w:t>
            </w:r>
            <w:r w:rsidRPr="0062720B">
              <w:rPr>
                <w:rFonts w:eastAsia="PMingLiU"/>
                <w:color w:val="000000"/>
                <w:lang w:val="en-US" w:eastAsia="zh-TW"/>
              </w:rPr>
              <w:t xml:space="preserve"> </w:t>
            </w:r>
          </w:p>
          <w:p w14:paraId="459B74F8" w14:textId="77777777" w:rsidR="00580B23" w:rsidRPr="0062720B" w:rsidRDefault="00580B23" w:rsidP="00320F1D">
            <w:pPr>
              <w:spacing w:after="120"/>
              <w:rPr>
                <w:rFonts w:eastAsia="PMingLiU"/>
                <w:color w:val="000000"/>
                <w:lang w:val="en-US" w:eastAsia="zh-TW"/>
              </w:rPr>
            </w:pPr>
            <w:r w:rsidRPr="0062720B">
              <w:rPr>
                <w:rFonts w:eastAsia="PMingLiU"/>
                <w:color w:val="000000"/>
                <w:lang w:val="en-US" w:eastAsia="zh-TW"/>
              </w:rPr>
              <w:t xml:space="preserve">Based on the comment on Option 1, the draft WF is suggested below: </w:t>
            </w:r>
          </w:p>
          <w:p w14:paraId="77E32E13" w14:textId="77777777" w:rsidR="00580B23" w:rsidRPr="0062720B" w:rsidRDefault="00580B23" w:rsidP="00320F1D">
            <w:pPr>
              <w:spacing w:after="120"/>
              <w:rPr>
                <w:rFonts w:eastAsia="PMingLiU"/>
                <w:color w:val="000000"/>
                <w:lang w:val="en-US" w:eastAsia="zh-TW"/>
              </w:rPr>
            </w:pPr>
            <w:r w:rsidRPr="0062720B">
              <w:rPr>
                <w:rFonts w:eastAsia="PMingLiU"/>
                <w:color w:val="000000"/>
                <w:lang w:val="en-US" w:eastAsia="zh-TW"/>
              </w:rPr>
              <w:t>whether relaxed RLM/BFD requirements can be applied depends on the serving cell quality and UE mobility state</w:t>
            </w:r>
          </w:p>
          <w:p w14:paraId="616B82E4" w14:textId="77777777" w:rsidR="00580B23" w:rsidRPr="0062720B" w:rsidRDefault="00580B23" w:rsidP="00320F1D">
            <w:pPr>
              <w:numPr>
                <w:ilvl w:val="0"/>
                <w:numId w:val="39"/>
              </w:numPr>
              <w:spacing w:after="120"/>
              <w:ind w:left="540"/>
              <w:textAlignment w:val="center"/>
              <w:rPr>
                <w:rFonts w:ascii="Calibri" w:eastAsia="PMingLiU" w:hAnsi="Calibri" w:cs="Calibri"/>
                <w:color w:val="000000"/>
                <w:sz w:val="24"/>
                <w:szCs w:val="24"/>
                <w:lang w:val="en-US" w:eastAsia="zh-TW"/>
              </w:rPr>
            </w:pPr>
            <w:r w:rsidRPr="0062720B">
              <w:rPr>
                <w:rFonts w:eastAsia="PMingLiU"/>
                <w:color w:val="000000"/>
                <w:lang w:val="en-US" w:eastAsia="zh-TW"/>
              </w:rPr>
              <w:t>FFS the precise and robust metric for serving cell quality and UE mobility state</w:t>
            </w:r>
          </w:p>
        </w:tc>
      </w:tr>
    </w:tbl>
    <w:tbl>
      <w:tblPr>
        <w:tblStyle w:val="12"/>
        <w:tblW w:w="9634" w:type="dxa"/>
        <w:tblLayout w:type="fixed"/>
        <w:tblLook w:val="04A0" w:firstRow="1" w:lastRow="0" w:firstColumn="1" w:lastColumn="0" w:noHBand="0" w:noVBand="1"/>
      </w:tblPr>
      <w:tblGrid>
        <w:gridCol w:w="1230"/>
        <w:gridCol w:w="8404"/>
      </w:tblGrid>
      <w:tr w:rsidR="00131D15" w14:paraId="37DEAC02" w14:textId="77777777" w:rsidTr="00320F1D">
        <w:tc>
          <w:tcPr>
            <w:tcW w:w="1230" w:type="dxa"/>
          </w:tcPr>
          <w:p w14:paraId="6F7D92FD" w14:textId="77777777" w:rsidR="00131D15" w:rsidRDefault="00131D15"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3F7CF563" w14:textId="77777777" w:rsidR="00131D15" w:rsidRDefault="00131D15" w:rsidP="00320F1D">
            <w:pPr>
              <w:rPr>
                <w:lang w:eastAsia="ko-KR"/>
              </w:rPr>
            </w:pPr>
          </w:p>
        </w:tc>
      </w:tr>
      <w:tr w:rsidR="00131D15" w14:paraId="765D92B8" w14:textId="77777777" w:rsidTr="00320F1D">
        <w:tc>
          <w:tcPr>
            <w:tcW w:w="1230" w:type="dxa"/>
          </w:tcPr>
          <w:p w14:paraId="7479A8C8" w14:textId="77777777" w:rsidR="00131D15" w:rsidRDefault="00131D15"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7A4CFB9C" w14:textId="77777777" w:rsidR="00131D15" w:rsidRDefault="00131D15" w:rsidP="00320F1D">
            <w:pPr>
              <w:rPr>
                <w:lang w:eastAsia="ko-KR"/>
              </w:rPr>
            </w:pPr>
          </w:p>
        </w:tc>
      </w:tr>
    </w:tbl>
    <w:p w14:paraId="67935D74" w14:textId="77777777" w:rsidR="00D74467" w:rsidRDefault="00D74467" w:rsidP="00580B23">
      <w:pPr>
        <w:rPr>
          <w:i/>
          <w:color w:val="0070C0"/>
          <w:lang w:val="en-US" w:eastAsia="zh-CN"/>
        </w:rPr>
      </w:pPr>
    </w:p>
    <w:p w14:paraId="62BE0E3A" w14:textId="77777777" w:rsidR="00580B23" w:rsidRPr="0062720B" w:rsidRDefault="00580B23" w:rsidP="00580B23">
      <w:pPr>
        <w:spacing w:before="200" w:after="0"/>
        <w:rPr>
          <w:rFonts w:eastAsia="PMingLiU"/>
          <w:color w:val="000000"/>
          <w:lang w:eastAsia="zh-TW"/>
        </w:rPr>
      </w:pPr>
      <w:r w:rsidRPr="0062720B">
        <w:rPr>
          <w:rFonts w:eastAsia="PMingLiU"/>
          <w:b/>
          <w:bCs/>
          <w:color w:val="000000"/>
          <w:u w:val="single"/>
          <w:lang w:eastAsia="zh-TW"/>
        </w:rPr>
        <w:t>Issue 2-3-2: Good serving cell quality criteria of RLM/BFD relaxation</w:t>
      </w:r>
    </w:p>
    <w:tbl>
      <w:tblPr>
        <w:tblStyle w:val="TableGrid"/>
        <w:tblW w:w="9634" w:type="dxa"/>
        <w:tblLook w:val="04A0" w:firstRow="1" w:lastRow="0" w:firstColumn="1" w:lastColumn="0" w:noHBand="0" w:noVBand="1"/>
      </w:tblPr>
      <w:tblGrid>
        <w:gridCol w:w="9634"/>
      </w:tblGrid>
      <w:tr w:rsidR="00580B23" w14:paraId="6DD17F08" w14:textId="77777777" w:rsidTr="00D74467">
        <w:tc>
          <w:tcPr>
            <w:tcW w:w="9634" w:type="dxa"/>
          </w:tcPr>
          <w:p w14:paraId="30349F56"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58039672" w14:textId="77777777" w:rsidTr="00D74467">
        <w:tc>
          <w:tcPr>
            <w:tcW w:w="9634" w:type="dxa"/>
          </w:tcPr>
          <w:p w14:paraId="0677C12D" w14:textId="77777777" w:rsidR="00580B23" w:rsidRPr="0062720B" w:rsidRDefault="00580B23" w:rsidP="00320F1D">
            <w:pPr>
              <w:spacing w:after="120"/>
              <w:rPr>
                <w:rFonts w:eastAsia="PMingLiU"/>
                <w:color w:val="000000"/>
                <w:lang w:eastAsia="zh-TW"/>
              </w:rPr>
            </w:pPr>
            <w:r w:rsidRPr="0062720B">
              <w:rPr>
                <w:rFonts w:eastAsia="PMingLiU"/>
                <w:b/>
                <w:bCs/>
                <w:color w:val="000000"/>
                <w:lang w:eastAsia="zh-TW"/>
              </w:rPr>
              <w:t>Proposals</w:t>
            </w:r>
          </w:p>
          <w:p w14:paraId="3B3A8BAD" w14:textId="77777777" w:rsidR="00580B23" w:rsidRPr="0062720B" w:rsidRDefault="00580B23" w:rsidP="00320F1D">
            <w:pPr>
              <w:numPr>
                <w:ilvl w:val="0"/>
                <w:numId w:val="40"/>
              </w:numPr>
              <w:spacing w:after="120"/>
              <w:ind w:left="540"/>
              <w:textAlignment w:val="center"/>
              <w:rPr>
                <w:rFonts w:ascii="Calibri" w:eastAsia="PMingLiU" w:hAnsi="Calibri" w:cs="Calibri"/>
                <w:color w:val="000000"/>
                <w:sz w:val="24"/>
                <w:szCs w:val="24"/>
                <w:lang w:val="en-US" w:eastAsia="zh-TW"/>
              </w:rPr>
            </w:pPr>
            <w:r w:rsidRPr="0062720B">
              <w:rPr>
                <w:rFonts w:eastAsia="PMingLiU"/>
                <w:color w:val="000000"/>
                <w:lang w:eastAsia="zh-TW"/>
              </w:rPr>
              <w:t>Option 1: radio link quality is better than a threshold. (</w:t>
            </w:r>
            <w:r w:rsidRPr="0062720B">
              <w:rPr>
                <w:rFonts w:eastAsia="PMingLiU"/>
                <w:b/>
                <w:bCs/>
                <w:color w:val="000000"/>
                <w:lang w:eastAsia="zh-TW"/>
              </w:rPr>
              <w:t>CATT,</w:t>
            </w:r>
            <w:r w:rsidRPr="0062720B">
              <w:rPr>
                <w:rFonts w:eastAsia="PMingLiU"/>
                <w:color w:val="000000"/>
                <w:lang w:eastAsia="zh-TW"/>
              </w:rPr>
              <w:t xml:space="preserve"> </w:t>
            </w:r>
            <w:r w:rsidRPr="0062720B">
              <w:rPr>
                <w:rFonts w:eastAsia="PMingLiU"/>
                <w:b/>
                <w:bCs/>
                <w:color w:val="000000"/>
                <w:lang w:eastAsia="zh-TW"/>
              </w:rPr>
              <w:t>Qualcomm</w:t>
            </w:r>
            <w:r w:rsidRPr="0062720B">
              <w:rPr>
                <w:rFonts w:eastAsia="PMingLiU"/>
                <w:color w:val="000000"/>
                <w:lang w:eastAsia="zh-TW"/>
              </w:rPr>
              <w:t xml:space="preserve">, </w:t>
            </w:r>
            <w:r w:rsidRPr="0062720B">
              <w:rPr>
                <w:rFonts w:eastAsia="PMingLiU"/>
                <w:b/>
                <w:bCs/>
                <w:color w:val="000000"/>
                <w:lang w:eastAsia="zh-TW"/>
              </w:rPr>
              <w:t>Ericsson,</w:t>
            </w:r>
            <w:r w:rsidRPr="0062720B">
              <w:rPr>
                <w:rFonts w:eastAsia="PMingLiU"/>
                <w:color w:val="000000"/>
                <w:lang w:eastAsia="zh-TW"/>
              </w:rPr>
              <w:t xml:space="preserve"> </w:t>
            </w:r>
            <w:r w:rsidRPr="0062720B">
              <w:rPr>
                <w:rFonts w:eastAsia="PMingLiU"/>
                <w:b/>
                <w:bCs/>
                <w:color w:val="000000"/>
                <w:lang w:eastAsia="zh-TW"/>
              </w:rPr>
              <w:t>Oppo,</w:t>
            </w:r>
            <w:r w:rsidRPr="0062720B">
              <w:rPr>
                <w:rFonts w:eastAsia="PMingLiU"/>
                <w:color w:val="000000"/>
                <w:lang w:eastAsia="zh-TW"/>
              </w:rPr>
              <w:t xml:space="preserve"> </w:t>
            </w:r>
            <w:r w:rsidRPr="0062720B">
              <w:rPr>
                <w:rFonts w:eastAsia="PMingLiU"/>
                <w:b/>
                <w:bCs/>
                <w:color w:val="000000"/>
                <w:lang w:eastAsia="zh-TW"/>
              </w:rPr>
              <w:t>MTK</w:t>
            </w:r>
            <w:r w:rsidRPr="0062720B">
              <w:rPr>
                <w:rFonts w:eastAsia="PMingLiU"/>
                <w:b/>
                <w:bCs/>
                <w:color w:val="000000"/>
                <w:lang w:val="en-US" w:eastAsia="zh-TW"/>
              </w:rPr>
              <w:t>,</w:t>
            </w:r>
            <w:r w:rsidRPr="0062720B">
              <w:rPr>
                <w:rFonts w:eastAsia="PMingLiU"/>
                <w:color w:val="000000"/>
                <w:lang w:val="en-US" w:eastAsia="zh-TW"/>
              </w:rPr>
              <w:t xml:space="preserve"> </w:t>
            </w:r>
            <w:r w:rsidRPr="0062720B">
              <w:rPr>
                <w:rFonts w:eastAsia="PMingLiU"/>
                <w:b/>
                <w:bCs/>
                <w:color w:val="000000"/>
                <w:lang w:val="en-US" w:eastAsia="zh-TW"/>
              </w:rPr>
              <w:t>vivo, Huawei, Apple, Xiaomi, intel, CMCC, Nokia</w:t>
            </w:r>
            <w:r w:rsidRPr="0062720B">
              <w:rPr>
                <w:rFonts w:eastAsia="PMingLiU"/>
                <w:color w:val="000000"/>
                <w:lang w:eastAsia="zh-TW"/>
              </w:rPr>
              <w:t xml:space="preserve">) </w:t>
            </w:r>
          </w:p>
          <w:p w14:paraId="500D4BC1" w14:textId="77777777" w:rsidR="00580B23" w:rsidRPr="0062720B" w:rsidRDefault="00580B23" w:rsidP="00320F1D">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radio link quality &gt; Qout + X (dB) for RLM</w:t>
            </w:r>
          </w:p>
          <w:p w14:paraId="29201823" w14:textId="77777777" w:rsidR="00580B23" w:rsidRPr="0062720B" w:rsidRDefault="00580B23" w:rsidP="00320F1D">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radio link quality &gt; Qout,LR + Y (dB) for BFD relaxation.</w:t>
            </w:r>
          </w:p>
          <w:p w14:paraId="4F4AB534" w14:textId="77777777" w:rsidR="00580B23" w:rsidRPr="0062720B" w:rsidRDefault="00580B23" w:rsidP="00320F1D">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FFS X, Y</w:t>
            </w:r>
          </w:p>
          <w:p w14:paraId="00167877" w14:textId="77777777" w:rsidR="00580B23" w:rsidRPr="0062720B" w:rsidRDefault="00580B23" w:rsidP="00320F1D">
            <w:pPr>
              <w:numPr>
                <w:ilvl w:val="0"/>
                <w:numId w:val="40"/>
              </w:numPr>
              <w:spacing w:after="120"/>
              <w:ind w:left="540"/>
              <w:textAlignment w:val="center"/>
              <w:rPr>
                <w:rFonts w:ascii="Calibri" w:eastAsia="PMingLiU" w:hAnsi="Calibri" w:cs="Calibri"/>
                <w:color w:val="000000"/>
                <w:sz w:val="24"/>
                <w:szCs w:val="24"/>
                <w:lang w:eastAsia="zh-TW"/>
              </w:rPr>
            </w:pPr>
            <w:r w:rsidRPr="0062720B">
              <w:rPr>
                <w:rFonts w:eastAsia="PMingLiU"/>
                <w:color w:val="000000"/>
                <w:lang w:eastAsia="zh-TW"/>
              </w:rPr>
              <w:t xml:space="preserve">Option 1a: Define network-configured thresholds reflecting SINR regions for RLM and BFD relaxation. Such </w:t>
            </w:r>
            <w:r w:rsidRPr="0062720B">
              <w:rPr>
                <w:rFonts w:eastAsia="PMingLiU"/>
                <w:color w:val="000000"/>
                <w:u w:val="single"/>
                <w:lang w:eastAsia="zh-TW"/>
              </w:rPr>
              <w:t>threshold is the same</w:t>
            </w:r>
            <w:r w:rsidRPr="0062720B">
              <w:rPr>
                <w:rFonts w:eastAsia="PMingLiU"/>
                <w:color w:val="000000"/>
                <w:lang w:eastAsia="zh-TW"/>
              </w:rPr>
              <w:t xml:space="preserve"> for RLM and BFD. (</w:t>
            </w:r>
            <w:r w:rsidRPr="0062720B">
              <w:rPr>
                <w:rFonts w:eastAsia="PMingLiU"/>
                <w:b/>
                <w:bCs/>
                <w:color w:val="000000"/>
                <w:lang w:eastAsia="zh-TW"/>
              </w:rPr>
              <w:t>vivo</w:t>
            </w:r>
            <w:r w:rsidRPr="0062720B">
              <w:rPr>
                <w:rFonts w:eastAsia="PMingLiU"/>
                <w:color w:val="000000"/>
                <w:lang w:eastAsia="zh-TW"/>
              </w:rPr>
              <w:t>)</w:t>
            </w:r>
          </w:p>
          <w:p w14:paraId="79182845" w14:textId="77777777" w:rsidR="00580B23" w:rsidRPr="0062720B" w:rsidRDefault="00580B23" w:rsidP="00320F1D">
            <w:pPr>
              <w:spacing w:after="120"/>
              <w:rPr>
                <w:rFonts w:eastAsia="PMingLiU"/>
                <w:color w:val="000000"/>
                <w:lang w:val="en-US" w:eastAsia="zh-TW"/>
              </w:rPr>
            </w:pPr>
            <w:r w:rsidRPr="0062720B">
              <w:rPr>
                <w:rFonts w:eastAsia="PMingLiU"/>
                <w:b/>
                <w:bCs/>
                <w:color w:val="000000"/>
                <w:lang w:val="en-US" w:eastAsia="zh-TW"/>
              </w:rPr>
              <w:t>Moderator's comment</w:t>
            </w:r>
          </w:p>
          <w:p w14:paraId="2ECDE45E" w14:textId="77777777" w:rsidR="00580B23" w:rsidRPr="0062720B" w:rsidRDefault="00580B23" w:rsidP="00320F1D">
            <w:pPr>
              <w:spacing w:after="120"/>
              <w:rPr>
                <w:rFonts w:eastAsia="PMingLiU"/>
                <w:color w:val="000000"/>
                <w:lang w:val="en-US" w:eastAsia="zh-TW"/>
              </w:rPr>
            </w:pPr>
            <w:r w:rsidRPr="0062720B">
              <w:rPr>
                <w:rFonts w:eastAsia="PMingLiU"/>
                <w:color w:val="000000"/>
                <w:lang w:val="en-US" w:eastAsia="zh-TW"/>
              </w:rPr>
              <w:t>All companies are fine with Option 1.</w:t>
            </w:r>
          </w:p>
          <w:p w14:paraId="2BBEB0A8" w14:textId="77777777" w:rsidR="00580B23" w:rsidRPr="0062720B" w:rsidRDefault="00580B23" w:rsidP="00320F1D">
            <w:pPr>
              <w:spacing w:after="120"/>
              <w:rPr>
                <w:rFonts w:eastAsia="PMingLiU"/>
                <w:color w:val="000000"/>
                <w:lang w:val="en-US" w:eastAsia="zh-TW"/>
              </w:rPr>
            </w:pPr>
            <w:r w:rsidRPr="0062720B">
              <w:rPr>
                <w:rFonts w:eastAsia="PMingLiU"/>
                <w:color w:val="000000"/>
                <w:lang w:val="en-US" w:eastAsia="zh-TW"/>
              </w:rPr>
              <w:t xml:space="preserve">Whether BLER or SINR should be considered as the radio link quality can be considered in the Issue 2-3-3. </w:t>
            </w:r>
          </w:p>
          <w:p w14:paraId="4D8BF3F3" w14:textId="77777777" w:rsidR="00580B23" w:rsidRPr="0062720B" w:rsidRDefault="00580B23" w:rsidP="00320F1D">
            <w:pPr>
              <w:spacing w:after="120"/>
              <w:rPr>
                <w:rFonts w:eastAsia="PMingLiU"/>
                <w:color w:val="000000"/>
                <w:lang w:val="en-US" w:eastAsia="zh-TW"/>
              </w:rPr>
            </w:pPr>
            <w:r w:rsidRPr="0062720B">
              <w:rPr>
                <w:rFonts w:eastAsia="PMingLiU"/>
                <w:color w:val="000000"/>
                <w:lang w:val="en-US" w:eastAsia="zh-TW"/>
              </w:rPr>
              <w:t>How to define the threshold, e.g. the same threshold, can be further discussed as in the value of X, Y.</w:t>
            </w:r>
          </w:p>
          <w:p w14:paraId="0D1A7FBB" w14:textId="77777777" w:rsidR="00580B23" w:rsidRPr="0062720B" w:rsidRDefault="00580B23" w:rsidP="00320F1D">
            <w:pPr>
              <w:spacing w:after="120"/>
              <w:rPr>
                <w:rFonts w:eastAsia="PMingLiU"/>
                <w:color w:val="000000"/>
                <w:lang w:val="en-US" w:eastAsia="zh-TW"/>
              </w:rPr>
            </w:pPr>
            <w:r w:rsidRPr="0062720B">
              <w:rPr>
                <w:rFonts w:eastAsia="PMingLiU"/>
                <w:b/>
                <w:bCs/>
                <w:color w:val="000000"/>
                <w:highlight w:val="cyan"/>
                <w:lang w:val="en-US" w:eastAsia="zh-TW"/>
              </w:rPr>
              <w:t>Tentative agreement</w:t>
            </w:r>
          </w:p>
          <w:p w14:paraId="4CA2E33A" w14:textId="77777777" w:rsidR="00580B23" w:rsidRPr="0062720B" w:rsidRDefault="00580B23" w:rsidP="00320F1D">
            <w:pPr>
              <w:spacing w:after="120"/>
              <w:rPr>
                <w:rFonts w:eastAsia="PMingLiU"/>
                <w:color w:val="000000"/>
                <w:lang w:val="en-US" w:eastAsia="zh-TW"/>
              </w:rPr>
            </w:pPr>
            <w:r w:rsidRPr="0062720B">
              <w:rPr>
                <w:rFonts w:eastAsia="PMingLiU"/>
                <w:color w:val="000000"/>
                <w:lang w:eastAsia="zh-TW"/>
              </w:rPr>
              <w:t xml:space="preserve">Good serving cell quality criteria of RLM/BFD relaxation is </w:t>
            </w:r>
            <w:r w:rsidRPr="0062720B">
              <w:rPr>
                <w:rFonts w:eastAsia="PMingLiU"/>
                <w:color w:val="000000"/>
                <w:lang w:val="en-US" w:eastAsia="zh-TW"/>
              </w:rPr>
              <w:t>defined as the</w:t>
            </w:r>
            <w:r w:rsidRPr="0062720B">
              <w:rPr>
                <w:rFonts w:eastAsia="PMingLiU"/>
                <w:color w:val="000000"/>
                <w:lang w:eastAsia="zh-TW"/>
              </w:rPr>
              <w:t xml:space="preserve"> radio link quality </w:t>
            </w:r>
            <w:r w:rsidRPr="0062720B">
              <w:rPr>
                <w:rFonts w:eastAsia="PMingLiU"/>
                <w:color w:val="000000"/>
                <w:lang w:val="en-US" w:eastAsia="zh-TW"/>
              </w:rPr>
              <w:t xml:space="preserve">is </w:t>
            </w:r>
            <w:r w:rsidRPr="0062720B">
              <w:rPr>
                <w:rFonts w:eastAsia="PMingLiU"/>
                <w:color w:val="000000"/>
                <w:lang w:eastAsia="zh-TW"/>
              </w:rPr>
              <w:t xml:space="preserve">better than a threshold. </w:t>
            </w:r>
          </w:p>
          <w:p w14:paraId="1FF40E0D" w14:textId="77777777" w:rsidR="00580B23" w:rsidRPr="0062720B" w:rsidRDefault="00580B23" w:rsidP="00320F1D">
            <w:pPr>
              <w:numPr>
                <w:ilvl w:val="0"/>
                <w:numId w:val="4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FFS </w:t>
            </w:r>
            <w:r w:rsidRPr="0062720B">
              <w:rPr>
                <w:rFonts w:eastAsia="PMingLiU"/>
                <w:color w:val="000000"/>
                <w:lang w:eastAsia="zh-TW"/>
              </w:rPr>
              <w:t>radio link quality &gt; Qout + X (dB) for RLM</w:t>
            </w:r>
          </w:p>
          <w:p w14:paraId="70CBC45D" w14:textId="77777777" w:rsidR="00580B23" w:rsidRPr="0062720B" w:rsidRDefault="00580B23" w:rsidP="00320F1D">
            <w:pPr>
              <w:numPr>
                <w:ilvl w:val="0"/>
                <w:numId w:val="4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FFS </w:t>
            </w:r>
            <w:r w:rsidRPr="0062720B">
              <w:rPr>
                <w:rFonts w:eastAsia="PMingLiU"/>
                <w:color w:val="000000"/>
                <w:lang w:eastAsia="zh-TW"/>
              </w:rPr>
              <w:t>radio link quality &gt; Qout,LR + Y (dB) for BFD relaxation.</w:t>
            </w:r>
          </w:p>
          <w:p w14:paraId="2CC50E13" w14:textId="12C880A3" w:rsidR="00580B23" w:rsidRPr="00721597" w:rsidRDefault="00580B23" w:rsidP="00721597">
            <w:pPr>
              <w:numPr>
                <w:ilvl w:val="0"/>
                <w:numId w:val="41"/>
              </w:numPr>
              <w:spacing w:after="120"/>
              <w:ind w:left="540"/>
              <w:textAlignment w:val="center"/>
              <w:rPr>
                <w:rFonts w:ascii="Calibri" w:eastAsia="PMingLiU" w:hAnsi="Calibri" w:cs="Calibri"/>
                <w:color w:val="000000"/>
                <w:sz w:val="24"/>
                <w:szCs w:val="24"/>
                <w:lang w:eastAsia="zh-TW"/>
              </w:rPr>
            </w:pPr>
            <w:r w:rsidRPr="0062720B">
              <w:rPr>
                <w:rFonts w:eastAsia="PMingLiU"/>
                <w:color w:val="000000"/>
                <w:lang w:eastAsia="zh-TW"/>
              </w:rPr>
              <w:t>FFS X, Y</w:t>
            </w:r>
          </w:p>
          <w:p w14:paraId="1EB9C692" w14:textId="77777777" w:rsidR="00580B23" w:rsidRPr="00DD5AB6" w:rsidRDefault="00580B23" w:rsidP="00721597">
            <w:pPr>
              <w:spacing w:after="120"/>
              <w:rPr>
                <w:rFonts w:eastAsia="PMingLiU"/>
                <w:color w:val="000000"/>
                <w:lang w:val="en-US" w:eastAsia="zh-TW"/>
                <w:rPrChange w:id="1985" w:author="Hsuanli Lin (林烜立)" w:date="2021-04-15T06:42:00Z">
                  <w:rPr>
                    <w:rFonts w:ascii="Calibri" w:eastAsia="PMingLiU" w:hAnsi="Calibri" w:cs="Calibri"/>
                    <w:color w:val="000000"/>
                    <w:sz w:val="24"/>
                    <w:szCs w:val="24"/>
                    <w:lang w:eastAsia="zh-TW"/>
                  </w:rPr>
                </w:rPrChange>
              </w:rPr>
            </w:pPr>
            <w:r w:rsidRPr="0062720B">
              <w:rPr>
                <w:rFonts w:eastAsia="PMingLiU"/>
                <w:b/>
                <w:bCs/>
                <w:color w:val="000000"/>
                <w:lang w:eastAsia="zh-TW"/>
              </w:rPr>
              <w:t>Recommended WF</w:t>
            </w:r>
            <w:r w:rsidRPr="0062720B">
              <w:rPr>
                <w:rFonts w:eastAsia="PMingLiU"/>
                <w:color w:val="000000"/>
                <w:lang w:eastAsia="zh-TW"/>
              </w:rPr>
              <w:t>:</w:t>
            </w:r>
            <w:r w:rsidRPr="0062720B">
              <w:rPr>
                <w:rFonts w:eastAsia="PMingLiU"/>
                <w:color w:val="000000"/>
                <w:lang w:val="en-US" w:eastAsia="zh-TW"/>
              </w:rPr>
              <w:t xml:space="preserve"> </w:t>
            </w:r>
            <w:r>
              <w:rPr>
                <w:rFonts w:eastAsia="PMingLiU"/>
                <w:color w:val="000000"/>
                <w:lang w:val="en-US" w:eastAsia="zh-TW"/>
              </w:rPr>
              <w:t>Further</w:t>
            </w:r>
            <w:r>
              <w:rPr>
                <w:rFonts w:eastAsia="PMingLiU" w:hint="eastAsia"/>
                <w:color w:val="000000"/>
                <w:lang w:val="en-US" w:eastAsia="zh-TW"/>
              </w:rPr>
              <w:t xml:space="preserve"> discuss the </w:t>
            </w:r>
            <w:r>
              <w:rPr>
                <w:rFonts w:eastAsia="PMingLiU"/>
                <w:color w:val="000000"/>
                <w:lang w:val="en-US" w:eastAsia="zh-TW"/>
              </w:rPr>
              <w:t>sub-bullets in the 2</w:t>
            </w:r>
            <w:r w:rsidRPr="00721597">
              <w:rPr>
                <w:rFonts w:eastAsia="PMingLiU"/>
                <w:color w:val="000000"/>
                <w:vertAlign w:val="superscript"/>
                <w:lang w:val="en-US" w:eastAsia="zh-TW"/>
              </w:rPr>
              <w:t>nd</w:t>
            </w:r>
            <w:r>
              <w:rPr>
                <w:rFonts w:eastAsia="PMingLiU"/>
                <w:color w:val="000000"/>
                <w:lang w:val="en-US" w:eastAsia="zh-TW"/>
              </w:rPr>
              <w:t xml:space="preserve"> round. </w:t>
            </w:r>
          </w:p>
        </w:tc>
      </w:tr>
    </w:tbl>
    <w:tbl>
      <w:tblPr>
        <w:tblStyle w:val="12"/>
        <w:tblW w:w="9634" w:type="dxa"/>
        <w:tblLayout w:type="fixed"/>
        <w:tblLook w:val="04A0" w:firstRow="1" w:lastRow="0" w:firstColumn="1" w:lastColumn="0" w:noHBand="0" w:noVBand="1"/>
      </w:tblPr>
      <w:tblGrid>
        <w:gridCol w:w="1230"/>
        <w:gridCol w:w="8404"/>
      </w:tblGrid>
      <w:tr w:rsidR="00721597" w14:paraId="4FB00CB6" w14:textId="77777777" w:rsidTr="00320F1D">
        <w:tc>
          <w:tcPr>
            <w:tcW w:w="1230" w:type="dxa"/>
          </w:tcPr>
          <w:p w14:paraId="561B3885" w14:textId="77777777" w:rsidR="00721597" w:rsidRDefault="00721597"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6D54222D" w14:textId="77777777" w:rsidR="00721597" w:rsidRDefault="00721597" w:rsidP="00320F1D">
            <w:pPr>
              <w:rPr>
                <w:lang w:eastAsia="ko-KR"/>
              </w:rPr>
            </w:pPr>
          </w:p>
        </w:tc>
      </w:tr>
      <w:tr w:rsidR="00721597" w14:paraId="352FC835" w14:textId="77777777" w:rsidTr="00320F1D">
        <w:tc>
          <w:tcPr>
            <w:tcW w:w="1230" w:type="dxa"/>
          </w:tcPr>
          <w:p w14:paraId="2FE47F67" w14:textId="77777777" w:rsidR="00721597" w:rsidRDefault="00721597" w:rsidP="00320F1D">
            <w:pPr>
              <w:rPr>
                <w:rFonts w:eastAsiaTheme="minorEastAsia"/>
                <w:color w:val="0070C0"/>
                <w:lang w:val="en-US" w:eastAsia="zh-CN"/>
              </w:rPr>
            </w:pPr>
            <w:r>
              <w:rPr>
                <w:rFonts w:eastAsiaTheme="minorEastAsia"/>
                <w:color w:val="0070C0"/>
                <w:lang w:val="en-US" w:eastAsia="zh-CN"/>
              </w:rPr>
              <w:lastRenderedPageBreak/>
              <w:t>Company B</w:t>
            </w:r>
          </w:p>
        </w:tc>
        <w:tc>
          <w:tcPr>
            <w:tcW w:w="8404" w:type="dxa"/>
          </w:tcPr>
          <w:p w14:paraId="6BF871B9" w14:textId="77777777" w:rsidR="00721597" w:rsidRDefault="00721597" w:rsidP="00320F1D">
            <w:pPr>
              <w:rPr>
                <w:lang w:eastAsia="ko-KR"/>
              </w:rPr>
            </w:pPr>
          </w:p>
        </w:tc>
      </w:tr>
    </w:tbl>
    <w:p w14:paraId="40369923" w14:textId="77777777" w:rsidR="00721597" w:rsidRDefault="00721597" w:rsidP="00580B23">
      <w:pPr>
        <w:rPr>
          <w:i/>
          <w:color w:val="0070C0"/>
          <w:lang w:val="en-US" w:eastAsia="zh-CN"/>
        </w:rPr>
      </w:pPr>
    </w:p>
    <w:p w14:paraId="1197816F" w14:textId="77777777" w:rsidR="00580B23" w:rsidRPr="00AE0D7C" w:rsidRDefault="00580B23" w:rsidP="00580B23">
      <w:pPr>
        <w:spacing w:before="200" w:after="0"/>
        <w:rPr>
          <w:rFonts w:eastAsia="PMingLiU"/>
          <w:color w:val="000000"/>
          <w:lang w:eastAsia="zh-TW"/>
        </w:rPr>
      </w:pPr>
      <w:r w:rsidRPr="00AE0D7C">
        <w:rPr>
          <w:rFonts w:eastAsia="PMingLiU"/>
          <w:b/>
          <w:bCs/>
          <w:color w:val="000000"/>
          <w:u w:val="single"/>
          <w:lang w:eastAsia="zh-TW"/>
        </w:rPr>
        <w:t>Issue 2-3-3: what is the radio link quality in Issue 2-3-2</w:t>
      </w:r>
    </w:p>
    <w:tbl>
      <w:tblPr>
        <w:tblStyle w:val="TableGrid"/>
        <w:tblW w:w="9634" w:type="dxa"/>
        <w:tblLook w:val="04A0" w:firstRow="1" w:lastRow="0" w:firstColumn="1" w:lastColumn="0" w:noHBand="0" w:noVBand="1"/>
      </w:tblPr>
      <w:tblGrid>
        <w:gridCol w:w="9634"/>
      </w:tblGrid>
      <w:tr w:rsidR="00580B23" w14:paraId="3A54C09E" w14:textId="77777777" w:rsidTr="00721597">
        <w:tc>
          <w:tcPr>
            <w:tcW w:w="9634" w:type="dxa"/>
          </w:tcPr>
          <w:p w14:paraId="7C4D3E1C"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185DF90F" w14:textId="77777777" w:rsidTr="00721597">
        <w:tc>
          <w:tcPr>
            <w:tcW w:w="9634" w:type="dxa"/>
          </w:tcPr>
          <w:p w14:paraId="606E3E65" w14:textId="77777777" w:rsidR="00580B23" w:rsidRPr="00AE0D7C" w:rsidRDefault="00580B23" w:rsidP="00320F1D">
            <w:pPr>
              <w:spacing w:after="120"/>
              <w:rPr>
                <w:rFonts w:eastAsia="PMingLiU"/>
                <w:color w:val="000000"/>
                <w:lang w:val="en-US" w:eastAsia="zh-TW"/>
              </w:rPr>
            </w:pPr>
            <w:r w:rsidRPr="00AE0D7C">
              <w:rPr>
                <w:rFonts w:eastAsia="PMingLiU"/>
                <w:b/>
                <w:bCs/>
                <w:color w:val="000000"/>
                <w:lang w:val="en-US" w:eastAsia="zh-TW"/>
              </w:rPr>
              <w:t xml:space="preserve">Status </w:t>
            </w:r>
          </w:p>
          <w:p w14:paraId="005C9019" w14:textId="77777777" w:rsidR="00580B23" w:rsidRPr="00AE0D7C" w:rsidRDefault="00580B23" w:rsidP="00320F1D">
            <w:pPr>
              <w:spacing w:after="120"/>
              <w:rPr>
                <w:rFonts w:eastAsia="PMingLiU"/>
                <w:color w:val="000000"/>
                <w:lang w:eastAsia="zh-TW"/>
              </w:rPr>
            </w:pPr>
            <w:r w:rsidRPr="00AE0D7C">
              <w:rPr>
                <w:rFonts w:eastAsia="PMingLiU"/>
                <w:color w:val="000000"/>
                <w:lang w:eastAsia="zh-TW"/>
              </w:rPr>
              <w:t>No objection on Option 1.</w:t>
            </w:r>
          </w:p>
          <w:p w14:paraId="7A10B5AB" w14:textId="77777777" w:rsidR="00580B23" w:rsidRPr="00AE0D7C" w:rsidRDefault="00580B23" w:rsidP="00320F1D">
            <w:pPr>
              <w:spacing w:after="120"/>
              <w:rPr>
                <w:rFonts w:eastAsia="PMingLiU"/>
                <w:color w:val="000000"/>
                <w:lang w:eastAsia="zh-TW"/>
              </w:rPr>
            </w:pPr>
            <w:r w:rsidRPr="00AE0D7C">
              <w:rPr>
                <w:rFonts w:eastAsia="PMingLiU"/>
                <w:b/>
                <w:bCs/>
                <w:color w:val="000000"/>
                <w:lang w:eastAsia="zh-TW"/>
              </w:rPr>
              <w:t>Proposals</w:t>
            </w:r>
          </w:p>
          <w:p w14:paraId="6E164FDD" w14:textId="77777777" w:rsidR="00580B23" w:rsidRPr="00AE0D7C" w:rsidRDefault="00580B23" w:rsidP="00320F1D">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t>Option 1: based on SINR. (</w:t>
            </w:r>
            <w:r w:rsidRPr="00AE0D7C">
              <w:rPr>
                <w:rFonts w:eastAsia="PMingLiU"/>
                <w:b/>
                <w:bCs/>
                <w:color w:val="000000"/>
                <w:lang w:eastAsia="zh-TW"/>
              </w:rPr>
              <w:t>CMCC</w:t>
            </w:r>
            <w:r w:rsidRPr="00AE0D7C">
              <w:rPr>
                <w:rFonts w:eastAsia="PMingLiU"/>
                <w:color w:val="000000"/>
                <w:lang w:eastAsia="zh-TW"/>
              </w:rPr>
              <w:t xml:space="preserve">, </w:t>
            </w:r>
            <w:r w:rsidRPr="00AE0D7C">
              <w:rPr>
                <w:rFonts w:eastAsia="PMingLiU"/>
                <w:b/>
                <w:bCs/>
                <w:color w:val="000000"/>
                <w:lang w:eastAsia="zh-TW"/>
              </w:rPr>
              <w:t>Qualcomm</w:t>
            </w:r>
            <w:r w:rsidRPr="00AE0D7C">
              <w:rPr>
                <w:rFonts w:eastAsia="PMingLiU"/>
                <w:color w:val="000000"/>
                <w:lang w:eastAsia="zh-TW"/>
              </w:rPr>
              <w:t xml:space="preserve">, </w:t>
            </w:r>
            <w:r w:rsidRPr="00AE0D7C">
              <w:rPr>
                <w:rFonts w:eastAsia="PMingLiU"/>
                <w:b/>
                <w:bCs/>
                <w:color w:val="000000"/>
                <w:lang w:eastAsia="zh-TW"/>
              </w:rPr>
              <w:t>Intel</w:t>
            </w:r>
            <w:r w:rsidRPr="00AE0D7C">
              <w:rPr>
                <w:rFonts w:eastAsia="PMingLiU"/>
                <w:color w:val="000000"/>
                <w:lang w:eastAsia="zh-TW"/>
              </w:rPr>
              <w:t xml:space="preserve">, </w:t>
            </w:r>
            <w:r w:rsidRPr="00AE0D7C">
              <w:rPr>
                <w:rFonts w:eastAsia="PMingLiU"/>
                <w:b/>
                <w:bCs/>
                <w:color w:val="000000"/>
                <w:lang w:eastAsia="zh-TW"/>
              </w:rPr>
              <w:t>Nokia,</w:t>
            </w:r>
            <w:r w:rsidRPr="00AE0D7C">
              <w:rPr>
                <w:rFonts w:eastAsia="PMingLiU"/>
                <w:color w:val="000000"/>
                <w:lang w:eastAsia="zh-TW"/>
              </w:rPr>
              <w:t xml:space="preserve"> </w:t>
            </w:r>
            <w:r w:rsidRPr="00AE0D7C">
              <w:rPr>
                <w:rFonts w:eastAsia="PMingLiU"/>
                <w:b/>
                <w:bCs/>
                <w:color w:val="000000"/>
                <w:lang w:eastAsia="zh-TW"/>
              </w:rPr>
              <w:t>Oppo,</w:t>
            </w:r>
            <w:r w:rsidRPr="00AE0D7C">
              <w:rPr>
                <w:rFonts w:eastAsia="PMingLiU"/>
                <w:color w:val="000000"/>
                <w:lang w:eastAsia="zh-TW"/>
              </w:rPr>
              <w:t xml:space="preserve"> </w:t>
            </w:r>
            <w:r w:rsidRPr="00AE0D7C">
              <w:rPr>
                <w:rFonts w:eastAsia="PMingLiU"/>
                <w:b/>
                <w:bCs/>
                <w:color w:val="000000"/>
                <w:lang w:eastAsia="zh-TW"/>
              </w:rPr>
              <w:t>MTK</w:t>
            </w:r>
            <w:r w:rsidRPr="00AE0D7C">
              <w:rPr>
                <w:rFonts w:eastAsia="PMingLiU"/>
                <w:b/>
                <w:bCs/>
                <w:color w:val="000000"/>
                <w:lang w:val="en-US" w:eastAsia="zh-TW"/>
              </w:rPr>
              <w:t>, vivo, Ericsson, Huawei, CATT</w:t>
            </w:r>
            <w:r w:rsidRPr="00AE0D7C">
              <w:rPr>
                <w:rFonts w:eastAsia="PMingLiU"/>
                <w:color w:val="000000"/>
                <w:lang w:eastAsia="zh-TW"/>
              </w:rPr>
              <w:t>)</w:t>
            </w:r>
          </w:p>
          <w:p w14:paraId="6902CB57" w14:textId="77777777" w:rsidR="00580B23" w:rsidRPr="00AE0D7C" w:rsidRDefault="00580B23" w:rsidP="00320F1D">
            <w:pPr>
              <w:numPr>
                <w:ilvl w:val="1"/>
                <w:numId w:val="42"/>
              </w:numPr>
              <w:spacing w:after="120"/>
              <w:ind w:left="1620"/>
              <w:textAlignment w:val="center"/>
              <w:rPr>
                <w:rFonts w:ascii="Calibri" w:eastAsia="PMingLiU" w:hAnsi="Calibri" w:cs="Calibri"/>
                <w:color w:val="000000"/>
                <w:sz w:val="24"/>
                <w:szCs w:val="24"/>
                <w:lang w:val="en-US" w:eastAsia="zh-TW"/>
              </w:rPr>
            </w:pPr>
            <w:r w:rsidRPr="00AE0D7C">
              <w:rPr>
                <w:rFonts w:eastAsia="PMingLiU"/>
                <w:color w:val="000000"/>
                <w:lang w:eastAsia="zh-TW"/>
              </w:rPr>
              <w:t>Option 1a: (</w:t>
            </w:r>
            <w:r w:rsidRPr="00AE0D7C">
              <w:rPr>
                <w:rFonts w:eastAsia="PMingLiU"/>
                <w:b/>
                <w:bCs/>
                <w:color w:val="000000"/>
                <w:lang w:eastAsia="zh-TW"/>
              </w:rPr>
              <w:t>Intel</w:t>
            </w:r>
            <w:r w:rsidRPr="00AE0D7C">
              <w:rPr>
                <w:rFonts w:eastAsia="PMingLiU"/>
                <w:b/>
                <w:bCs/>
                <w:color w:val="000000"/>
                <w:lang w:val="en-US" w:eastAsia="zh-TW"/>
              </w:rPr>
              <w:t>, CMCC</w:t>
            </w:r>
            <w:r w:rsidRPr="00AE0D7C">
              <w:rPr>
                <w:rFonts w:eastAsia="PMingLiU"/>
                <w:color w:val="000000"/>
                <w:lang w:eastAsia="zh-TW"/>
              </w:rPr>
              <w:t>)</w:t>
            </w:r>
          </w:p>
          <w:p w14:paraId="2B3FC4C3" w14:textId="77777777" w:rsidR="00580B23" w:rsidRPr="00AE0D7C" w:rsidRDefault="00580B23" w:rsidP="00320F1D">
            <w:pPr>
              <w:numPr>
                <w:ilvl w:val="2"/>
                <w:numId w:val="42"/>
              </w:numPr>
              <w:spacing w:after="240"/>
              <w:textAlignment w:val="center"/>
              <w:rPr>
                <w:rFonts w:ascii="Calibri" w:eastAsia="PMingLiU" w:hAnsi="Calibri" w:cs="Calibri"/>
                <w:color w:val="000000"/>
                <w:sz w:val="24"/>
                <w:szCs w:val="24"/>
                <w:lang w:eastAsia="zh-TW"/>
              </w:rPr>
            </w:pPr>
            <w:r w:rsidRPr="00AE0D7C">
              <w:rPr>
                <w:rFonts w:eastAsia="PMingLiU"/>
                <w:color w:val="000000"/>
                <w:lang w:eastAsia="zh-TW"/>
              </w:rPr>
              <w:t>Since SINR value varies with time, a more robust criteria based on SINR is expected to be discussed.</w:t>
            </w:r>
          </w:p>
          <w:p w14:paraId="486C45DB" w14:textId="77777777" w:rsidR="00580B23" w:rsidRPr="00AE0D7C" w:rsidRDefault="00580B23" w:rsidP="00320F1D">
            <w:pPr>
              <w:numPr>
                <w:ilvl w:val="2"/>
                <w:numId w:val="42"/>
              </w:numPr>
              <w:spacing w:after="240"/>
              <w:textAlignment w:val="center"/>
              <w:rPr>
                <w:rFonts w:ascii="Calibri" w:eastAsia="PMingLiU" w:hAnsi="Calibri" w:cs="Calibri"/>
                <w:color w:val="000000"/>
                <w:sz w:val="24"/>
                <w:szCs w:val="24"/>
                <w:lang w:eastAsia="zh-TW"/>
              </w:rPr>
            </w:pPr>
            <w:r w:rsidRPr="00AE0D7C">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7CC0B44D" w14:textId="77777777" w:rsidR="00580B23" w:rsidRPr="00AE0D7C" w:rsidRDefault="00580B23" w:rsidP="00320F1D">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t>Option 2: based on BLER of hypothetical PDCCH. (</w:t>
            </w:r>
            <w:r w:rsidRPr="00AE0D7C">
              <w:rPr>
                <w:rFonts w:eastAsia="PMingLiU"/>
                <w:b/>
                <w:bCs/>
                <w:color w:val="000000"/>
                <w:u w:val="single"/>
                <w:lang w:eastAsia="zh-TW"/>
              </w:rPr>
              <w:t>Xiaomi</w:t>
            </w:r>
            <w:r w:rsidRPr="00AE0D7C">
              <w:rPr>
                <w:rFonts w:eastAsia="PMingLiU"/>
                <w:color w:val="000000"/>
                <w:lang w:eastAsia="zh-TW"/>
              </w:rPr>
              <w:t xml:space="preserve">, </w:t>
            </w:r>
            <w:r w:rsidRPr="00AE0D7C">
              <w:rPr>
                <w:rFonts w:eastAsia="PMingLiU"/>
                <w:b/>
                <w:bCs/>
                <w:color w:val="000000"/>
                <w:lang w:eastAsia="zh-TW"/>
              </w:rPr>
              <w:t>MTK</w:t>
            </w:r>
            <w:r w:rsidRPr="00AE0D7C">
              <w:rPr>
                <w:rFonts w:eastAsia="PMingLiU"/>
                <w:b/>
                <w:bCs/>
                <w:color w:val="000000"/>
                <w:lang w:val="en-US" w:eastAsia="zh-TW"/>
              </w:rPr>
              <w:t>, vivo</w:t>
            </w:r>
            <w:r w:rsidRPr="00AE0D7C">
              <w:rPr>
                <w:rFonts w:eastAsia="PMingLiU"/>
                <w:color w:val="000000"/>
                <w:lang w:eastAsia="zh-TW"/>
              </w:rPr>
              <w:t>)</w:t>
            </w:r>
          </w:p>
          <w:p w14:paraId="07D1F4B3" w14:textId="77777777" w:rsidR="00580B23" w:rsidRPr="00AE0D7C" w:rsidRDefault="00580B23" w:rsidP="00320F1D">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t xml:space="preserve">Option 3: </w:t>
            </w:r>
            <w:r w:rsidRPr="00AE0D7C">
              <w:rPr>
                <w:rFonts w:eastAsia="PMingLiU"/>
                <w:b/>
                <w:bCs/>
                <w:color w:val="000000"/>
                <w:lang w:eastAsia="zh-TW"/>
              </w:rPr>
              <w:t>BFD</w:t>
            </w:r>
            <w:r w:rsidRPr="00AE0D7C">
              <w:rPr>
                <w:rFonts w:eastAsia="PMingLiU"/>
                <w:color w:val="000000"/>
                <w:lang w:eastAsia="zh-TW"/>
              </w:rPr>
              <w:t xml:space="preserve"> should be relaxed at least better than CBD condition. Whether </w:t>
            </w:r>
            <w:r w:rsidRPr="00AE0D7C">
              <w:rPr>
                <w:rFonts w:eastAsia="PMingLiU"/>
                <w:b/>
                <w:bCs/>
                <w:color w:val="000000"/>
                <w:lang w:eastAsia="zh-TW"/>
              </w:rPr>
              <w:t>RSRP</w:t>
            </w:r>
            <w:r w:rsidRPr="00AE0D7C">
              <w:rPr>
                <w:rFonts w:eastAsia="PMingLiU"/>
                <w:color w:val="000000"/>
                <w:lang w:eastAsia="zh-TW"/>
              </w:rPr>
              <w:t xml:space="preserve"> is also needed to be considered for relaxation criteria of BFD needs further discussion. (</w:t>
            </w:r>
            <w:r w:rsidRPr="00AE0D7C">
              <w:rPr>
                <w:rFonts w:eastAsia="PMingLiU"/>
                <w:b/>
                <w:bCs/>
                <w:color w:val="000000"/>
                <w:lang w:eastAsia="zh-TW"/>
              </w:rPr>
              <w:t>Intel</w:t>
            </w:r>
            <w:r w:rsidRPr="00AE0D7C">
              <w:rPr>
                <w:rFonts w:eastAsia="PMingLiU"/>
                <w:b/>
                <w:bCs/>
                <w:color w:val="000000"/>
                <w:lang w:val="en-US" w:eastAsia="zh-TW"/>
              </w:rPr>
              <w:t>, MTK</w:t>
            </w:r>
            <w:r w:rsidRPr="00AE0D7C">
              <w:rPr>
                <w:rFonts w:eastAsia="PMingLiU"/>
                <w:color w:val="000000"/>
                <w:lang w:eastAsia="zh-TW"/>
              </w:rPr>
              <w:t>)</w:t>
            </w:r>
          </w:p>
          <w:p w14:paraId="1CA51AEC" w14:textId="77777777" w:rsidR="00580B23" w:rsidRPr="00AE0D7C" w:rsidRDefault="00580B23" w:rsidP="00320F1D">
            <w:pPr>
              <w:spacing w:after="120"/>
              <w:rPr>
                <w:rFonts w:eastAsia="PMingLiU"/>
                <w:color w:val="000000"/>
                <w:lang w:val="en-US" w:eastAsia="zh-TW"/>
              </w:rPr>
            </w:pPr>
            <w:r w:rsidRPr="00AE0D7C">
              <w:rPr>
                <w:rFonts w:eastAsia="PMingLiU"/>
                <w:b/>
                <w:bCs/>
                <w:color w:val="000000"/>
                <w:lang w:val="en-US" w:eastAsia="zh-TW"/>
              </w:rPr>
              <w:t>Moderator's comment</w:t>
            </w:r>
          </w:p>
          <w:p w14:paraId="05068370" w14:textId="77777777" w:rsidR="00580B23" w:rsidRPr="00AE0D7C" w:rsidRDefault="00580B23" w:rsidP="00320F1D">
            <w:pPr>
              <w:spacing w:after="120"/>
              <w:rPr>
                <w:rFonts w:eastAsia="PMingLiU"/>
                <w:color w:val="000000"/>
                <w:lang w:eastAsia="zh-TW"/>
              </w:rPr>
            </w:pPr>
            <w:r w:rsidRPr="00AE0D7C">
              <w:rPr>
                <w:rFonts w:eastAsia="PMingLiU"/>
                <w:color w:val="000000"/>
                <w:lang w:eastAsia="zh-TW"/>
              </w:rPr>
              <w:t>No objection on Option 1.</w:t>
            </w:r>
          </w:p>
          <w:p w14:paraId="65ED1FE6" w14:textId="77777777" w:rsidR="00580B23" w:rsidRPr="00AE0D7C" w:rsidRDefault="00580B23" w:rsidP="00320F1D">
            <w:pPr>
              <w:spacing w:after="120"/>
              <w:rPr>
                <w:rFonts w:eastAsia="PMingLiU"/>
                <w:color w:val="000000"/>
                <w:lang w:val="en-US" w:eastAsia="zh-TW"/>
              </w:rPr>
            </w:pPr>
            <w:r w:rsidRPr="00AE0D7C">
              <w:rPr>
                <w:rFonts w:eastAsia="PMingLiU"/>
                <w:color w:val="000000"/>
                <w:lang w:val="en-US" w:eastAsia="zh-TW"/>
              </w:rPr>
              <w:t xml:space="preserve">@ </w:t>
            </w:r>
            <w:r w:rsidRPr="00AE0D7C">
              <w:rPr>
                <w:rFonts w:eastAsia="PMingLiU"/>
                <w:color w:val="000000"/>
                <w:lang w:eastAsia="zh-TW"/>
              </w:rPr>
              <w:t>Xiaomi</w:t>
            </w:r>
            <w:r w:rsidRPr="00AE0D7C">
              <w:rPr>
                <w:rFonts w:eastAsia="PMingLiU"/>
                <w:color w:val="000000"/>
                <w:lang w:val="en-US" w:eastAsia="zh-TW"/>
              </w:rPr>
              <w:t xml:space="preserve">: please check if it is ok to go with Option 1 </w:t>
            </w:r>
          </w:p>
          <w:p w14:paraId="54EDADF1" w14:textId="77777777" w:rsidR="00580B23" w:rsidRPr="00AE0D7C" w:rsidRDefault="00580B23" w:rsidP="00320F1D">
            <w:pPr>
              <w:spacing w:after="120"/>
              <w:rPr>
                <w:rFonts w:eastAsia="PMingLiU"/>
                <w:color w:val="000000"/>
                <w:lang w:val="en-US" w:eastAsia="zh-TW"/>
              </w:rPr>
            </w:pPr>
            <w:r w:rsidRPr="00AE0D7C">
              <w:rPr>
                <w:rFonts w:eastAsia="PMingLiU"/>
                <w:b/>
                <w:bCs/>
                <w:color w:val="000000"/>
                <w:lang w:eastAsia="zh-TW"/>
              </w:rPr>
              <w:t>Recommended WF</w:t>
            </w:r>
            <w:r w:rsidRPr="00AE0D7C">
              <w:rPr>
                <w:rFonts w:eastAsia="PMingLiU"/>
                <w:color w:val="000000"/>
                <w:lang w:eastAsia="zh-TW"/>
              </w:rPr>
              <w:t>:</w:t>
            </w:r>
            <w:r w:rsidRPr="00AE0D7C">
              <w:rPr>
                <w:rFonts w:eastAsia="PMingLiU"/>
                <w:color w:val="000000"/>
                <w:lang w:val="en-US" w:eastAsia="zh-TW"/>
              </w:rPr>
              <w:t xml:space="preserve"> Work on WF directly. The draft WF is suggested below: </w:t>
            </w:r>
          </w:p>
          <w:p w14:paraId="3D36EC43" w14:textId="77777777" w:rsidR="00580B23" w:rsidRPr="00AE0D7C" w:rsidRDefault="00580B23" w:rsidP="00320F1D">
            <w:pPr>
              <w:spacing w:after="120"/>
              <w:rPr>
                <w:rFonts w:eastAsia="PMingLiU"/>
                <w:color w:val="000000"/>
                <w:lang w:val="en-US" w:eastAsia="zh-TW"/>
              </w:rPr>
            </w:pPr>
            <w:r w:rsidRPr="00AE0D7C">
              <w:rPr>
                <w:rFonts w:eastAsia="PMingLiU"/>
                <w:color w:val="000000"/>
                <w:lang w:val="en-US" w:eastAsia="zh-TW"/>
              </w:rPr>
              <w:t>The radio link quality in g</w:t>
            </w:r>
            <w:r w:rsidRPr="00AE0D7C">
              <w:rPr>
                <w:rFonts w:eastAsia="PMingLiU"/>
                <w:color w:val="000000"/>
                <w:lang w:eastAsia="zh-TW"/>
              </w:rPr>
              <w:t xml:space="preserve">ood serving cell quality criteria </w:t>
            </w:r>
            <w:r w:rsidRPr="00AE0D7C">
              <w:rPr>
                <w:rFonts w:eastAsia="PMingLiU"/>
                <w:color w:val="000000"/>
                <w:lang w:val="en-US" w:eastAsia="zh-TW"/>
              </w:rPr>
              <w:t xml:space="preserve">for R17 RLM/BFD relaxation is based on </w:t>
            </w:r>
            <w:r w:rsidRPr="00AE0D7C">
              <w:rPr>
                <w:rFonts w:eastAsia="PMingLiU"/>
                <w:color w:val="000000"/>
                <w:lang w:eastAsia="zh-TW"/>
              </w:rPr>
              <w:t>SINR</w:t>
            </w:r>
          </w:p>
          <w:p w14:paraId="7F12ADE3" w14:textId="77777777" w:rsidR="00580B23" w:rsidRPr="00AE0D7C" w:rsidRDefault="00580B23" w:rsidP="00320F1D">
            <w:pPr>
              <w:numPr>
                <w:ilvl w:val="0"/>
                <w:numId w:val="43"/>
              </w:numPr>
              <w:spacing w:after="120"/>
              <w:ind w:left="540"/>
              <w:textAlignment w:val="center"/>
              <w:rPr>
                <w:rFonts w:ascii="Calibri" w:eastAsia="PMingLiU" w:hAnsi="Calibri" w:cs="Calibri"/>
                <w:color w:val="000000"/>
                <w:sz w:val="24"/>
                <w:szCs w:val="24"/>
                <w:lang w:eastAsia="zh-TW"/>
              </w:rPr>
            </w:pPr>
            <w:r w:rsidRPr="00AE0D7C">
              <w:rPr>
                <w:rFonts w:eastAsia="PMingLiU"/>
                <w:color w:val="000000"/>
                <w:lang w:eastAsia="zh-TW"/>
              </w:rPr>
              <w:t>FFS how to define the metric of SINR</w:t>
            </w:r>
          </w:p>
          <w:p w14:paraId="0AA5DEB8" w14:textId="77777777" w:rsidR="00580B23" w:rsidRPr="00AE0D7C" w:rsidRDefault="00580B23" w:rsidP="00320F1D">
            <w:pPr>
              <w:numPr>
                <w:ilvl w:val="0"/>
                <w:numId w:val="43"/>
              </w:numPr>
              <w:spacing w:after="120"/>
              <w:ind w:left="540"/>
              <w:textAlignment w:val="center"/>
              <w:rPr>
                <w:rFonts w:ascii="Calibri" w:eastAsia="PMingLiU" w:hAnsi="Calibri" w:cs="Calibri"/>
                <w:color w:val="000000"/>
                <w:sz w:val="24"/>
                <w:szCs w:val="24"/>
                <w:lang w:val="en-US" w:eastAsia="zh-TW"/>
              </w:rPr>
            </w:pPr>
            <w:r w:rsidRPr="00AE0D7C">
              <w:rPr>
                <w:rFonts w:eastAsia="PMingLiU"/>
                <w:color w:val="000000"/>
                <w:lang w:eastAsia="zh-TW"/>
              </w:rPr>
              <w:t xml:space="preserve">FFS </w:t>
            </w:r>
            <w:r w:rsidRPr="00AE0D7C">
              <w:rPr>
                <w:rFonts w:eastAsia="PMingLiU"/>
                <w:color w:val="000000"/>
                <w:lang w:val="en-US" w:eastAsia="zh-TW"/>
              </w:rPr>
              <w:t>w</w:t>
            </w:r>
            <w:r w:rsidRPr="00AE0D7C">
              <w:rPr>
                <w:rFonts w:eastAsia="PMingLiU"/>
                <w:color w:val="000000"/>
                <w:lang w:eastAsia="zh-TW"/>
              </w:rPr>
              <w:t>hether RSRP is also needed for BFD</w:t>
            </w:r>
            <w:r w:rsidRPr="00AE0D7C">
              <w:rPr>
                <w:rFonts w:eastAsia="PMingLiU"/>
                <w:color w:val="000000"/>
                <w:lang w:val="en-US" w:eastAsia="zh-TW"/>
              </w:rPr>
              <w:t xml:space="preserve"> as additional condition</w:t>
            </w:r>
          </w:p>
        </w:tc>
      </w:tr>
    </w:tbl>
    <w:tbl>
      <w:tblPr>
        <w:tblStyle w:val="12"/>
        <w:tblW w:w="9634" w:type="dxa"/>
        <w:tblLayout w:type="fixed"/>
        <w:tblLook w:val="04A0" w:firstRow="1" w:lastRow="0" w:firstColumn="1" w:lastColumn="0" w:noHBand="0" w:noVBand="1"/>
      </w:tblPr>
      <w:tblGrid>
        <w:gridCol w:w="1230"/>
        <w:gridCol w:w="8404"/>
      </w:tblGrid>
      <w:tr w:rsidR="00F84946" w14:paraId="2F054DB1" w14:textId="77777777" w:rsidTr="00320F1D">
        <w:tc>
          <w:tcPr>
            <w:tcW w:w="1230" w:type="dxa"/>
          </w:tcPr>
          <w:p w14:paraId="0C78066F" w14:textId="4E6A17D3" w:rsidR="00F84946" w:rsidRDefault="00F84946" w:rsidP="00320F1D">
            <w:pPr>
              <w:rPr>
                <w:rFonts w:eastAsiaTheme="minorEastAsia"/>
                <w:color w:val="0070C0"/>
                <w:lang w:val="en-US" w:eastAsia="zh-CN"/>
              </w:rPr>
            </w:pPr>
            <w:del w:id="1986" w:author="Xiaomi" w:date="2021-04-15T16:51:00Z">
              <w:r w:rsidDel="00F35714">
                <w:rPr>
                  <w:rFonts w:eastAsiaTheme="minorEastAsia" w:hint="eastAsia"/>
                  <w:color w:val="0070C0"/>
                  <w:lang w:val="en-US" w:eastAsia="zh-CN"/>
                </w:rPr>
                <w:delText>Company A</w:delText>
              </w:r>
            </w:del>
            <w:ins w:id="1987" w:author="Xiaomi" w:date="2021-04-15T16:51:00Z">
              <w:r w:rsidR="00F35714">
                <w:rPr>
                  <w:rFonts w:eastAsiaTheme="minorEastAsia" w:hint="eastAsia"/>
                  <w:color w:val="0070C0"/>
                  <w:lang w:val="en-US" w:eastAsia="zh-CN"/>
                </w:rPr>
                <w:t>Xiaomi</w:t>
              </w:r>
            </w:ins>
          </w:p>
        </w:tc>
        <w:tc>
          <w:tcPr>
            <w:tcW w:w="8404" w:type="dxa"/>
          </w:tcPr>
          <w:p w14:paraId="739B7C87" w14:textId="6DB0E0AE" w:rsidR="00F84946" w:rsidRDefault="00F35714" w:rsidP="0011235B">
            <w:pPr>
              <w:rPr>
                <w:lang w:eastAsia="ko-KR"/>
              </w:rPr>
            </w:pPr>
            <w:ins w:id="1988" w:author="Xiaomi" w:date="2021-04-15T16:51:00Z">
              <w:r>
                <w:rPr>
                  <w:lang w:eastAsia="zh-CN"/>
                </w:rPr>
                <w:t>From our perspective, applying the metric o</w:t>
              </w:r>
              <w:r>
                <w:rPr>
                  <w:rFonts w:hint="eastAsia"/>
                  <w:lang w:eastAsia="zh-CN"/>
                </w:rPr>
                <w:t>f</w:t>
              </w:r>
              <w:r>
                <w:rPr>
                  <w:lang w:eastAsia="zh-CN"/>
                </w:rPr>
                <w:t xml:space="preserve"> </w:t>
              </w:r>
              <w:r>
                <w:rPr>
                  <w:rFonts w:hint="eastAsia"/>
                  <w:lang w:eastAsia="zh-CN"/>
                </w:rPr>
                <w:t>BLER</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more</w:t>
              </w:r>
              <w:r>
                <w:rPr>
                  <w:lang w:eastAsia="zh-CN"/>
                </w:rPr>
                <w:t xml:space="preserve"> </w:t>
              </w:r>
              <w:r w:rsidRPr="001D317D">
                <w:rPr>
                  <w:lang w:eastAsia="zh-CN"/>
                </w:rPr>
                <w:t>straightforward</w:t>
              </w:r>
              <w:r w:rsidRPr="001D317D">
                <w:rPr>
                  <w:rFonts w:hint="eastAsia"/>
                  <w:lang w:eastAsia="zh-CN"/>
                </w:rPr>
                <w:t xml:space="preserve"> </w:t>
              </w:r>
              <w:r>
                <w:rPr>
                  <w:lang w:eastAsia="zh-CN"/>
                </w:rPr>
                <w:t>considering different U</w:t>
              </w:r>
            </w:ins>
            <w:ins w:id="1989" w:author="Xiaomi" w:date="2021-04-15T16:53:00Z">
              <w:r w:rsidR="0011235B">
                <w:rPr>
                  <w:lang w:eastAsia="zh-CN"/>
                </w:rPr>
                <w:t>E</w:t>
              </w:r>
            </w:ins>
            <w:ins w:id="1990" w:author="Xiaomi" w:date="2021-04-15T16:51:00Z">
              <w:r>
                <w:rPr>
                  <w:lang w:eastAsia="zh-CN"/>
                </w:rPr>
                <w:t xml:space="preserve"> receiver </w:t>
              </w:r>
              <w:r>
                <w:rPr>
                  <w:rFonts w:hint="eastAsia"/>
                  <w:lang w:eastAsia="zh-CN"/>
                </w:rPr>
                <w:t>performance</w:t>
              </w:r>
            </w:ins>
            <w:ins w:id="1991" w:author="Xiaomi" w:date="2021-04-15T16:52:00Z">
              <w:r>
                <w:rPr>
                  <w:lang w:eastAsia="zh-CN"/>
                </w:rPr>
                <w:t>, b</w:t>
              </w:r>
            </w:ins>
            <w:ins w:id="1992" w:author="Xiaomi" w:date="2021-04-15T16:51:00Z">
              <w:r>
                <w:rPr>
                  <w:lang w:eastAsia="zh-CN"/>
                </w:rPr>
                <w:t xml:space="preserve">ut </w:t>
              </w:r>
              <w:r>
                <w:rPr>
                  <w:rFonts w:eastAsiaTheme="minorEastAsia"/>
                  <w:lang w:eastAsia="zh-CN"/>
                </w:rPr>
                <w:t>for the sake of progress</w:t>
              </w:r>
              <w:r>
                <w:rPr>
                  <w:lang w:eastAsia="zh-CN"/>
                </w:rPr>
                <w:t xml:space="preserve"> w</w:t>
              </w:r>
              <w:r>
                <w:rPr>
                  <w:rFonts w:hint="eastAsia"/>
                  <w:lang w:eastAsia="zh-CN"/>
                </w:rPr>
                <w:t>e</w:t>
              </w:r>
              <w:r>
                <w:t xml:space="preserve"> can go with Option 1.</w:t>
              </w:r>
            </w:ins>
            <w:ins w:id="1993" w:author="Xiaomi" w:date="2021-04-15T16:52:00Z">
              <w:r>
                <w:t xml:space="preserve"> The recommended WF is fi</w:t>
              </w:r>
            </w:ins>
            <w:ins w:id="1994" w:author="Xiaomi" w:date="2021-04-15T16:53:00Z">
              <w:r>
                <w:t>ne to us.</w:t>
              </w:r>
            </w:ins>
          </w:p>
        </w:tc>
      </w:tr>
      <w:tr w:rsidR="00F84946" w14:paraId="17C73329" w14:textId="77777777" w:rsidTr="00320F1D">
        <w:tc>
          <w:tcPr>
            <w:tcW w:w="1230" w:type="dxa"/>
          </w:tcPr>
          <w:p w14:paraId="79824282" w14:textId="77777777" w:rsidR="00F84946" w:rsidRDefault="00F84946"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153E72CF" w14:textId="77777777" w:rsidR="00F84946" w:rsidRDefault="00F84946" w:rsidP="00320F1D">
            <w:pPr>
              <w:rPr>
                <w:lang w:eastAsia="ko-KR"/>
              </w:rPr>
            </w:pPr>
          </w:p>
        </w:tc>
      </w:tr>
    </w:tbl>
    <w:p w14:paraId="3753890E" w14:textId="77777777" w:rsidR="00F84946" w:rsidRDefault="00F84946" w:rsidP="00580B23">
      <w:pPr>
        <w:rPr>
          <w:i/>
          <w:color w:val="0070C0"/>
          <w:lang w:val="en-US" w:eastAsia="zh-CN"/>
        </w:rPr>
      </w:pPr>
    </w:p>
    <w:p w14:paraId="74FBF4AB" w14:textId="77777777" w:rsidR="00580B23" w:rsidRPr="002F580F" w:rsidRDefault="00580B23" w:rsidP="00580B23">
      <w:pPr>
        <w:spacing w:before="200" w:after="0"/>
        <w:rPr>
          <w:rFonts w:eastAsia="PMingLiU"/>
          <w:color w:val="000000"/>
          <w:lang w:eastAsia="zh-TW"/>
        </w:rPr>
      </w:pPr>
      <w:r w:rsidRPr="002F580F">
        <w:rPr>
          <w:rFonts w:eastAsia="PMingLiU"/>
          <w:b/>
          <w:bCs/>
          <w:color w:val="000000"/>
          <w:u w:val="single"/>
          <w:lang w:eastAsia="zh-TW"/>
        </w:rPr>
        <w:t>Issue 2-3-4: different threshold for SSB based and CSI-RS based RLM/BFD</w:t>
      </w:r>
    </w:p>
    <w:tbl>
      <w:tblPr>
        <w:tblStyle w:val="TableGrid"/>
        <w:tblW w:w="9634" w:type="dxa"/>
        <w:tblLook w:val="04A0" w:firstRow="1" w:lastRow="0" w:firstColumn="1" w:lastColumn="0" w:noHBand="0" w:noVBand="1"/>
      </w:tblPr>
      <w:tblGrid>
        <w:gridCol w:w="9634"/>
      </w:tblGrid>
      <w:tr w:rsidR="00580B23" w14:paraId="19264086" w14:textId="77777777" w:rsidTr="00721597">
        <w:tc>
          <w:tcPr>
            <w:tcW w:w="9634" w:type="dxa"/>
          </w:tcPr>
          <w:p w14:paraId="00E62BAD"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7132AA62" w14:textId="77777777" w:rsidTr="00721597">
        <w:tc>
          <w:tcPr>
            <w:tcW w:w="9634" w:type="dxa"/>
          </w:tcPr>
          <w:p w14:paraId="6B8622C1" w14:textId="77777777" w:rsidR="00580B23" w:rsidRPr="002F580F" w:rsidRDefault="00580B23" w:rsidP="00320F1D">
            <w:pPr>
              <w:spacing w:after="0"/>
              <w:rPr>
                <w:rFonts w:eastAsia="PMingLiU"/>
                <w:color w:val="000000"/>
                <w:lang w:val="en-US" w:eastAsia="zh-TW"/>
              </w:rPr>
            </w:pPr>
            <w:r w:rsidRPr="002F580F">
              <w:rPr>
                <w:rFonts w:eastAsia="PMingLiU"/>
                <w:b/>
                <w:bCs/>
                <w:color w:val="000000"/>
                <w:lang w:val="en-US" w:eastAsia="zh-TW"/>
              </w:rPr>
              <w:t xml:space="preserve">Status: </w:t>
            </w:r>
          </w:p>
          <w:p w14:paraId="13F035CC" w14:textId="77777777" w:rsidR="00580B23" w:rsidRPr="002F580F" w:rsidRDefault="00580B23" w:rsidP="00320F1D">
            <w:pPr>
              <w:spacing w:after="0"/>
              <w:rPr>
                <w:rFonts w:eastAsia="PMingLiU"/>
                <w:color w:val="0070C0"/>
                <w:lang w:val="en-US" w:eastAsia="zh-TW"/>
              </w:rPr>
            </w:pPr>
            <w:r w:rsidRPr="002F580F">
              <w:rPr>
                <w:rFonts w:eastAsia="PMingLiU"/>
                <w:b/>
                <w:bCs/>
                <w:color w:val="0070C0"/>
                <w:lang w:val="en-US" w:eastAsia="zh-TW"/>
              </w:rPr>
              <w:t xml:space="preserve">No clear consensus. </w:t>
            </w:r>
            <w:r w:rsidRPr="002F580F">
              <w:rPr>
                <w:rFonts w:eastAsia="PMingLiU"/>
                <w:color w:val="0070C0"/>
                <w:lang w:val="en-US" w:eastAsia="zh-TW"/>
              </w:rPr>
              <w:t>Companies suggested to postpone the discussion.</w:t>
            </w:r>
          </w:p>
          <w:p w14:paraId="014C8FBB" w14:textId="77777777" w:rsidR="00580B23" w:rsidRPr="00342AEC" w:rsidRDefault="00580B23" w:rsidP="00320F1D">
            <w:pPr>
              <w:spacing w:after="120"/>
              <w:rPr>
                <w:rFonts w:eastAsia="PMingLiU"/>
                <w:color w:val="000000"/>
                <w:lang w:val="en-US" w:eastAsia="zh-TW"/>
              </w:rPr>
            </w:pPr>
            <w:r w:rsidRPr="002F580F">
              <w:rPr>
                <w:rFonts w:eastAsia="PMingLiU"/>
                <w:b/>
                <w:bCs/>
                <w:color w:val="000000"/>
                <w:lang w:eastAsia="zh-TW"/>
              </w:rPr>
              <w:t>Recommended WF</w:t>
            </w:r>
            <w:r w:rsidRPr="002F580F">
              <w:rPr>
                <w:rFonts w:eastAsia="PMingLiU"/>
                <w:color w:val="000000"/>
                <w:lang w:eastAsia="zh-TW"/>
              </w:rPr>
              <w:t xml:space="preserve">: </w:t>
            </w:r>
            <w:r w:rsidRPr="002F580F">
              <w:rPr>
                <w:rFonts w:eastAsia="PMingLiU"/>
                <w:color w:val="000000"/>
                <w:lang w:val="en-US" w:eastAsia="zh-TW"/>
              </w:rPr>
              <w:t xml:space="preserve">Proponent may still clarify the proposal regarding companies questions </w:t>
            </w:r>
          </w:p>
        </w:tc>
      </w:tr>
    </w:tbl>
    <w:tbl>
      <w:tblPr>
        <w:tblStyle w:val="12"/>
        <w:tblW w:w="9634" w:type="dxa"/>
        <w:tblLayout w:type="fixed"/>
        <w:tblLook w:val="04A0" w:firstRow="1" w:lastRow="0" w:firstColumn="1" w:lastColumn="0" w:noHBand="0" w:noVBand="1"/>
      </w:tblPr>
      <w:tblGrid>
        <w:gridCol w:w="1230"/>
        <w:gridCol w:w="8404"/>
      </w:tblGrid>
      <w:tr w:rsidR="005C1EAA" w14:paraId="78D08A57" w14:textId="77777777" w:rsidTr="00320F1D">
        <w:tc>
          <w:tcPr>
            <w:tcW w:w="1230" w:type="dxa"/>
          </w:tcPr>
          <w:p w14:paraId="4C9F5D56" w14:textId="77777777" w:rsidR="005C1EAA" w:rsidRDefault="005C1EAA"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18CC8329" w14:textId="77777777" w:rsidR="005C1EAA" w:rsidRDefault="005C1EAA" w:rsidP="00320F1D">
            <w:pPr>
              <w:rPr>
                <w:lang w:eastAsia="ko-KR"/>
              </w:rPr>
            </w:pPr>
          </w:p>
        </w:tc>
      </w:tr>
      <w:tr w:rsidR="005C1EAA" w14:paraId="6BE52944" w14:textId="77777777" w:rsidTr="00320F1D">
        <w:tc>
          <w:tcPr>
            <w:tcW w:w="1230" w:type="dxa"/>
          </w:tcPr>
          <w:p w14:paraId="735832A0" w14:textId="77777777" w:rsidR="005C1EAA" w:rsidRDefault="005C1EAA"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199B0A41" w14:textId="77777777" w:rsidR="005C1EAA" w:rsidRDefault="005C1EAA" w:rsidP="00320F1D">
            <w:pPr>
              <w:rPr>
                <w:lang w:eastAsia="ko-KR"/>
              </w:rPr>
            </w:pPr>
          </w:p>
        </w:tc>
      </w:tr>
    </w:tbl>
    <w:p w14:paraId="3FBF6D4F" w14:textId="77777777" w:rsidR="00580B23" w:rsidRPr="00933058" w:rsidRDefault="00580B23" w:rsidP="00580B23">
      <w:pPr>
        <w:rPr>
          <w:i/>
          <w:color w:val="0070C0"/>
          <w:lang w:val="en-US" w:eastAsia="zh-CN"/>
        </w:rPr>
      </w:pPr>
    </w:p>
    <w:p w14:paraId="2DD150E2" w14:textId="77777777" w:rsidR="00580B23" w:rsidRPr="00342AEC" w:rsidRDefault="00580B23" w:rsidP="00580B23">
      <w:pPr>
        <w:spacing w:before="200" w:after="0"/>
        <w:rPr>
          <w:rFonts w:eastAsia="PMingLiU"/>
          <w:color w:val="000000"/>
          <w:lang w:eastAsia="zh-TW"/>
        </w:rPr>
      </w:pPr>
      <w:r w:rsidRPr="00342AEC">
        <w:rPr>
          <w:rFonts w:eastAsia="PMingLiU"/>
          <w:b/>
          <w:bCs/>
          <w:color w:val="000000"/>
          <w:u w:val="single"/>
          <w:lang w:eastAsia="zh-TW"/>
        </w:rPr>
        <w:t>Issue 2-3-5: Low mobility criteria of RLM/BFD relaxation</w:t>
      </w:r>
    </w:p>
    <w:tbl>
      <w:tblPr>
        <w:tblStyle w:val="TableGrid"/>
        <w:tblW w:w="9634" w:type="dxa"/>
        <w:tblLook w:val="04A0" w:firstRow="1" w:lastRow="0" w:firstColumn="1" w:lastColumn="0" w:noHBand="0" w:noVBand="1"/>
      </w:tblPr>
      <w:tblGrid>
        <w:gridCol w:w="9634"/>
      </w:tblGrid>
      <w:tr w:rsidR="00580B23" w14:paraId="195CB583" w14:textId="77777777" w:rsidTr="00721597">
        <w:tc>
          <w:tcPr>
            <w:tcW w:w="9634" w:type="dxa"/>
          </w:tcPr>
          <w:p w14:paraId="5218B821"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2C42B789" w14:textId="77777777" w:rsidTr="00721597">
        <w:tc>
          <w:tcPr>
            <w:tcW w:w="9634" w:type="dxa"/>
          </w:tcPr>
          <w:p w14:paraId="14AC2F2B" w14:textId="6734E9CD" w:rsidR="00580B23" w:rsidRPr="00342AEC" w:rsidRDefault="00580B23" w:rsidP="00320F1D">
            <w:pPr>
              <w:spacing w:after="120"/>
              <w:rPr>
                <w:rFonts w:eastAsia="PMingLiU"/>
                <w:color w:val="000000"/>
                <w:lang w:val="en-US" w:eastAsia="zh-TW"/>
              </w:rPr>
            </w:pPr>
            <w:r w:rsidRPr="00342AEC">
              <w:rPr>
                <w:rFonts w:eastAsia="PMingLiU"/>
                <w:b/>
                <w:bCs/>
                <w:color w:val="000000"/>
                <w:lang w:val="en-US" w:eastAsia="zh-TW"/>
              </w:rPr>
              <w:t xml:space="preserve">Status </w:t>
            </w:r>
          </w:p>
          <w:p w14:paraId="2C9A5086" w14:textId="77777777" w:rsidR="00580B23" w:rsidRPr="00342AEC" w:rsidRDefault="00580B23" w:rsidP="00320F1D">
            <w:pPr>
              <w:spacing w:after="120"/>
              <w:rPr>
                <w:rFonts w:eastAsia="PMingLiU"/>
                <w:color w:val="0070C0"/>
                <w:lang w:val="en-US" w:eastAsia="zh-TW"/>
              </w:rPr>
            </w:pPr>
            <w:r w:rsidRPr="00342AEC">
              <w:rPr>
                <w:rFonts w:eastAsia="PMingLiU"/>
                <w:b/>
                <w:bCs/>
                <w:color w:val="0070C0"/>
                <w:lang w:val="en-US" w:eastAsia="zh-TW"/>
              </w:rPr>
              <w:lastRenderedPageBreak/>
              <w:t>No clear consensus.</w:t>
            </w:r>
          </w:p>
          <w:p w14:paraId="370FFE98" w14:textId="77777777" w:rsidR="00580B23" w:rsidRPr="00342AEC" w:rsidRDefault="00580B23" w:rsidP="00320F1D">
            <w:pPr>
              <w:spacing w:after="120"/>
              <w:textAlignment w:val="center"/>
              <w:rPr>
                <w:rFonts w:ascii="Calibri" w:eastAsia="PMingLiU" w:hAnsi="Calibri" w:cs="Calibri"/>
                <w:b/>
                <w:color w:val="000000"/>
                <w:sz w:val="24"/>
                <w:szCs w:val="24"/>
                <w:lang w:eastAsia="zh-TW"/>
              </w:rPr>
            </w:pPr>
            <w:r w:rsidRPr="00342AEC">
              <w:rPr>
                <w:rFonts w:eastAsia="PMingLiU"/>
                <w:b/>
                <w:color w:val="000000"/>
                <w:lang w:eastAsia="zh-TW"/>
              </w:rPr>
              <w:t>Proposals</w:t>
            </w:r>
          </w:p>
          <w:p w14:paraId="7BA6E5DB" w14:textId="77777777" w:rsidR="00580B23" w:rsidRPr="00342AEC" w:rsidRDefault="00580B23" w:rsidP="00320F1D">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1: R16 low mobility condition applies to RLM/BFD relaxation. (</w:t>
            </w:r>
            <w:r w:rsidRPr="00342AEC">
              <w:rPr>
                <w:rFonts w:eastAsia="PMingLiU"/>
                <w:b/>
                <w:bCs/>
                <w:color w:val="000000"/>
                <w:lang w:eastAsia="zh-TW"/>
              </w:rPr>
              <w:t>Qualcomm</w:t>
            </w:r>
            <w:r w:rsidRPr="00342AEC">
              <w:rPr>
                <w:rFonts w:eastAsia="PMingLiU"/>
                <w:b/>
                <w:bCs/>
                <w:color w:val="000000"/>
                <w:lang w:val="en-US" w:eastAsia="zh-TW"/>
              </w:rPr>
              <w:t>, apple, Xiaomi, oppo, CATT</w:t>
            </w:r>
            <w:r w:rsidRPr="00342AEC">
              <w:rPr>
                <w:rFonts w:eastAsia="PMingLiU"/>
                <w:color w:val="000000"/>
                <w:lang w:eastAsia="zh-TW"/>
              </w:rPr>
              <w:t>)</w:t>
            </w:r>
          </w:p>
          <w:p w14:paraId="4CCCFE31" w14:textId="77777777" w:rsidR="00580B23" w:rsidRPr="00342AEC" w:rsidRDefault="00580B23" w:rsidP="00320F1D">
            <w:pPr>
              <w:numPr>
                <w:ilvl w:val="1"/>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If R16 low mobility condition is adapted, RAN4 derives SINR distribution for margin derivation from link level simulation without mobility and with small scale fading.</w:t>
            </w:r>
          </w:p>
          <w:p w14:paraId="6F406C8C" w14:textId="77777777" w:rsidR="00580B23" w:rsidRPr="00342AEC" w:rsidRDefault="00580B23" w:rsidP="00320F1D">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2: R16 RRM relaxation criterion can NOT be directly used. (</w:t>
            </w:r>
            <w:r w:rsidRPr="00342AEC">
              <w:rPr>
                <w:rFonts w:eastAsia="PMingLiU"/>
                <w:b/>
                <w:bCs/>
                <w:color w:val="000000"/>
                <w:lang w:eastAsia="zh-TW"/>
              </w:rPr>
              <w:t>CMCC</w:t>
            </w:r>
            <w:r w:rsidRPr="00342AEC">
              <w:rPr>
                <w:rFonts w:eastAsia="PMingLiU"/>
                <w:color w:val="000000"/>
                <w:lang w:eastAsia="zh-TW"/>
              </w:rPr>
              <w:t>,</w:t>
            </w:r>
            <w:r w:rsidRPr="00342AEC">
              <w:rPr>
                <w:rFonts w:eastAsia="PMingLiU"/>
                <w:b/>
                <w:bCs/>
                <w:color w:val="000000"/>
                <w:lang w:eastAsia="zh-TW"/>
              </w:rPr>
              <w:t xml:space="preserve"> Intel</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color w:val="000000"/>
                <w:lang w:eastAsia="zh-TW"/>
              </w:rPr>
              <w:t>)</w:t>
            </w:r>
          </w:p>
          <w:p w14:paraId="15913365" w14:textId="77777777" w:rsidR="00580B23" w:rsidRPr="00342AEC" w:rsidRDefault="00580B23" w:rsidP="00320F1D">
            <w:pPr>
              <w:numPr>
                <w:ilvl w:val="1"/>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Option 2a (</w:t>
            </w:r>
            <w:r w:rsidRPr="00342AEC">
              <w:rPr>
                <w:rFonts w:eastAsia="PMingLiU"/>
                <w:b/>
                <w:bCs/>
                <w:color w:val="000000"/>
                <w:lang w:eastAsia="zh-TW"/>
              </w:rPr>
              <w:t>CMCC</w:t>
            </w:r>
            <w:r w:rsidRPr="00342AEC">
              <w:rPr>
                <w:rFonts w:eastAsia="PMingLiU"/>
                <w:color w:val="000000"/>
                <w:lang w:eastAsia="zh-TW"/>
              </w:rPr>
              <w:t xml:space="preserve">): </w:t>
            </w:r>
          </w:p>
          <w:p w14:paraId="7E6D58F8" w14:textId="77777777" w:rsidR="00580B23" w:rsidRPr="00342AEC" w:rsidRDefault="00580B23" w:rsidP="00320F1D">
            <w:pPr>
              <w:numPr>
                <w:ilvl w:val="2"/>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 xml:space="preserve">The SINR (value and variation) of serving cell can be used for low-mobility criterion. </w:t>
            </w:r>
          </w:p>
          <w:p w14:paraId="43FB1389" w14:textId="77777777" w:rsidR="00580B23" w:rsidRPr="00342AEC" w:rsidRDefault="00580B23" w:rsidP="00320F1D">
            <w:pPr>
              <w:numPr>
                <w:ilvl w:val="2"/>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If SINR drift rate is under a threshold during a certain estimation period, then the UE can be considered to fulfil the serving cell’s quality variation rule.</w:t>
            </w:r>
          </w:p>
          <w:p w14:paraId="122948E9" w14:textId="77777777" w:rsidR="00580B23" w:rsidRPr="00342AEC" w:rsidRDefault="00580B23" w:rsidP="00320F1D">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3: RAN4 to study the necessity of mobility criterion for Rel-17 power saving. (</w:t>
            </w:r>
            <w:r w:rsidRPr="00342AEC">
              <w:rPr>
                <w:rFonts w:eastAsia="PMingLiU"/>
                <w:b/>
                <w:bCs/>
                <w:color w:val="000000"/>
                <w:lang w:eastAsia="zh-TW"/>
              </w:rPr>
              <w:t>MTK</w:t>
            </w:r>
            <w:r w:rsidRPr="00342AEC">
              <w:rPr>
                <w:rFonts w:eastAsia="PMingLiU"/>
                <w:color w:val="000000"/>
                <w:lang w:eastAsia="zh-TW"/>
              </w:rPr>
              <w:t>,</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color w:val="000000"/>
                <w:lang w:eastAsia="zh-TW"/>
              </w:rPr>
              <w:t>)</w:t>
            </w:r>
          </w:p>
          <w:p w14:paraId="54DED9D3" w14:textId="77777777" w:rsidR="00580B23" w:rsidRPr="00342AEC" w:rsidRDefault="00580B23" w:rsidP="00320F1D">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4: Consider time associated with a given condition when determining UE mobility state. (</w:t>
            </w:r>
            <w:r w:rsidRPr="00342AEC">
              <w:rPr>
                <w:rFonts w:eastAsia="PMingLiU"/>
                <w:b/>
                <w:bCs/>
                <w:color w:val="000000"/>
                <w:lang w:eastAsia="zh-TW"/>
              </w:rPr>
              <w:t>Nokia</w:t>
            </w:r>
            <w:r w:rsidRPr="00342AEC">
              <w:rPr>
                <w:rFonts w:eastAsia="PMingLiU"/>
                <w:b/>
                <w:bCs/>
                <w:color w:val="000000"/>
                <w:lang w:val="en-US" w:eastAsia="zh-TW"/>
              </w:rPr>
              <w:t>,</w:t>
            </w:r>
            <w:r w:rsidRPr="00342AEC">
              <w:rPr>
                <w:rFonts w:eastAsia="PMingLiU"/>
                <w:color w:val="000000"/>
                <w:lang w:val="en-US" w:eastAsia="zh-TW"/>
              </w:rPr>
              <w:t xml:space="preserve"> </w:t>
            </w:r>
            <w:r w:rsidRPr="00342AEC">
              <w:rPr>
                <w:rFonts w:eastAsia="PMingLiU"/>
                <w:b/>
                <w:bCs/>
                <w:color w:val="000000"/>
                <w:lang w:val="en-US" w:eastAsia="zh-TW"/>
              </w:rPr>
              <w:t>apple, Xiaomi, MTK</w:t>
            </w:r>
            <w:r w:rsidRPr="00342AEC">
              <w:rPr>
                <w:rFonts w:eastAsia="PMingLiU"/>
                <w:color w:val="000000"/>
                <w:lang w:eastAsia="zh-TW"/>
              </w:rPr>
              <w:t>)</w:t>
            </w:r>
          </w:p>
          <w:p w14:paraId="045762ED" w14:textId="77777777" w:rsidR="00580B23" w:rsidRPr="00342AEC" w:rsidRDefault="00580B23" w:rsidP="00320F1D">
            <w:pPr>
              <w:numPr>
                <w:ilvl w:val="0"/>
                <w:numId w:val="44"/>
              </w:numPr>
              <w:spacing w:after="160"/>
              <w:textAlignment w:val="center"/>
              <w:rPr>
                <w:rFonts w:ascii="Calibri" w:eastAsia="PMingLiU" w:hAnsi="Calibri" w:cs="Calibri"/>
                <w:color w:val="000000"/>
                <w:sz w:val="24"/>
                <w:szCs w:val="24"/>
                <w:lang w:val="en-US" w:eastAsia="zh-TW"/>
              </w:rPr>
            </w:pPr>
            <w:r w:rsidRPr="00342AEC">
              <w:rPr>
                <w:rFonts w:eastAsia="PMingLiU"/>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sidRPr="00342AEC">
              <w:rPr>
                <w:rFonts w:eastAsia="PMingLiU"/>
                <w:b/>
                <w:bCs/>
                <w:color w:val="000000"/>
                <w:lang w:val="en-US" w:eastAsia="zh-TW"/>
              </w:rPr>
              <w:t>Ericsson,</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b/>
                <w:bCs/>
                <w:color w:val="000000"/>
                <w:lang w:val="en-US" w:eastAsia="zh-TW"/>
              </w:rPr>
              <w:t xml:space="preserve">, apple, Xiaomi, </w:t>
            </w:r>
            <w:r w:rsidRPr="00342AEC">
              <w:rPr>
                <w:rFonts w:eastAsia="PMingLiU"/>
                <w:b/>
                <w:bCs/>
                <w:color w:val="000000"/>
                <w:lang w:eastAsia="zh-TW"/>
              </w:rPr>
              <w:t>Nokia</w:t>
            </w:r>
            <w:r w:rsidRPr="00342AEC">
              <w:rPr>
                <w:rFonts w:eastAsia="PMingLiU"/>
                <w:b/>
                <w:bCs/>
                <w:color w:val="000000"/>
                <w:lang w:val="en-US" w:eastAsia="zh-TW"/>
              </w:rPr>
              <w:t>, oppo, CATT</w:t>
            </w:r>
            <w:r w:rsidRPr="00342AEC">
              <w:rPr>
                <w:rFonts w:eastAsia="PMingLiU"/>
                <w:color w:val="000000"/>
                <w:lang w:val="en-US" w:eastAsia="zh-TW"/>
              </w:rPr>
              <w:t>)</w:t>
            </w:r>
          </w:p>
          <w:p w14:paraId="698B5E70" w14:textId="5DEB9F68" w:rsidR="00580B23" w:rsidRDefault="00580B23" w:rsidP="00320F1D">
            <w:pPr>
              <w:spacing w:after="120"/>
              <w:rPr>
                <w:rFonts w:eastAsia="PMingLiU"/>
                <w:color w:val="000000"/>
                <w:lang w:eastAsia="zh-TW"/>
              </w:rPr>
            </w:pPr>
            <w:r w:rsidRPr="00342AEC">
              <w:rPr>
                <w:rFonts w:eastAsia="PMingLiU"/>
                <w:b/>
                <w:bCs/>
                <w:color w:val="000000"/>
                <w:lang w:eastAsia="zh-TW"/>
              </w:rPr>
              <w:t>Recommended WF</w:t>
            </w:r>
            <w:r w:rsidRPr="00342AEC">
              <w:rPr>
                <w:rFonts w:eastAsia="PMingLiU"/>
                <w:color w:val="000000"/>
                <w:lang w:eastAsia="zh-TW"/>
              </w:rPr>
              <w:t xml:space="preserve">: </w:t>
            </w:r>
          </w:p>
          <w:p w14:paraId="0D4E9C08" w14:textId="5E02B8DA" w:rsidR="004D01DF" w:rsidRDefault="004D01DF" w:rsidP="00320F1D">
            <w:pPr>
              <w:spacing w:after="120"/>
              <w:rPr>
                <w:rFonts w:eastAsia="PMingLiU"/>
                <w:color w:val="000000"/>
                <w:lang w:val="en-US" w:eastAsia="zh-TW"/>
              </w:rPr>
            </w:pPr>
            <w:r>
              <w:rPr>
                <w:rFonts w:eastAsia="PMingLiU" w:hint="eastAsia"/>
                <w:color w:val="000000"/>
                <w:lang w:val="en-US" w:eastAsia="zh-TW"/>
              </w:rPr>
              <w:t>Further discuss in the 2</w:t>
            </w:r>
            <w:r w:rsidRPr="004D01DF">
              <w:rPr>
                <w:rFonts w:eastAsia="PMingLiU" w:hint="eastAsia"/>
                <w:color w:val="000000"/>
                <w:vertAlign w:val="superscript"/>
                <w:lang w:val="en-US" w:eastAsia="zh-TW"/>
              </w:rPr>
              <w:t>nd</w:t>
            </w:r>
            <w:r>
              <w:rPr>
                <w:rFonts w:eastAsia="PMingLiU" w:hint="eastAsia"/>
                <w:color w:val="000000"/>
                <w:lang w:val="en-US" w:eastAsia="zh-TW"/>
              </w:rPr>
              <w:t xml:space="preserve"> </w:t>
            </w:r>
            <w:r>
              <w:rPr>
                <w:rFonts w:eastAsia="PMingLiU"/>
                <w:color w:val="000000"/>
                <w:lang w:val="en-US" w:eastAsia="zh-TW"/>
              </w:rPr>
              <w:t>round.</w:t>
            </w:r>
          </w:p>
          <w:p w14:paraId="479A53B4" w14:textId="57D9C239" w:rsidR="00C56B02" w:rsidRDefault="00E35006" w:rsidP="00320F1D">
            <w:pPr>
              <w:spacing w:after="120"/>
              <w:rPr>
                <w:rFonts w:eastAsia="PMingLiU"/>
                <w:color w:val="000000"/>
                <w:lang w:val="en-US" w:eastAsia="zh-TW"/>
              </w:rPr>
            </w:pPr>
            <w:r>
              <w:rPr>
                <w:rFonts w:eastAsia="PMingLiU" w:hint="eastAsia"/>
                <w:color w:val="000000"/>
                <w:lang w:val="en-US" w:eastAsia="zh-TW"/>
              </w:rPr>
              <w:t>Based on the discussion in the 1</w:t>
            </w:r>
            <w:r w:rsidRPr="00E35006">
              <w:rPr>
                <w:rFonts w:eastAsia="PMingLiU" w:hint="eastAsia"/>
                <w:color w:val="000000"/>
                <w:vertAlign w:val="superscript"/>
                <w:lang w:val="en-US" w:eastAsia="zh-TW"/>
              </w:rPr>
              <w:t>st</w:t>
            </w:r>
            <w:r w:rsidR="002F2BD6">
              <w:rPr>
                <w:rFonts w:eastAsia="PMingLiU" w:hint="eastAsia"/>
                <w:color w:val="000000"/>
                <w:lang w:val="en-US" w:eastAsia="zh-TW"/>
              </w:rPr>
              <w:t xml:space="preserve"> </w:t>
            </w:r>
            <w:r w:rsidR="002F2BD6">
              <w:rPr>
                <w:rFonts w:eastAsia="PMingLiU"/>
                <w:color w:val="000000"/>
                <w:lang w:val="en-US" w:eastAsia="zh-TW"/>
              </w:rPr>
              <w:t>round,</w:t>
            </w:r>
            <w:r>
              <w:rPr>
                <w:rFonts w:eastAsia="PMingLiU"/>
                <w:color w:val="000000"/>
                <w:lang w:val="en-US" w:eastAsia="zh-TW"/>
              </w:rPr>
              <w:t xml:space="preserve"> it would be good to have some </w:t>
            </w:r>
            <w:r w:rsidR="004575FE">
              <w:rPr>
                <w:rFonts w:eastAsia="PMingLiU"/>
                <w:color w:val="000000"/>
                <w:lang w:val="en-US" w:eastAsia="zh-TW"/>
              </w:rPr>
              <w:t xml:space="preserve">principle </w:t>
            </w:r>
            <w:r>
              <w:rPr>
                <w:rFonts w:eastAsia="PMingLiU"/>
                <w:color w:val="000000"/>
                <w:lang w:val="en-US" w:eastAsia="zh-TW"/>
              </w:rPr>
              <w:t>discussion</w:t>
            </w:r>
            <w:r w:rsidR="004575FE">
              <w:rPr>
                <w:rFonts w:eastAsia="PMingLiU"/>
                <w:color w:val="000000"/>
                <w:lang w:val="en-US" w:eastAsia="zh-TW"/>
              </w:rPr>
              <w:t>.</w:t>
            </w:r>
            <w:r>
              <w:rPr>
                <w:rFonts w:eastAsia="PMingLiU"/>
                <w:color w:val="000000"/>
                <w:lang w:val="en-US" w:eastAsia="zh-TW"/>
              </w:rPr>
              <w:t xml:space="preserve"> </w:t>
            </w:r>
            <w:r w:rsidR="004575FE">
              <w:rPr>
                <w:rFonts w:eastAsia="PMingLiU"/>
                <w:color w:val="000000"/>
                <w:lang w:val="en-US" w:eastAsia="zh-TW"/>
              </w:rPr>
              <w:t>T</w:t>
            </w:r>
            <w:r w:rsidR="002F2BD6">
              <w:rPr>
                <w:rFonts w:eastAsia="PMingLiU"/>
                <w:color w:val="000000"/>
                <w:lang w:val="en-US" w:eastAsia="zh-TW"/>
              </w:rPr>
              <w:t xml:space="preserve">he options are re-arranged based on my understanding as </w:t>
            </w:r>
            <w:r w:rsidR="004575FE">
              <w:rPr>
                <w:rFonts w:eastAsia="PMingLiU"/>
                <w:color w:val="000000"/>
                <w:lang w:val="en-US" w:eastAsia="zh-TW"/>
              </w:rPr>
              <w:t>the following</w:t>
            </w:r>
            <w:r w:rsidR="00B70BF5">
              <w:rPr>
                <w:rFonts w:eastAsia="PMingLiU"/>
                <w:color w:val="000000"/>
                <w:lang w:val="en-US" w:eastAsia="zh-TW"/>
              </w:rPr>
              <w:t xml:space="preserve"> aspects</w:t>
            </w:r>
            <w:r w:rsidR="004575FE">
              <w:rPr>
                <w:rFonts w:eastAsia="PMingLiU"/>
                <w:color w:val="000000"/>
                <w:lang w:val="en-US" w:eastAsia="zh-TW"/>
              </w:rPr>
              <w:t>:</w:t>
            </w:r>
            <w:r>
              <w:rPr>
                <w:rFonts w:eastAsia="PMingLiU"/>
                <w:color w:val="000000"/>
                <w:lang w:val="en-US" w:eastAsia="zh-TW"/>
              </w:rPr>
              <w:t xml:space="preserve"> </w:t>
            </w:r>
          </w:p>
          <w:p w14:paraId="2B61227A" w14:textId="26C322EF" w:rsidR="005569AF" w:rsidRPr="00E35006" w:rsidRDefault="00E35006" w:rsidP="00E35006">
            <w:pPr>
              <w:pStyle w:val="ListParagraph"/>
              <w:numPr>
                <w:ilvl w:val="0"/>
                <w:numId w:val="62"/>
              </w:numPr>
              <w:spacing w:after="120"/>
              <w:ind w:firstLineChars="0"/>
              <w:rPr>
                <w:rFonts w:eastAsia="PMingLiU"/>
                <w:color w:val="000000"/>
                <w:lang w:val="en-US" w:eastAsia="zh-TW"/>
              </w:rPr>
            </w:pPr>
            <w:r>
              <w:rPr>
                <w:rFonts w:eastAsia="PMingLiU"/>
                <w:color w:val="000000"/>
                <w:lang w:val="en-US" w:eastAsia="zh-TW"/>
              </w:rPr>
              <w:t xml:space="preserve">Option A: </w:t>
            </w:r>
            <w:r w:rsidR="005569AF" w:rsidRPr="00E35006">
              <w:rPr>
                <w:rFonts w:eastAsia="PMingLiU" w:hint="eastAsia"/>
                <w:color w:val="000000"/>
                <w:lang w:val="en-US" w:eastAsia="zh-TW"/>
              </w:rPr>
              <w:t xml:space="preserve">UE will </w:t>
            </w:r>
            <w:r w:rsidR="005569AF" w:rsidRPr="00E35006">
              <w:rPr>
                <w:rFonts w:eastAsia="PMingLiU"/>
                <w:color w:val="000000"/>
                <w:lang w:val="en-US" w:eastAsia="zh-TW"/>
              </w:rPr>
              <w:t xml:space="preserve">need to </w:t>
            </w:r>
            <w:r w:rsidR="00594F4F">
              <w:rPr>
                <w:rFonts w:eastAsia="PMingLiU"/>
                <w:color w:val="000000"/>
                <w:lang w:val="en-US" w:eastAsia="zh-TW"/>
              </w:rPr>
              <w:t xml:space="preserve">keep </w:t>
            </w:r>
            <w:r w:rsidR="005569AF" w:rsidRPr="00E35006">
              <w:rPr>
                <w:rFonts w:eastAsia="PMingLiU" w:hint="eastAsia"/>
                <w:color w:val="000000"/>
                <w:lang w:val="en-US" w:eastAsia="zh-TW"/>
              </w:rPr>
              <w:t>veri</w:t>
            </w:r>
            <w:r>
              <w:rPr>
                <w:rFonts w:eastAsia="PMingLiU" w:hint="eastAsia"/>
                <w:color w:val="000000"/>
                <w:lang w:val="en-US" w:eastAsia="zh-TW"/>
              </w:rPr>
              <w:t>fy</w:t>
            </w:r>
            <w:r w:rsidR="00594F4F">
              <w:rPr>
                <w:rFonts w:eastAsia="PMingLiU"/>
                <w:color w:val="000000"/>
                <w:lang w:val="en-US" w:eastAsia="zh-TW"/>
              </w:rPr>
              <w:t>ing</w:t>
            </w:r>
            <w:r>
              <w:rPr>
                <w:rFonts w:eastAsia="PMingLiU" w:hint="eastAsia"/>
                <w:color w:val="000000"/>
                <w:lang w:val="en-US" w:eastAsia="zh-TW"/>
              </w:rPr>
              <w:t xml:space="preserve"> whether the condition is fulfilled</w:t>
            </w:r>
          </w:p>
          <w:p w14:paraId="22B2D8CA" w14:textId="3388B5D2" w:rsidR="00320F1D" w:rsidRPr="005569AF" w:rsidRDefault="00E35006" w:rsidP="00E35006">
            <w:pPr>
              <w:pStyle w:val="ListParagraph"/>
              <w:numPr>
                <w:ilvl w:val="1"/>
                <w:numId w:val="62"/>
              </w:numPr>
              <w:spacing w:after="120"/>
              <w:ind w:firstLineChars="0"/>
              <w:rPr>
                <w:rFonts w:eastAsia="PMingLiU"/>
                <w:color w:val="000000"/>
                <w:lang w:val="en-US" w:eastAsia="zh-TW"/>
              </w:rPr>
            </w:pPr>
            <w:r>
              <w:rPr>
                <w:rFonts w:eastAsia="PMingLiU"/>
                <w:color w:val="000000"/>
                <w:lang w:val="en-US" w:eastAsia="zh-TW"/>
              </w:rPr>
              <w:t xml:space="preserve">Option A1: </w:t>
            </w:r>
            <w:r w:rsidR="00320F1D" w:rsidRPr="005569AF">
              <w:rPr>
                <w:rFonts w:eastAsia="PMingLiU" w:hint="eastAsia"/>
                <w:color w:val="000000"/>
                <w:lang w:val="en-US" w:eastAsia="zh-TW"/>
              </w:rPr>
              <w:t xml:space="preserve">RSRP </w:t>
            </w:r>
            <w:r w:rsidR="0055757A">
              <w:rPr>
                <w:rFonts w:eastAsia="PMingLiU"/>
                <w:color w:val="000000"/>
                <w:lang w:val="en-US" w:eastAsia="zh-TW"/>
              </w:rPr>
              <w:t>variation</w:t>
            </w:r>
            <w:r w:rsidR="00320F1D" w:rsidRPr="005569AF">
              <w:rPr>
                <w:rFonts w:eastAsia="PMingLiU"/>
                <w:color w:val="000000"/>
                <w:lang w:val="en-US" w:eastAsia="zh-TW"/>
              </w:rPr>
              <w:t xml:space="preserve"> (option 1, option 3)</w:t>
            </w:r>
          </w:p>
          <w:p w14:paraId="0F18B0DE" w14:textId="7C62F543" w:rsidR="00E35006" w:rsidRPr="00E35006" w:rsidRDefault="00E35006" w:rsidP="00E35006">
            <w:pPr>
              <w:pStyle w:val="ListParagraph"/>
              <w:numPr>
                <w:ilvl w:val="1"/>
                <w:numId w:val="62"/>
              </w:numPr>
              <w:spacing w:after="120"/>
              <w:ind w:firstLineChars="0"/>
              <w:rPr>
                <w:rFonts w:eastAsia="PMingLiU"/>
                <w:color w:val="000000"/>
                <w:lang w:val="en-US" w:eastAsia="zh-TW"/>
              </w:rPr>
            </w:pPr>
            <w:r>
              <w:rPr>
                <w:rFonts w:eastAsia="PMingLiU"/>
                <w:color w:val="000000"/>
                <w:lang w:val="en-US" w:eastAsia="zh-TW"/>
              </w:rPr>
              <w:t xml:space="preserve">Option A2: </w:t>
            </w:r>
            <w:r w:rsidR="00320F1D" w:rsidRPr="005569AF">
              <w:rPr>
                <w:rFonts w:eastAsia="PMingLiU"/>
                <w:color w:val="000000"/>
                <w:lang w:val="en-US" w:eastAsia="zh-TW"/>
              </w:rPr>
              <w:t xml:space="preserve">SINR </w:t>
            </w:r>
            <w:r w:rsidR="0055757A">
              <w:rPr>
                <w:rFonts w:eastAsia="PMingLiU"/>
                <w:color w:val="000000"/>
                <w:lang w:val="en-US" w:eastAsia="zh-TW"/>
              </w:rPr>
              <w:t>variation</w:t>
            </w:r>
            <w:r w:rsidR="00320F1D" w:rsidRPr="005569AF">
              <w:rPr>
                <w:rFonts w:eastAsia="PMingLiU"/>
                <w:color w:val="000000"/>
                <w:lang w:val="en-US" w:eastAsia="zh-TW"/>
              </w:rPr>
              <w:t xml:space="preserve"> (option 2, option 3)</w:t>
            </w:r>
          </w:p>
          <w:p w14:paraId="3C20FD7E" w14:textId="0FE47C04" w:rsidR="005569AF" w:rsidRPr="00E35006" w:rsidRDefault="00E35006" w:rsidP="00E35006">
            <w:pPr>
              <w:pStyle w:val="ListParagraph"/>
              <w:numPr>
                <w:ilvl w:val="0"/>
                <w:numId w:val="62"/>
              </w:numPr>
              <w:spacing w:after="120"/>
              <w:ind w:firstLineChars="0"/>
              <w:rPr>
                <w:rFonts w:eastAsia="PMingLiU"/>
                <w:color w:val="000000"/>
                <w:lang w:val="en-US" w:eastAsia="zh-TW"/>
              </w:rPr>
            </w:pPr>
            <w:r>
              <w:rPr>
                <w:rFonts w:eastAsia="PMingLiU"/>
                <w:color w:val="000000"/>
                <w:lang w:val="en-US" w:eastAsia="zh-TW"/>
              </w:rPr>
              <w:t xml:space="preserve">Option B: </w:t>
            </w:r>
            <w:r w:rsidR="005569AF" w:rsidRPr="00E35006">
              <w:rPr>
                <w:rFonts w:eastAsia="PMingLiU" w:hint="eastAsia"/>
                <w:color w:val="000000"/>
                <w:lang w:val="en-US" w:eastAsia="zh-TW"/>
              </w:rPr>
              <w:t xml:space="preserve">UE will </w:t>
            </w:r>
            <w:r w:rsidR="005569AF" w:rsidRPr="00594F4F">
              <w:rPr>
                <w:rFonts w:eastAsia="PMingLiU"/>
                <w:b/>
                <w:color w:val="000000"/>
                <w:lang w:val="en-US" w:eastAsia="zh-TW"/>
              </w:rPr>
              <w:t>not</w:t>
            </w:r>
            <w:r w:rsidR="005569AF" w:rsidRPr="00E35006">
              <w:rPr>
                <w:rFonts w:eastAsia="PMingLiU"/>
                <w:color w:val="000000"/>
                <w:lang w:val="en-US" w:eastAsia="zh-TW"/>
              </w:rPr>
              <w:t xml:space="preserve"> need to </w:t>
            </w:r>
            <w:r w:rsidR="00594F4F">
              <w:rPr>
                <w:rFonts w:eastAsia="PMingLiU"/>
                <w:color w:val="000000"/>
                <w:lang w:val="en-US" w:eastAsia="zh-TW"/>
              </w:rPr>
              <w:t xml:space="preserve">keep </w:t>
            </w:r>
            <w:r w:rsidR="005569AF" w:rsidRPr="00E35006">
              <w:rPr>
                <w:rFonts w:eastAsia="PMingLiU" w:hint="eastAsia"/>
                <w:color w:val="000000"/>
                <w:lang w:val="en-US" w:eastAsia="zh-TW"/>
              </w:rPr>
              <w:t>verify</w:t>
            </w:r>
            <w:r w:rsidR="00594F4F">
              <w:rPr>
                <w:rFonts w:eastAsia="PMingLiU"/>
                <w:color w:val="000000"/>
                <w:lang w:val="en-US" w:eastAsia="zh-TW"/>
              </w:rPr>
              <w:t>ing</w:t>
            </w:r>
            <w:r w:rsidR="005569AF" w:rsidRPr="00E35006">
              <w:rPr>
                <w:rFonts w:eastAsia="PMingLiU" w:hint="eastAsia"/>
                <w:color w:val="000000"/>
                <w:lang w:val="en-US" w:eastAsia="zh-TW"/>
              </w:rPr>
              <w:t xml:space="preserve"> whether the condition is </w:t>
            </w:r>
            <w:r>
              <w:rPr>
                <w:rFonts w:eastAsia="PMingLiU" w:hint="eastAsia"/>
                <w:color w:val="000000"/>
                <w:lang w:val="en-US" w:eastAsia="zh-TW"/>
              </w:rPr>
              <w:t>fulfilled</w:t>
            </w:r>
          </w:p>
          <w:p w14:paraId="0D1484BC" w14:textId="6E593020" w:rsidR="00320F1D" w:rsidRPr="005569AF" w:rsidRDefault="00E35006" w:rsidP="00E35006">
            <w:pPr>
              <w:pStyle w:val="ListParagraph"/>
              <w:numPr>
                <w:ilvl w:val="1"/>
                <w:numId w:val="62"/>
              </w:numPr>
              <w:spacing w:after="120"/>
              <w:ind w:firstLineChars="0"/>
              <w:rPr>
                <w:rFonts w:eastAsia="PMingLiU"/>
                <w:color w:val="000000"/>
                <w:lang w:val="en-US" w:eastAsia="zh-TW"/>
              </w:rPr>
            </w:pPr>
            <w:r>
              <w:rPr>
                <w:rFonts w:eastAsia="PMingLiU"/>
                <w:color w:val="000000"/>
                <w:lang w:val="en-US" w:eastAsia="zh-TW"/>
              </w:rPr>
              <w:t xml:space="preserve">Option B1: </w:t>
            </w:r>
            <w:r w:rsidR="00320F1D" w:rsidRPr="005569AF">
              <w:rPr>
                <w:rFonts w:eastAsia="PMingLiU"/>
                <w:color w:val="000000"/>
                <w:lang w:val="en-US" w:eastAsia="zh-TW"/>
              </w:rPr>
              <w:t>No mobility criteria (option 4)</w:t>
            </w:r>
          </w:p>
          <w:p w14:paraId="2743B6D1" w14:textId="3378BD59" w:rsidR="00B70BF5" w:rsidRPr="00594F4F" w:rsidRDefault="00E35006" w:rsidP="00320F1D">
            <w:pPr>
              <w:pStyle w:val="ListParagraph"/>
              <w:numPr>
                <w:ilvl w:val="1"/>
                <w:numId w:val="62"/>
              </w:numPr>
              <w:spacing w:after="120"/>
              <w:ind w:firstLineChars="0"/>
              <w:rPr>
                <w:rFonts w:eastAsia="PMingLiU"/>
                <w:color w:val="000000"/>
                <w:lang w:val="en-US" w:eastAsia="zh-TW"/>
              </w:rPr>
            </w:pPr>
            <w:r>
              <w:rPr>
                <w:rFonts w:eastAsia="PMingLiU"/>
                <w:color w:val="000000"/>
                <w:lang w:val="en-US" w:eastAsia="zh-TW"/>
              </w:rPr>
              <w:t xml:space="preserve">Option B2: </w:t>
            </w:r>
            <w:r w:rsidR="008B4FA6" w:rsidRPr="005569AF">
              <w:rPr>
                <w:rFonts w:eastAsia="PMingLiU"/>
                <w:color w:val="000000"/>
                <w:lang w:val="en-US" w:eastAsia="zh-TW"/>
              </w:rPr>
              <w:t xml:space="preserve">Network configured (option 5) </w:t>
            </w:r>
          </w:p>
          <w:p w14:paraId="6A197C7D" w14:textId="30FE2837" w:rsidR="004D01DF" w:rsidRDefault="00C56B02" w:rsidP="00320F1D">
            <w:pPr>
              <w:spacing w:after="120"/>
              <w:rPr>
                <w:rFonts w:eastAsia="PMingLiU"/>
                <w:color w:val="000000"/>
                <w:lang w:val="en-US" w:eastAsia="zh-TW"/>
              </w:rPr>
            </w:pPr>
            <w:r w:rsidRPr="00342AEC">
              <w:rPr>
                <w:rFonts w:eastAsia="PMingLiU" w:hint="eastAsia"/>
                <w:color w:val="000000"/>
                <w:lang w:val="en-US" w:eastAsia="zh-TW"/>
              </w:rPr>
              <w:t xml:space="preserve">Proposing company </w:t>
            </w:r>
            <w:r w:rsidR="001945C6">
              <w:rPr>
                <w:rFonts w:eastAsia="PMingLiU"/>
                <w:color w:val="000000"/>
                <w:lang w:val="en-US" w:eastAsia="zh-TW"/>
              </w:rPr>
              <w:t xml:space="preserve">may indicate </w:t>
            </w:r>
            <w:r w:rsidR="00594F4F">
              <w:rPr>
                <w:rFonts w:eastAsia="PMingLiU"/>
                <w:color w:val="000000"/>
                <w:lang w:val="en-US" w:eastAsia="zh-TW"/>
              </w:rPr>
              <w:t>what</w:t>
            </w:r>
            <w:r w:rsidR="005567DD">
              <w:rPr>
                <w:rFonts w:eastAsia="PMingLiU"/>
                <w:color w:val="000000"/>
                <w:lang w:val="en-US" w:eastAsia="zh-TW"/>
              </w:rPr>
              <w:t xml:space="preserve"> option (O</w:t>
            </w:r>
            <w:r w:rsidR="005567DD">
              <w:rPr>
                <w:rFonts w:eastAsia="PMingLiU" w:hint="eastAsia"/>
                <w:color w:val="000000"/>
                <w:lang w:val="en-US" w:eastAsia="zh-TW"/>
              </w:rPr>
              <w:t>p</w:t>
            </w:r>
            <w:r w:rsidR="005567DD">
              <w:rPr>
                <w:rFonts w:eastAsia="PMingLiU"/>
                <w:color w:val="000000"/>
                <w:lang w:val="en-US" w:eastAsia="zh-TW"/>
              </w:rPr>
              <w:t>tion A or Opti</w:t>
            </w:r>
            <w:r w:rsidR="00594F4F">
              <w:rPr>
                <w:rFonts w:eastAsia="PMingLiU"/>
                <w:color w:val="000000"/>
                <w:lang w:val="en-US" w:eastAsia="zh-TW"/>
              </w:rPr>
              <w:t>on B) does your proposal belong</w:t>
            </w:r>
            <w:r w:rsidR="004D01DF">
              <w:rPr>
                <w:rFonts w:eastAsia="PMingLiU"/>
                <w:color w:val="000000"/>
                <w:lang w:val="en-US" w:eastAsia="zh-TW"/>
              </w:rPr>
              <w:t xml:space="preserve"> to. </w:t>
            </w:r>
          </w:p>
          <w:p w14:paraId="1018B06F" w14:textId="77777777" w:rsidR="00904213" w:rsidRDefault="004D01DF" w:rsidP="00320F1D">
            <w:pPr>
              <w:spacing w:after="120"/>
              <w:rPr>
                <w:rFonts w:eastAsia="PMingLiU"/>
                <w:color w:val="000000"/>
                <w:lang w:val="en-US" w:eastAsia="zh-TW"/>
              </w:rPr>
            </w:pPr>
            <w:r>
              <w:rPr>
                <w:rFonts w:eastAsia="PMingLiU"/>
                <w:color w:val="000000"/>
                <w:lang w:val="en-US" w:eastAsia="zh-TW"/>
              </w:rPr>
              <w:t>And also clarify the proposals regarding the comments received in the 1</w:t>
            </w:r>
            <w:r w:rsidRPr="004D01DF">
              <w:rPr>
                <w:rFonts w:eastAsia="PMingLiU"/>
                <w:color w:val="000000"/>
                <w:vertAlign w:val="superscript"/>
                <w:lang w:val="en-US" w:eastAsia="zh-TW"/>
              </w:rPr>
              <w:t>st</w:t>
            </w:r>
            <w:r>
              <w:rPr>
                <w:rFonts w:eastAsia="PMingLiU"/>
                <w:color w:val="000000"/>
                <w:lang w:val="en-US" w:eastAsia="zh-TW"/>
              </w:rPr>
              <w:t xml:space="preserve"> round. </w:t>
            </w:r>
          </w:p>
          <w:p w14:paraId="277AC776" w14:textId="1E35596F" w:rsidR="00EB2028" w:rsidRPr="00E35006" w:rsidRDefault="004D01DF" w:rsidP="00320F1D">
            <w:pPr>
              <w:spacing w:after="120"/>
              <w:rPr>
                <w:rFonts w:eastAsia="PMingLiU"/>
                <w:color w:val="000000"/>
                <w:lang w:val="en-US" w:eastAsia="zh-TW"/>
              </w:rPr>
            </w:pPr>
            <w:r>
              <w:rPr>
                <w:rFonts w:eastAsia="PMingLiU"/>
                <w:color w:val="000000"/>
                <w:lang w:val="en-US" w:eastAsia="zh-TW"/>
              </w:rPr>
              <w:t xml:space="preserve">The conclusion will be captured in WF. </w:t>
            </w:r>
          </w:p>
        </w:tc>
      </w:tr>
    </w:tbl>
    <w:tbl>
      <w:tblPr>
        <w:tblStyle w:val="12"/>
        <w:tblW w:w="9634" w:type="dxa"/>
        <w:tblLayout w:type="fixed"/>
        <w:tblLook w:val="04A0" w:firstRow="1" w:lastRow="0" w:firstColumn="1" w:lastColumn="0" w:noHBand="0" w:noVBand="1"/>
      </w:tblPr>
      <w:tblGrid>
        <w:gridCol w:w="1230"/>
        <w:gridCol w:w="8404"/>
      </w:tblGrid>
      <w:tr w:rsidR="00B86513" w14:paraId="4B2A2ECF" w14:textId="77777777" w:rsidTr="00320F1D">
        <w:tc>
          <w:tcPr>
            <w:tcW w:w="1230" w:type="dxa"/>
          </w:tcPr>
          <w:p w14:paraId="0AA3F0B3" w14:textId="7B036B53" w:rsidR="00B86513" w:rsidRDefault="00B86513" w:rsidP="00320F1D">
            <w:pPr>
              <w:rPr>
                <w:rFonts w:eastAsiaTheme="minorEastAsia"/>
                <w:color w:val="0070C0"/>
                <w:lang w:val="en-US" w:eastAsia="zh-CN"/>
              </w:rPr>
            </w:pPr>
            <w:del w:id="1995" w:author="Xiaomi" w:date="2021-04-15T18:45:00Z">
              <w:r w:rsidDel="00152B2E">
                <w:rPr>
                  <w:rFonts w:eastAsiaTheme="minorEastAsia" w:hint="eastAsia"/>
                  <w:color w:val="0070C0"/>
                  <w:lang w:val="en-US" w:eastAsia="zh-CN"/>
                </w:rPr>
                <w:lastRenderedPageBreak/>
                <w:delText>Company A</w:delText>
              </w:r>
            </w:del>
            <w:ins w:id="1996" w:author="Xiaomi" w:date="2021-04-15T18:45:00Z">
              <w:r w:rsidR="00152B2E">
                <w:rPr>
                  <w:rFonts w:eastAsiaTheme="minorEastAsia" w:hint="eastAsia"/>
                  <w:color w:val="0070C0"/>
                  <w:lang w:val="en-US" w:eastAsia="zh-CN"/>
                </w:rPr>
                <w:t>Xiaomi</w:t>
              </w:r>
            </w:ins>
          </w:p>
        </w:tc>
        <w:tc>
          <w:tcPr>
            <w:tcW w:w="8404" w:type="dxa"/>
          </w:tcPr>
          <w:p w14:paraId="4E55C317" w14:textId="2CEC7510" w:rsidR="00B86513" w:rsidRPr="00152B2E" w:rsidRDefault="00080CC6" w:rsidP="00EB33EF">
            <w:pPr>
              <w:rPr>
                <w:rFonts w:eastAsia="Malgun Gothic"/>
                <w:lang w:eastAsia="ko-KR"/>
                <w:rPrChange w:id="1997" w:author="Xiaomi" w:date="2021-04-15T18:45:00Z">
                  <w:rPr>
                    <w:lang w:eastAsia="ko-KR"/>
                  </w:rPr>
                </w:rPrChange>
              </w:rPr>
            </w:pPr>
            <w:ins w:id="1998" w:author="Xiaomi" w:date="2021-04-15T20:44:00Z">
              <w:r>
                <w:rPr>
                  <w:rFonts w:eastAsiaTheme="minorEastAsia"/>
                  <w:color w:val="0070C0"/>
                  <w:lang w:val="en-US" w:eastAsia="zh-CN"/>
                </w:rPr>
                <w:t xml:space="preserve">Prefer </w:t>
              </w:r>
            </w:ins>
            <w:ins w:id="1999" w:author="Xiaomi" w:date="2021-04-15T19:01:00Z">
              <w:r w:rsidR="001B7E1A">
                <w:rPr>
                  <w:rFonts w:eastAsiaTheme="minorEastAsia"/>
                  <w:color w:val="0070C0"/>
                  <w:lang w:val="en-US" w:eastAsia="zh-CN"/>
                </w:rPr>
                <w:t>Option B2</w:t>
              </w:r>
            </w:ins>
            <w:ins w:id="2000" w:author="Xiaomi" w:date="2021-04-15T19:05:00Z">
              <w:r w:rsidR="00F9664E">
                <w:rPr>
                  <w:rFonts w:eastAsiaTheme="minorEastAsia"/>
                  <w:color w:val="0070C0"/>
                  <w:lang w:val="en-US" w:eastAsia="zh-CN"/>
                </w:rPr>
                <w:t>.</w:t>
              </w:r>
            </w:ins>
            <w:ins w:id="2001" w:author="Xiaomi" w:date="2021-04-15T20:39:00Z">
              <w:r w:rsidR="00900365">
                <w:rPr>
                  <w:rFonts w:eastAsiaTheme="minorEastAsia"/>
                  <w:color w:val="0070C0"/>
                  <w:lang w:val="en-US" w:eastAsia="zh-CN"/>
                </w:rPr>
                <w:t xml:space="preserve"> </w:t>
              </w:r>
            </w:ins>
          </w:p>
        </w:tc>
      </w:tr>
      <w:tr w:rsidR="00B86513" w14:paraId="12E98B02" w14:textId="77777777" w:rsidTr="00320F1D">
        <w:tc>
          <w:tcPr>
            <w:tcW w:w="1230" w:type="dxa"/>
          </w:tcPr>
          <w:p w14:paraId="2C5292CB"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76D6362E" w14:textId="77777777" w:rsidR="00B86513" w:rsidRDefault="00B86513" w:rsidP="00320F1D">
            <w:pPr>
              <w:rPr>
                <w:lang w:eastAsia="ko-KR"/>
              </w:rPr>
            </w:pPr>
          </w:p>
        </w:tc>
      </w:tr>
    </w:tbl>
    <w:p w14:paraId="1687C90E" w14:textId="77777777" w:rsidR="00580B23" w:rsidRDefault="00580B23" w:rsidP="00580B23">
      <w:pPr>
        <w:rPr>
          <w:i/>
          <w:color w:val="0070C0"/>
          <w:lang w:val="en-US" w:eastAsia="zh-CN"/>
        </w:rPr>
      </w:pPr>
    </w:p>
    <w:p w14:paraId="7238E018" w14:textId="77777777" w:rsidR="00580B23" w:rsidRPr="00E61446" w:rsidRDefault="00580B23" w:rsidP="00580B23">
      <w:pPr>
        <w:spacing w:before="200" w:after="0"/>
        <w:rPr>
          <w:rFonts w:eastAsia="PMingLiU"/>
          <w:color w:val="000000"/>
          <w:lang w:eastAsia="zh-TW"/>
        </w:rPr>
      </w:pPr>
      <w:r w:rsidRPr="00E61446">
        <w:rPr>
          <w:rFonts w:eastAsia="PMingLiU"/>
          <w:b/>
          <w:bCs/>
          <w:color w:val="000000"/>
          <w:u w:val="single"/>
          <w:lang w:eastAsia="zh-TW"/>
        </w:rPr>
        <w:t>Issue 2-3-6: Exiting criteria of RLM relaxation</w:t>
      </w:r>
    </w:p>
    <w:tbl>
      <w:tblPr>
        <w:tblStyle w:val="TableGrid"/>
        <w:tblW w:w="9634" w:type="dxa"/>
        <w:tblLook w:val="04A0" w:firstRow="1" w:lastRow="0" w:firstColumn="1" w:lastColumn="0" w:noHBand="0" w:noVBand="1"/>
      </w:tblPr>
      <w:tblGrid>
        <w:gridCol w:w="9634"/>
      </w:tblGrid>
      <w:tr w:rsidR="00580B23" w14:paraId="32F4A5BA" w14:textId="77777777" w:rsidTr="00721597">
        <w:tc>
          <w:tcPr>
            <w:tcW w:w="9634" w:type="dxa"/>
          </w:tcPr>
          <w:p w14:paraId="0AF9F9E6"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1E1FC6EB" w14:textId="77777777" w:rsidTr="00721597">
        <w:tc>
          <w:tcPr>
            <w:tcW w:w="9634" w:type="dxa"/>
          </w:tcPr>
          <w:p w14:paraId="6E869ABF" w14:textId="77777777" w:rsidR="00580B23" w:rsidRPr="00E61446" w:rsidRDefault="00580B23" w:rsidP="00320F1D">
            <w:pPr>
              <w:spacing w:after="120"/>
              <w:rPr>
                <w:rFonts w:eastAsia="PMingLiU"/>
                <w:color w:val="000000"/>
                <w:lang w:val="en-US" w:eastAsia="zh-TW"/>
              </w:rPr>
            </w:pPr>
            <w:r w:rsidRPr="00E61446">
              <w:rPr>
                <w:rFonts w:eastAsia="PMingLiU"/>
                <w:b/>
                <w:bCs/>
                <w:color w:val="000000"/>
                <w:lang w:val="en-US" w:eastAsia="zh-TW"/>
              </w:rPr>
              <w:t xml:space="preserve">Status </w:t>
            </w:r>
          </w:p>
          <w:p w14:paraId="3CEB8AD9" w14:textId="77777777" w:rsidR="00580B23" w:rsidRPr="00E61446" w:rsidRDefault="00580B23" w:rsidP="00320F1D">
            <w:pPr>
              <w:spacing w:after="120"/>
              <w:rPr>
                <w:rFonts w:eastAsia="PMingLiU"/>
                <w:color w:val="0070C0"/>
                <w:lang w:val="en-US" w:eastAsia="zh-TW"/>
              </w:rPr>
            </w:pPr>
            <w:r w:rsidRPr="00E61446">
              <w:rPr>
                <w:rFonts w:eastAsia="PMingLiU"/>
                <w:b/>
                <w:bCs/>
                <w:color w:val="0070C0"/>
                <w:lang w:val="en-US" w:eastAsia="zh-TW"/>
              </w:rPr>
              <w:t>No clear consensus.</w:t>
            </w:r>
          </w:p>
          <w:p w14:paraId="333A6B3E" w14:textId="77777777" w:rsidR="00580B23" w:rsidRPr="00E61446" w:rsidRDefault="00580B23" w:rsidP="00320F1D">
            <w:pPr>
              <w:spacing w:after="120"/>
              <w:textAlignment w:val="center"/>
              <w:rPr>
                <w:rFonts w:ascii="Calibri" w:eastAsia="PMingLiU" w:hAnsi="Calibri" w:cs="Calibri"/>
                <w:b/>
                <w:color w:val="000000"/>
                <w:sz w:val="24"/>
                <w:szCs w:val="24"/>
                <w:lang w:eastAsia="zh-TW"/>
              </w:rPr>
            </w:pPr>
            <w:r w:rsidRPr="00E61446">
              <w:rPr>
                <w:rFonts w:eastAsia="PMingLiU"/>
                <w:b/>
                <w:color w:val="000000"/>
                <w:lang w:eastAsia="zh-TW"/>
              </w:rPr>
              <w:t>Proposals</w:t>
            </w:r>
          </w:p>
          <w:p w14:paraId="6330FD24" w14:textId="77777777" w:rsidR="00580B23" w:rsidRPr="00E61446" w:rsidRDefault="00580B23" w:rsidP="00320F1D">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1: exit relaxation mode when any relaxation criterion is not met (</w:t>
            </w:r>
            <w:r w:rsidRPr="00E61446">
              <w:rPr>
                <w:rFonts w:eastAsia="PMingLiU"/>
                <w:b/>
                <w:bCs/>
                <w:color w:val="000000"/>
                <w:lang w:eastAsia="zh-TW"/>
              </w:rPr>
              <w:t>CATT,</w:t>
            </w:r>
            <w:r w:rsidRPr="00E61446">
              <w:rPr>
                <w:rFonts w:eastAsia="PMingLiU"/>
                <w:color w:val="000000"/>
                <w:lang w:eastAsia="zh-TW"/>
              </w:rPr>
              <w:t xml:space="preserve">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ZTE</w:t>
            </w:r>
            <w:r w:rsidRPr="00E61446">
              <w:rPr>
                <w:rFonts w:eastAsia="PMingLiU"/>
                <w:color w:val="000000"/>
                <w:lang w:eastAsia="zh-TW"/>
              </w:rPr>
              <w:t xml:space="preserve">, </w:t>
            </w:r>
            <w:r w:rsidRPr="00E61446">
              <w:rPr>
                <w:rFonts w:eastAsia="PMingLiU"/>
                <w:b/>
                <w:bCs/>
                <w:color w:val="000000"/>
                <w:lang w:eastAsia="zh-TW"/>
              </w:rPr>
              <w:t>Huawei</w:t>
            </w:r>
            <w:r w:rsidRPr="00E61446">
              <w:rPr>
                <w:rFonts w:eastAsia="PMingLiU"/>
                <w:color w:val="000000"/>
                <w:lang w:val="en-US" w:eastAsia="zh-TW"/>
              </w:rPr>
              <w:t xml:space="preserve">, </w:t>
            </w:r>
            <w:r w:rsidRPr="00E61446">
              <w:rPr>
                <w:rFonts w:eastAsia="PMingLiU"/>
                <w:b/>
                <w:bCs/>
                <w:color w:val="000000"/>
                <w:lang w:eastAsia="zh-TW"/>
              </w:rPr>
              <w:t>Nokia</w:t>
            </w:r>
            <w:r w:rsidRPr="00E61446">
              <w:rPr>
                <w:rFonts w:eastAsia="PMingLiU"/>
                <w:b/>
                <w:bCs/>
                <w:color w:val="000000"/>
                <w:lang w:val="en-US" w:eastAsia="zh-TW"/>
              </w:rPr>
              <w:t xml:space="preserve">, </w:t>
            </w:r>
            <w:r w:rsidRPr="00E61446">
              <w:rPr>
                <w:rFonts w:eastAsia="PMingLiU"/>
                <w:b/>
                <w:bCs/>
                <w:color w:val="000000"/>
                <w:lang w:eastAsia="zh-TW"/>
              </w:rPr>
              <w:t>Oppo</w:t>
            </w:r>
            <w:r w:rsidRPr="00E61446">
              <w:rPr>
                <w:rFonts w:eastAsia="PMingLiU"/>
                <w:color w:val="000000"/>
                <w:lang w:eastAsia="zh-TW"/>
              </w:rPr>
              <w:t>)</w:t>
            </w:r>
          </w:p>
          <w:p w14:paraId="696C4330" w14:textId="77777777" w:rsidR="00580B23" w:rsidRPr="00E61446" w:rsidRDefault="00580B23" w:rsidP="00320F1D">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2: exit relaxation mode when the radio link quality is worse than a certain threshold.</w:t>
            </w:r>
            <w:r w:rsidRPr="00E61446">
              <w:rPr>
                <w:rFonts w:eastAsia="PMingLiU"/>
                <w:color w:val="000000"/>
                <w:lang w:val="en-US" w:eastAsia="zh-TW"/>
              </w:rPr>
              <w:t xml:space="preserve"> (</w:t>
            </w:r>
            <w:r w:rsidRPr="00E61446">
              <w:rPr>
                <w:rFonts w:eastAsia="PMingLiU"/>
                <w:b/>
                <w:bCs/>
                <w:color w:val="000000"/>
                <w:lang w:val="en-US" w:eastAsia="zh-TW"/>
              </w:rPr>
              <w:t xml:space="preserve">vivo, </w:t>
            </w:r>
            <w:r w:rsidRPr="00E61446">
              <w:rPr>
                <w:rFonts w:eastAsia="PMingLiU"/>
                <w:b/>
                <w:bCs/>
                <w:color w:val="000000"/>
                <w:lang w:eastAsia="zh-TW"/>
              </w:rPr>
              <w:t>Xiaomi</w:t>
            </w:r>
            <w:r w:rsidRPr="00E61446">
              <w:rPr>
                <w:rFonts w:eastAsia="PMingLiU"/>
                <w:b/>
                <w:bCs/>
                <w:color w:val="000000"/>
                <w:lang w:val="en-US" w:eastAsia="zh-TW"/>
              </w:rPr>
              <w:t>, MTK</w:t>
            </w:r>
            <w:r w:rsidRPr="00E61446">
              <w:rPr>
                <w:rFonts w:eastAsia="PMingLiU"/>
                <w:color w:val="000000"/>
                <w:lang w:val="en-US" w:eastAsia="zh-TW"/>
              </w:rPr>
              <w:t>)</w:t>
            </w:r>
          </w:p>
          <w:p w14:paraId="795A84F7" w14:textId="77777777" w:rsidR="00580B23" w:rsidRPr="00E61446" w:rsidRDefault="00580B23" w:rsidP="00320F1D">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lastRenderedPageBreak/>
              <w:t>Option 2a: set different radio link quality threshold for entering and exiting the relaxation (</w:t>
            </w:r>
            <w:r w:rsidRPr="00E61446">
              <w:rPr>
                <w:rFonts w:eastAsia="PMingLiU"/>
                <w:b/>
                <w:bCs/>
                <w:color w:val="000000"/>
                <w:lang w:eastAsia="zh-TW"/>
              </w:rPr>
              <w:t>CMCC,</w:t>
            </w:r>
            <w:r w:rsidRPr="00E61446">
              <w:rPr>
                <w:rFonts w:eastAsia="PMingLiU"/>
                <w:color w:val="000000"/>
                <w:lang w:eastAsia="zh-TW"/>
              </w:rPr>
              <w:t xml:space="preserve"> </w:t>
            </w:r>
            <w:r w:rsidRPr="00E61446">
              <w:rPr>
                <w:rFonts w:eastAsia="PMingLiU"/>
                <w:b/>
                <w:bCs/>
                <w:color w:val="000000"/>
                <w:lang w:eastAsia="zh-TW"/>
              </w:rPr>
              <w:t>Vivo</w:t>
            </w:r>
            <w:r w:rsidRPr="00E61446">
              <w:rPr>
                <w:rFonts w:eastAsia="PMingLiU"/>
                <w:color w:val="000000"/>
                <w:lang w:eastAsia="zh-TW"/>
              </w:rPr>
              <w:t xml:space="preserve">, </w:t>
            </w:r>
            <w:r w:rsidRPr="00E61446">
              <w:rPr>
                <w:rFonts w:eastAsia="PMingLiU"/>
                <w:b/>
                <w:bCs/>
                <w:color w:val="000000"/>
                <w:lang w:eastAsia="zh-TW"/>
              </w:rPr>
              <w:t>Intel</w:t>
            </w:r>
            <w:r w:rsidRPr="00E61446">
              <w:rPr>
                <w:rFonts w:eastAsia="PMingLiU"/>
                <w:color w:val="000000"/>
                <w:lang w:eastAsia="zh-TW"/>
              </w:rPr>
              <w:t xml:space="preserve">, </w:t>
            </w:r>
            <w:r w:rsidRPr="00E61446">
              <w:rPr>
                <w:rFonts w:eastAsia="PMingLiU"/>
                <w:b/>
                <w:bCs/>
                <w:color w:val="000000"/>
                <w:lang w:eastAsia="zh-TW"/>
              </w:rPr>
              <w:t>Oppo</w:t>
            </w:r>
            <w:r w:rsidRPr="00E61446">
              <w:rPr>
                <w:rFonts w:eastAsia="PMingLiU"/>
                <w:color w:val="000000"/>
                <w:lang w:eastAsia="zh-TW"/>
              </w:rPr>
              <w:t>)</w:t>
            </w:r>
          </w:p>
          <w:p w14:paraId="20ABF397" w14:textId="77777777" w:rsidR="00580B23" w:rsidRPr="00E61446" w:rsidRDefault="00580B23" w:rsidP="00320F1D">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2b: UE falls back to normal mode if either the averaged SINR based on reduced number of samples is below Th</w:t>
            </w:r>
            <w:r w:rsidRPr="00E61446">
              <w:rPr>
                <w:rFonts w:eastAsia="PMingLiU"/>
                <w:color w:val="000000"/>
                <w:vertAlign w:val="subscript"/>
                <w:lang w:eastAsia="zh-TW"/>
              </w:rPr>
              <w:t>quit</w:t>
            </w:r>
            <w:r w:rsidRPr="00E61446">
              <w:rPr>
                <w:rFonts w:eastAsia="PMingLiU"/>
                <w:color w:val="000000"/>
                <w:lang w:eastAsia="zh-TW"/>
              </w:rPr>
              <w:t>, or the one-shot SINR is below Qout. (</w:t>
            </w:r>
            <w:r w:rsidRPr="00E61446">
              <w:rPr>
                <w:rFonts w:eastAsia="PMingLiU"/>
                <w:b/>
                <w:bCs/>
                <w:color w:val="000000"/>
                <w:lang w:eastAsia="zh-TW"/>
              </w:rPr>
              <w:t>vivo</w:t>
            </w:r>
            <w:r w:rsidRPr="00E61446">
              <w:rPr>
                <w:rFonts w:eastAsia="PMingLiU"/>
                <w:color w:val="000000"/>
                <w:lang w:eastAsia="zh-TW"/>
              </w:rPr>
              <w:t>)</w:t>
            </w:r>
          </w:p>
          <w:p w14:paraId="7FACA511" w14:textId="77777777" w:rsidR="00580B23" w:rsidRPr="00E61446" w:rsidRDefault="00580B23" w:rsidP="00320F1D">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 exit relaxation mode based on out-of-sync indication.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Xiaomi</w:t>
            </w:r>
            <w:r w:rsidRPr="00E61446">
              <w:rPr>
                <w:rFonts w:eastAsia="PMingLiU"/>
                <w:color w:val="000000"/>
                <w:lang w:eastAsia="zh-TW"/>
              </w:rPr>
              <w:t xml:space="preserve">, </w:t>
            </w:r>
            <w:r w:rsidRPr="00E61446">
              <w:rPr>
                <w:rFonts w:eastAsia="PMingLiU"/>
                <w:b/>
                <w:bCs/>
                <w:color w:val="000000"/>
                <w:lang w:eastAsia="zh-TW"/>
              </w:rPr>
              <w:t>CMCC</w:t>
            </w:r>
            <w:r w:rsidRPr="00E61446">
              <w:rPr>
                <w:rFonts w:eastAsia="PMingLiU"/>
                <w:color w:val="000000"/>
                <w:lang w:eastAsia="zh-TW"/>
              </w:rPr>
              <w:t xml:space="preserve">, </w:t>
            </w:r>
            <w:r w:rsidRPr="00E61446">
              <w:rPr>
                <w:rFonts w:eastAsia="PMingLiU"/>
                <w:b/>
                <w:bCs/>
                <w:color w:val="000000"/>
                <w:lang w:eastAsia="zh-TW"/>
              </w:rPr>
              <w:t>Nokia</w:t>
            </w:r>
            <w:r w:rsidRPr="00E61446">
              <w:rPr>
                <w:rFonts w:eastAsia="PMingLiU"/>
                <w:b/>
                <w:bCs/>
                <w:color w:val="000000"/>
                <w:lang w:val="en-US" w:eastAsia="zh-TW"/>
              </w:rPr>
              <w:t>,</w:t>
            </w:r>
            <w:r w:rsidRPr="00E61446">
              <w:rPr>
                <w:rFonts w:eastAsia="PMingLiU"/>
                <w:color w:val="000000"/>
                <w:lang w:val="en-US" w:eastAsia="zh-TW"/>
              </w:rPr>
              <w:t xml:space="preserve"> </w:t>
            </w:r>
            <w:r w:rsidRPr="00E61446">
              <w:rPr>
                <w:rFonts w:eastAsia="PMingLiU"/>
                <w:b/>
                <w:bCs/>
                <w:color w:val="000000"/>
                <w:lang w:eastAsia="zh-TW"/>
              </w:rPr>
              <w:t>Ericsson</w:t>
            </w:r>
            <w:r w:rsidRPr="00E61446">
              <w:rPr>
                <w:rFonts w:eastAsia="PMingLiU"/>
                <w:color w:val="000000"/>
                <w:lang w:eastAsia="zh-TW"/>
              </w:rPr>
              <w:t>)</w:t>
            </w:r>
          </w:p>
          <w:p w14:paraId="1D458CBE" w14:textId="77777777" w:rsidR="00580B23" w:rsidRPr="00E61446" w:rsidRDefault="00580B23" w:rsidP="00320F1D">
            <w:pPr>
              <w:numPr>
                <w:ilvl w:val="1"/>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3a: exit when N310 starts to count, i.e. 1 out-of-sync indication.</w:t>
            </w:r>
            <w:r w:rsidRPr="00E61446">
              <w:rPr>
                <w:rFonts w:eastAsia="PMingLiU"/>
                <w:color w:val="000000"/>
                <w:lang w:val="en-US" w:eastAsia="zh-TW"/>
              </w:rPr>
              <w:t xml:space="preserve"> (</w:t>
            </w:r>
            <w:r w:rsidRPr="00E61446">
              <w:rPr>
                <w:rFonts w:eastAsia="PMingLiU"/>
                <w:b/>
                <w:bCs/>
                <w:color w:val="000000"/>
                <w:lang w:val="en-US" w:eastAsia="zh-TW"/>
              </w:rPr>
              <w:t>MTK</w:t>
            </w:r>
            <w:r w:rsidRPr="00E61446">
              <w:rPr>
                <w:rFonts w:eastAsia="PMingLiU"/>
                <w:color w:val="000000"/>
                <w:lang w:val="en-US" w:eastAsia="zh-TW"/>
              </w:rPr>
              <w:t>)</w:t>
            </w:r>
          </w:p>
          <w:p w14:paraId="10350967" w14:textId="77777777" w:rsidR="00580B23" w:rsidRPr="00E61446" w:rsidRDefault="00580B23" w:rsidP="00320F1D">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3b: exit when T310 is running (</w:t>
            </w:r>
            <w:r w:rsidRPr="00E61446">
              <w:rPr>
                <w:rFonts w:eastAsia="PMingLiU"/>
                <w:b/>
                <w:bCs/>
                <w:color w:val="000000"/>
                <w:lang w:eastAsia="zh-TW"/>
              </w:rPr>
              <w:t>CMCC</w:t>
            </w:r>
            <w:r w:rsidRPr="00E61446">
              <w:rPr>
                <w:rFonts w:eastAsia="PMingLiU"/>
                <w:color w:val="000000"/>
                <w:lang w:eastAsia="zh-TW"/>
              </w:rPr>
              <w:t>)</w:t>
            </w:r>
          </w:p>
          <w:p w14:paraId="5DB6669E" w14:textId="77777777" w:rsidR="00580B23" w:rsidRPr="00E61446" w:rsidRDefault="00580B23" w:rsidP="00320F1D">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3c: exit when certain number of out-of-indications (</w:t>
            </w:r>
            <w:r w:rsidRPr="00E61446">
              <w:rPr>
                <w:rFonts w:eastAsia="PMingLiU"/>
                <w:b/>
                <w:bCs/>
                <w:color w:val="000000"/>
                <w:lang w:eastAsia="zh-TW"/>
              </w:rPr>
              <w:t>Ericsson</w:t>
            </w:r>
            <w:r w:rsidRPr="00E61446">
              <w:rPr>
                <w:rFonts w:eastAsia="PMingLiU"/>
                <w:color w:val="000000"/>
                <w:lang w:eastAsia="zh-TW"/>
              </w:rPr>
              <w:t>)</w:t>
            </w:r>
          </w:p>
          <w:p w14:paraId="398BB010" w14:textId="77777777" w:rsidR="00580B23" w:rsidRPr="00E61446" w:rsidRDefault="00580B23" w:rsidP="00320F1D">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3d: exit when certain consecutive out-of-sync indications (</w:t>
            </w:r>
            <w:r w:rsidRPr="00E61446">
              <w:rPr>
                <w:rFonts w:eastAsia="PMingLiU"/>
                <w:b/>
                <w:bCs/>
                <w:color w:val="000000"/>
                <w:lang w:eastAsia="zh-TW"/>
              </w:rPr>
              <w:t>CMCC</w:t>
            </w:r>
            <w:r w:rsidRPr="00E61446">
              <w:rPr>
                <w:rFonts w:eastAsia="PMingLiU"/>
                <w:color w:val="000000"/>
                <w:lang w:eastAsia="zh-TW"/>
              </w:rPr>
              <w:t>)</w:t>
            </w:r>
          </w:p>
          <w:p w14:paraId="3EEE2889" w14:textId="77777777" w:rsidR="00580B23" w:rsidRPr="00E61446" w:rsidRDefault="00580B23" w:rsidP="00320F1D">
            <w:pPr>
              <w:numPr>
                <w:ilvl w:val="0"/>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4 (</w:t>
            </w:r>
            <w:r w:rsidRPr="00E61446">
              <w:rPr>
                <w:rFonts w:eastAsia="PMingLiU"/>
                <w:b/>
                <w:bCs/>
                <w:color w:val="000000"/>
                <w:lang w:eastAsia="zh-TW"/>
              </w:rPr>
              <w:t>QC</w:t>
            </w:r>
            <w:r w:rsidRPr="00E61446">
              <w:rPr>
                <w:rFonts w:eastAsia="PMingLiU"/>
                <w:color w:val="000000"/>
                <w:lang w:eastAsia="zh-TW"/>
              </w:rPr>
              <w:t>) : Additional time is allowed for UE to evaluate first OOS indication when UE is in power saving mode. UE is in normal mode after first OOS indication. The additional delay for RLF declaration is guaranteed to be within OOS evaluation time (T</w:t>
            </w:r>
            <w:r w:rsidRPr="00E61446">
              <w:rPr>
                <w:rFonts w:eastAsia="PMingLiU"/>
                <w:color w:val="000000"/>
                <w:vertAlign w:val="subscript"/>
                <w:lang w:eastAsia="zh-TW"/>
              </w:rPr>
              <w:t>Evaluate_out_SSB</w:t>
            </w:r>
            <w:r w:rsidRPr="00E61446">
              <w:rPr>
                <w:rFonts w:eastAsia="PMingLiU"/>
                <w:color w:val="000000"/>
                <w:lang w:eastAsia="zh-TW"/>
              </w:rPr>
              <w:t>) in normal mode. Relaxation factor and exit SINR threshold (for good cell quality condition) is up to UE implementation, but the “first OOS indication” requirement has to be satisfied.</w:t>
            </w:r>
          </w:p>
          <w:p w14:paraId="5195D7A0" w14:textId="77777777" w:rsidR="00580B23" w:rsidRPr="00E61446" w:rsidRDefault="00580B23" w:rsidP="00320F1D">
            <w:pPr>
              <w:spacing w:after="0"/>
              <w:rPr>
                <w:rFonts w:ascii="PMingLiU" w:eastAsia="PMingLiU" w:hAnsi="PMingLiU" w:cs="Calibri"/>
                <w:color w:val="000000"/>
                <w:sz w:val="24"/>
                <w:szCs w:val="24"/>
                <w:lang w:val="en-US" w:eastAsia="zh-TW"/>
              </w:rPr>
            </w:pPr>
            <w:r w:rsidRPr="00E61446">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208"/>
              <w:gridCol w:w="3770"/>
            </w:tblGrid>
            <w:tr w:rsidR="00580B23" w:rsidRPr="00E61446" w14:paraId="50A57B0F" w14:textId="77777777" w:rsidTr="00320F1D">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7DF661" w14:textId="77777777" w:rsidR="00580B23" w:rsidRPr="00E61446" w:rsidRDefault="00580B23" w:rsidP="00320F1D">
                  <w:pPr>
                    <w:spacing w:before="100" w:after="0"/>
                    <w:rPr>
                      <w:rFonts w:eastAsia="PMingLiU"/>
                      <w:lang w:eastAsia="zh-TW"/>
                    </w:rPr>
                  </w:pPr>
                  <w:r w:rsidRPr="00E61446">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61DE9A" w14:textId="77777777" w:rsidR="00580B23" w:rsidRPr="00E61446" w:rsidRDefault="00580B23" w:rsidP="00320F1D">
                  <w:pPr>
                    <w:spacing w:before="100" w:after="0"/>
                    <w:rPr>
                      <w:rFonts w:eastAsia="PMingLiU"/>
                      <w:lang w:eastAsia="zh-TW"/>
                    </w:rPr>
                  </w:pPr>
                  <w:r w:rsidRPr="00E61446">
                    <w:rPr>
                      <w:rFonts w:eastAsia="PMingLiU"/>
                      <w:lang w:eastAsia="zh-TW"/>
                    </w:rPr>
                    <w:t>T</w:t>
                  </w:r>
                  <w:r w:rsidRPr="00E61446">
                    <w:rPr>
                      <w:rFonts w:eastAsia="PMingLiU"/>
                      <w:vertAlign w:val="subscript"/>
                      <w:lang w:eastAsia="zh-TW"/>
                    </w:rPr>
                    <w:t>Evaluate_ps_out_SSB</w:t>
                  </w:r>
                  <w:r w:rsidRPr="00E61446">
                    <w:rPr>
                      <w:rFonts w:eastAsia="PMingLiU"/>
                      <w:lang w:eastAsia="zh-TW"/>
                    </w:rPr>
                    <w:t xml:space="preserve"> (ms) </w:t>
                  </w:r>
                </w:p>
              </w:tc>
            </w:tr>
            <w:tr w:rsidR="00580B23" w:rsidRPr="00E61446" w14:paraId="3F29C3B0" w14:textId="77777777" w:rsidTr="00320F1D">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6EC25E" w14:textId="77777777" w:rsidR="00580B23" w:rsidRPr="00E61446" w:rsidRDefault="00580B23" w:rsidP="00320F1D">
                  <w:pPr>
                    <w:spacing w:before="100" w:after="0"/>
                    <w:rPr>
                      <w:rFonts w:eastAsia="PMingLiU"/>
                      <w:lang w:eastAsia="zh-TW"/>
                    </w:rPr>
                  </w:pPr>
                  <w:r w:rsidRPr="00E61446">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237AC5" w14:textId="77777777" w:rsidR="00580B23" w:rsidRPr="00E61446" w:rsidRDefault="00580B23" w:rsidP="00320F1D">
                  <w:pPr>
                    <w:spacing w:before="100" w:after="0"/>
                    <w:rPr>
                      <w:rFonts w:ascii="PMingLiU" w:eastAsia="PMingLiU" w:hAnsi="PMingLiU" w:cs="PMingLiU"/>
                      <w:lang w:eastAsia="zh-TW"/>
                    </w:rPr>
                  </w:pPr>
                  <w:r w:rsidRPr="00E61446">
                    <w:rPr>
                      <w:rFonts w:eastAsia="PMingLiU"/>
                      <w:lang w:eastAsia="zh-TW"/>
                    </w:rPr>
                    <w:t xml:space="preserve">Max(200, Ceil(10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T</w:t>
                  </w:r>
                  <w:r w:rsidRPr="00E61446">
                    <w:rPr>
                      <w:rFonts w:eastAsia="PMingLiU"/>
                      <w:vertAlign w:val="subscript"/>
                      <w:lang w:eastAsia="zh-TW"/>
                    </w:rPr>
                    <w:t>SSB</w:t>
                  </w:r>
                  <w:r w:rsidRPr="00E61446">
                    <w:rPr>
                      <w:rFonts w:eastAsia="PMingLiU"/>
                      <w:lang w:eastAsia="zh-TW"/>
                    </w:rPr>
                    <w:t>)</w:t>
                  </w:r>
                </w:p>
              </w:tc>
            </w:tr>
            <w:tr w:rsidR="00580B23" w:rsidRPr="00E61446" w14:paraId="5051CDFF" w14:textId="77777777" w:rsidTr="00320F1D">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4514F9" w14:textId="77777777" w:rsidR="00580B23" w:rsidRPr="00E61446" w:rsidRDefault="00580B23" w:rsidP="00320F1D">
                  <w:pPr>
                    <w:spacing w:before="100" w:after="0"/>
                    <w:rPr>
                      <w:rFonts w:ascii="PMingLiU" w:eastAsia="PMingLiU" w:hAnsi="PMingLiU" w:cs="PMingLiU"/>
                      <w:lang w:val="en-US" w:eastAsia="zh-TW"/>
                    </w:rPr>
                  </w:pPr>
                  <w:r w:rsidRPr="00E61446">
                    <w:rPr>
                      <w:rFonts w:eastAsia="PMingLiU"/>
                      <w:lang w:eastAsia="zh-TW"/>
                    </w:rPr>
                    <w:t>DRX cycle</w:t>
                  </w:r>
                  <w:r w:rsidRPr="00E61446">
                    <w:rPr>
                      <w:rFonts w:ascii="Cambria Math" w:eastAsia="PMingLiU" w:hAnsi="Cambria Math" w:cs="PMingLiU"/>
                      <w:lang w:val="" w:eastAsia="zh-TW"/>
                    </w:rPr>
                    <w:t>≤</w:t>
                  </w:r>
                  <w:r w:rsidRPr="00E61446">
                    <w:rPr>
                      <w:rFonts w:eastAsia="PMingLiU"/>
                      <w:lang w:eastAsia="zh-TW"/>
                    </w:rPr>
                    <w:t>80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426CB9" w14:textId="77777777" w:rsidR="00580B23" w:rsidRPr="00E61446" w:rsidRDefault="00580B23" w:rsidP="00320F1D">
                  <w:pPr>
                    <w:spacing w:before="100" w:after="0"/>
                    <w:rPr>
                      <w:rFonts w:ascii="PMingLiU" w:eastAsia="PMingLiU" w:hAnsi="PMingLiU" w:cs="PMingLiU"/>
                      <w:lang w:eastAsia="zh-TW"/>
                    </w:rPr>
                  </w:pPr>
                  <w:r w:rsidRPr="00E61446">
                    <w:rPr>
                      <w:rFonts w:eastAsia="PMingLiU"/>
                      <w:lang w:eastAsia="zh-TW"/>
                    </w:rPr>
                    <w:t xml:space="preserve">Max(200, Ceil(30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Max(T</w:t>
                  </w:r>
                  <w:r w:rsidRPr="00E61446">
                    <w:rPr>
                      <w:rFonts w:eastAsia="PMingLiU"/>
                      <w:vertAlign w:val="subscript"/>
                      <w:lang w:eastAsia="zh-TW"/>
                    </w:rPr>
                    <w:t>DRX</w:t>
                  </w:r>
                  <w:r w:rsidRPr="00E61446">
                    <w:rPr>
                      <w:rFonts w:eastAsia="PMingLiU"/>
                      <w:lang w:eastAsia="zh-TW"/>
                    </w:rPr>
                    <w:t>,T</w:t>
                  </w:r>
                  <w:r w:rsidRPr="00E61446">
                    <w:rPr>
                      <w:rFonts w:eastAsia="PMingLiU"/>
                      <w:vertAlign w:val="subscript"/>
                      <w:lang w:eastAsia="zh-TW"/>
                    </w:rPr>
                    <w:t>SSB</w:t>
                  </w:r>
                  <w:r w:rsidRPr="00E61446">
                    <w:rPr>
                      <w:rFonts w:eastAsia="PMingLiU"/>
                      <w:lang w:eastAsia="zh-TW"/>
                    </w:rPr>
                    <w:t>))</w:t>
                  </w:r>
                </w:p>
              </w:tc>
            </w:tr>
            <w:tr w:rsidR="00580B23" w:rsidRPr="00E61446" w14:paraId="5A3F4412" w14:textId="77777777" w:rsidTr="00320F1D">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5892D7" w14:textId="77777777" w:rsidR="00580B23" w:rsidRPr="00E61446" w:rsidRDefault="00580B23" w:rsidP="00320F1D">
                  <w:pPr>
                    <w:spacing w:before="100" w:after="0"/>
                    <w:rPr>
                      <w:rFonts w:ascii="PMingLiU" w:eastAsia="PMingLiU" w:hAnsi="PMingLiU" w:cs="PMingLiU"/>
                      <w:lang w:val="en-US" w:eastAsia="zh-TW"/>
                    </w:rPr>
                  </w:pPr>
                  <w:r w:rsidRPr="00E61446">
                    <w:rPr>
                      <w:rFonts w:eastAsia="PMingLiU"/>
                      <w:lang w:eastAsia="zh-TW"/>
                    </w:rPr>
                    <w:t>80ms&lt;DRX cycle</w:t>
                  </w:r>
                  <w:r w:rsidRPr="00E61446">
                    <w:rPr>
                      <w:rFonts w:ascii="Cambria Math" w:eastAsia="PMingLiU" w:hAnsi="Cambria Math" w:cs="PMingLiU"/>
                      <w:lang w:val="" w:eastAsia="zh-TW"/>
                    </w:rPr>
                    <w:t>≤</w:t>
                  </w:r>
                  <w:r w:rsidRPr="00E61446">
                    <w:rPr>
                      <w:rFonts w:eastAsia="PMingLiU"/>
                      <w:lang w:eastAsia="zh-TW"/>
                    </w:rPr>
                    <w:t>320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62ED3" w14:textId="77777777" w:rsidR="00580B23" w:rsidRPr="00E61446" w:rsidRDefault="00580B23" w:rsidP="00320F1D">
                  <w:pPr>
                    <w:spacing w:before="100" w:after="0"/>
                    <w:rPr>
                      <w:rFonts w:ascii="PMingLiU" w:eastAsia="PMingLiU" w:hAnsi="PMingLiU" w:cs="PMingLiU"/>
                      <w:lang w:eastAsia="zh-TW"/>
                    </w:rPr>
                  </w:pPr>
                  <w:r w:rsidRPr="00E61446">
                    <w:rPr>
                      <w:rFonts w:eastAsia="PMingLiU"/>
                      <w:lang w:eastAsia="zh-TW"/>
                    </w:rPr>
                    <w:t xml:space="preserve">Max(200, Ceil(20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Max(T</w:t>
                  </w:r>
                  <w:r w:rsidRPr="00E61446">
                    <w:rPr>
                      <w:rFonts w:eastAsia="PMingLiU"/>
                      <w:vertAlign w:val="subscript"/>
                      <w:lang w:eastAsia="zh-TW"/>
                    </w:rPr>
                    <w:t>DRX</w:t>
                  </w:r>
                  <w:r w:rsidRPr="00E61446">
                    <w:rPr>
                      <w:rFonts w:eastAsia="PMingLiU"/>
                      <w:lang w:eastAsia="zh-TW"/>
                    </w:rPr>
                    <w:t>,T</w:t>
                  </w:r>
                  <w:r w:rsidRPr="00E61446">
                    <w:rPr>
                      <w:rFonts w:eastAsia="PMingLiU"/>
                      <w:vertAlign w:val="subscript"/>
                      <w:lang w:eastAsia="zh-TW"/>
                    </w:rPr>
                    <w:t>SSB</w:t>
                  </w:r>
                  <w:r w:rsidRPr="00E61446">
                    <w:rPr>
                      <w:rFonts w:eastAsia="PMingLiU"/>
                      <w:lang w:eastAsia="zh-TW"/>
                    </w:rPr>
                    <w:t>))</w:t>
                  </w:r>
                </w:p>
              </w:tc>
            </w:tr>
            <w:tr w:rsidR="00580B23" w:rsidRPr="00E61446" w14:paraId="53B63859" w14:textId="77777777" w:rsidTr="00320F1D">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234446" w14:textId="77777777" w:rsidR="00580B23" w:rsidRPr="00E61446" w:rsidRDefault="00580B23" w:rsidP="00320F1D">
                  <w:pPr>
                    <w:spacing w:before="100" w:after="0"/>
                    <w:rPr>
                      <w:rFonts w:eastAsia="PMingLiU"/>
                      <w:lang w:val="en-US" w:eastAsia="zh-TW"/>
                    </w:rPr>
                  </w:pPr>
                  <w:r w:rsidRPr="00E61446">
                    <w:rPr>
                      <w:rFonts w:eastAsia="PMingLiU"/>
                      <w:lang w:eastAsia="zh-TW"/>
                    </w:rPr>
                    <w:t>DRX cycle&gt;320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FF1430" w14:textId="77777777" w:rsidR="00580B23" w:rsidRPr="00E61446" w:rsidRDefault="00580B23" w:rsidP="00320F1D">
                  <w:pPr>
                    <w:spacing w:before="100" w:after="0"/>
                    <w:rPr>
                      <w:rFonts w:ascii="PMingLiU" w:eastAsia="PMingLiU" w:hAnsi="PMingLiU" w:cs="PMingLiU"/>
                      <w:lang w:eastAsia="zh-TW"/>
                    </w:rPr>
                  </w:pPr>
                  <w:r w:rsidRPr="00E61446">
                    <w:rPr>
                      <w:rFonts w:eastAsia="PMingLiU"/>
                      <w:lang w:eastAsia="zh-TW"/>
                    </w:rPr>
                    <w:t xml:space="preserve">Ceil(10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T</w:t>
                  </w:r>
                  <w:r w:rsidRPr="00E61446">
                    <w:rPr>
                      <w:rFonts w:eastAsia="PMingLiU"/>
                      <w:vertAlign w:val="subscript"/>
                      <w:lang w:eastAsia="zh-TW"/>
                    </w:rPr>
                    <w:t>DRX</w:t>
                  </w:r>
                </w:p>
              </w:tc>
            </w:tr>
            <w:tr w:rsidR="00580B23" w:rsidRPr="00E61446" w14:paraId="20F961F1" w14:textId="77777777" w:rsidTr="00320F1D">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9C900B" w14:textId="77777777" w:rsidR="00580B23" w:rsidRPr="00E61446" w:rsidRDefault="00580B23" w:rsidP="00320F1D">
                  <w:pPr>
                    <w:spacing w:before="100" w:after="0"/>
                    <w:rPr>
                      <w:rFonts w:eastAsia="PMingLiU"/>
                      <w:lang w:eastAsia="zh-TW"/>
                    </w:rPr>
                  </w:pPr>
                  <w:r w:rsidRPr="00E61446">
                    <w:rPr>
                      <w:rFonts w:eastAsia="PMingLiU"/>
                      <w:lang w:eastAsia="zh-TW"/>
                    </w:rPr>
                    <w:t>NOTE:    T</w:t>
                  </w:r>
                  <w:r w:rsidRPr="00E61446">
                    <w:rPr>
                      <w:rFonts w:eastAsia="PMingLiU"/>
                      <w:vertAlign w:val="subscript"/>
                      <w:lang w:eastAsia="zh-TW"/>
                    </w:rPr>
                    <w:t>SSB</w:t>
                  </w:r>
                  <w:r w:rsidRPr="00E61446">
                    <w:rPr>
                      <w:rFonts w:eastAsia="PMingLiU"/>
                      <w:lang w:eastAsia="zh-TW"/>
                    </w:rPr>
                    <w:t xml:space="preserve"> is the periodicity of the SSB configured for RLM. T</w:t>
                  </w:r>
                  <w:r w:rsidRPr="00E61446">
                    <w:rPr>
                      <w:rFonts w:eastAsia="PMingLiU"/>
                      <w:vertAlign w:val="subscript"/>
                      <w:lang w:eastAsia="zh-TW"/>
                    </w:rPr>
                    <w:t>DRX</w:t>
                  </w:r>
                  <w:r w:rsidRPr="00E61446">
                    <w:rPr>
                      <w:rFonts w:eastAsia="PMingLiU"/>
                      <w:lang w:eastAsia="zh-TW"/>
                    </w:rPr>
                    <w:t xml:space="preserve"> is the DRX cycle length.</w:t>
                  </w:r>
                </w:p>
                <w:p w14:paraId="614EA413" w14:textId="77777777" w:rsidR="00580B23" w:rsidRPr="00E61446" w:rsidRDefault="00580B23" w:rsidP="00320F1D">
                  <w:pPr>
                    <w:spacing w:after="0"/>
                    <w:rPr>
                      <w:rFonts w:ascii="Calibri" w:eastAsia="PMingLiU" w:hAnsi="Calibri" w:cs="Calibri"/>
                      <w:sz w:val="24"/>
                      <w:szCs w:val="24"/>
                      <w:lang w:val="en-US" w:eastAsia="zh-TW"/>
                    </w:rPr>
                  </w:pPr>
                  <w:r w:rsidRPr="00E61446">
                    <w:rPr>
                      <w:rFonts w:ascii="Calibri" w:eastAsia="PMingLiU" w:hAnsi="Calibri" w:cs="Calibri"/>
                      <w:sz w:val="24"/>
                      <w:szCs w:val="24"/>
                      <w:lang w:val="en-US" w:eastAsia="zh-TW"/>
                    </w:rPr>
                    <w:t> </w:t>
                  </w:r>
                </w:p>
              </w:tc>
            </w:tr>
          </w:tbl>
          <w:p w14:paraId="1A2F29C1" w14:textId="77777777" w:rsidR="00580B23" w:rsidRPr="00E61446" w:rsidRDefault="00580B23" w:rsidP="00320F1D">
            <w:pPr>
              <w:spacing w:before="100" w:after="0"/>
              <w:rPr>
                <w:rFonts w:eastAsia="PMingLiU"/>
                <w:color w:val="000000"/>
                <w:lang w:eastAsia="zh-TW"/>
              </w:rPr>
            </w:pPr>
            <w:r w:rsidRPr="00E61446">
              <w:rPr>
                <w:rFonts w:eastAsia="PMingLiU"/>
                <w:color w:val="000000"/>
                <w:lang w:eastAsia="zh-TW"/>
              </w:rPr>
              <w:t> </w:t>
            </w:r>
          </w:p>
          <w:p w14:paraId="1E61845E" w14:textId="77777777" w:rsidR="00580B23" w:rsidRPr="00E61446" w:rsidRDefault="00580B23" w:rsidP="00320F1D">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hint="eastAsia"/>
                <w:color w:val="000000"/>
                <w:lang w:val="en-US" w:eastAsia="zh-TW"/>
              </w:rPr>
              <w:t>Proposing company should elaborate and answer questions.</w:t>
            </w:r>
            <w:r w:rsidRPr="00E61446">
              <w:rPr>
                <w:rFonts w:eastAsia="PMingLiU"/>
                <w:color w:val="000000"/>
                <w:lang w:val="en-US" w:eastAsia="zh-TW"/>
              </w:rPr>
              <w:t xml:space="preserve"> </w:t>
            </w:r>
          </w:p>
        </w:tc>
      </w:tr>
    </w:tbl>
    <w:tbl>
      <w:tblPr>
        <w:tblStyle w:val="12"/>
        <w:tblW w:w="9634" w:type="dxa"/>
        <w:tblLayout w:type="fixed"/>
        <w:tblLook w:val="04A0" w:firstRow="1" w:lastRow="0" w:firstColumn="1" w:lastColumn="0" w:noHBand="0" w:noVBand="1"/>
      </w:tblPr>
      <w:tblGrid>
        <w:gridCol w:w="1230"/>
        <w:gridCol w:w="8404"/>
      </w:tblGrid>
      <w:tr w:rsidR="00B86513" w14:paraId="5459D9F5" w14:textId="77777777" w:rsidTr="00320F1D">
        <w:tc>
          <w:tcPr>
            <w:tcW w:w="1230" w:type="dxa"/>
          </w:tcPr>
          <w:p w14:paraId="24868ECA" w14:textId="7FC45D61" w:rsidR="00B86513" w:rsidRDefault="00B86513" w:rsidP="00320F1D">
            <w:pPr>
              <w:rPr>
                <w:rFonts w:eastAsiaTheme="minorEastAsia"/>
                <w:color w:val="0070C0"/>
                <w:lang w:val="en-US" w:eastAsia="zh-CN"/>
              </w:rPr>
            </w:pPr>
            <w:del w:id="2002" w:author="Xiaomi" w:date="2021-04-15T19:17:00Z">
              <w:r w:rsidDel="00716D8E">
                <w:rPr>
                  <w:rFonts w:eastAsiaTheme="minorEastAsia"/>
                  <w:color w:val="0070C0"/>
                  <w:lang w:val="en-US" w:eastAsia="zh-CN"/>
                </w:rPr>
                <w:lastRenderedPageBreak/>
                <w:delText>Company A</w:delText>
              </w:r>
            </w:del>
            <w:ins w:id="2003" w:author="Xiaomi" w:date="2021-04-15T19:17:00Z">
              <w:r w:rsidR="00716D8E">
                <w:rPr>
                  <w:rFonts w:eastAsiaTheme="minorEastAsia"/>
                  <w:color w:val="0070C0"/>
                  <w:lang w:val="en-US" w:eastAsia="zh-CN"/>
                </w:rPr>
                <w:t>Xiaomi</w:t>
              </w:r>
            </w:ins>
          </w:p>
        </w:tc>
        <w:tc>
          <w:tcPr>
            <w:tcW w:w="8404" w:type="dxa"/>
          </w:tcPr>
          <w:p w14:paraId="7ED83CD7" w14:textId="7669176E" w:rsidR="00D328FD" w:rsidRDefault="007E672C" w:rsidP="00200567">
            <w:pPr>
              <w:rPr>
                <w:ins w:id="2004" w:author="Xiaomi" w:date="2021-04-15T19:43:00Z"/>
                <w:rFonts w:eastAsiaTheme="minorEastAsia"/>
                <w:lang w:eastAsia="zh-CN"/>
              </w:rPr>
            </w:pPr>
            <w:ins w:id="2005" w:author="Xiaomi" w:date="2021-04-15T19:43:00Z">
              <w:r>
                <w:rPr>
                  <w:rFonts w:eastAsiaTheme="minorEastAsia"/>
                  <w:lang w:eastAsia="zh-CN"/>
                </w:rPr>
                <w:t>We support Option 3</w:t>
              </w:r>
            </w:ins>
            <w:ins w:id="2006" w:author="Xiaomi" w:date="2021-04-15T19:54:00Z">
              <w:r>
                <w:rPr>
                  <w:rFonts w:eastAsiaTheme="minorEastAsia"/>
                  <w:lang w:eastAsia="zh-CN"/>
                </w:rPr>
                <w:t xml:space="preserve"> in principle.</w:t>
              </w:r>
            </w:ins>
          </w:p>
          <w:p w14:paraId="491B96DA" w14:textId="2CC83173" w:rsidR="00D328FD" w:rsidRDefault="00D328FD" w:rsidP="002D2240">
            <w:pPr>
              <w:rPr>
                <w:ins w:id="2007" w:author="Xiaomi" w:date="2021-04-15T20:03:00Z"/>
                <w:rFonts w:eastAsia="PMingLiU"/>
                <w:color w:val="000000"/>
                <w:lang w:eastAsia="zh-TW"/>
              </w:rPr>
            </w:pPr>
            <w:ins w:id="2008" w:author="Xiaomi" w:date="2021-04-15T19:45:00Z">
              <w:r>
                <w:rPr>
                  <w:rFonts w:eastAsiaTheme="minorEastAsia"/>
                  <w:lang w:eastAsia="zh-CN"/>
                </w:rPr>
                <w:t>Option 2</w:t>
              </w:r>
            </w:ins>
            <w:ins w:id="2009" w:author="Xiaomi" w:date="2021-04-15T20:03:00Z">
              <w:r w:rsidR="003A52B7">
                <w:rPr>
                  <w:rFonts w:eastAsiaTheme="minorEastAsia"/>
                  <w:lang w:eastAsia="zh-CN"/>
                </w:rPr>
                <w:t xml:space="preserve"> is also acceptable. </w:t>
              </w:r>
            </w:ins>
            <w:ins w:id="2010" w:author="Xiaomi" w:date="2021-04-15T20:04:00Z">
              <w:r w:rsidR="003A52B7">
                <w:rPr>
                  <w:rFonts w:eastAsiaTheme="minorEastAsia"/>
                  <w:lang w:eastAsia="zh-CN"/>
                </w:rPr>
                <w:t xml:space="preserve">But </w:t>
              </w:r>
            </w:ins>
            <w:ins w:id="2011" w:author="Xiaomi" w:date="2021-04-15T20:19:00Z">
              <w:r w:rsidR="00D51C08">
                <w:rPr>
                  <w:rFonts w:eastAsiaTheme="minorEastAsia"/>
                  <w:lang w:eastAsia="zh-CN"/>
                </w:rPr>
                <w:t>i</w:t>
              </w:r>
            </w:ins>
            <w:ins w:id="2012" w:author="Xiaomi" w:date="2021-04-15T20:08:00Z">
              <w:r w:rsidR="00501060">
                <w:rPr>
                  <w:rFonts w:eastAsiaTheme="minorEastAsia" w:hint="eastAsia"/>
                  <w:lang w:eastAsia="zh-CN"/>
                </w:rPr>
                <w:t>f</w:t>
              </w:r>
            </w:ins>
            <w:ins w:id="2013" w:author="Xiaomi" w:date="2021-04-15T19:57:00Z">
              <w:r w:rsidR="002D2240">
                <w:rPr>
                  <w:rFonts w:eastAsiaTheme="minorEastAsia"/>
                  <w:lang w:eastAsia="zh-CN"/>
                </w:rPr>
                <w:t xml:space="preserve"> </w:t>
              </w:r>
            </w:ins>
            <w:ins w:id="2014" w:author="Xiaomi" w:date="2021-04-15T20:09:00Z">
              <w:r w:rsidR="00501060">
                <w:rPr>
                  <w:rFonts w:eastAsiaTheme="minorEastAsia"/>
                  <w:lang w:eastAsia="zh-CN"/>
                </w:rPr>
                <w:t xml:space="preserve">RAN4 </w:t>
              </w:r>
            </w:ins>
            <w:ins w:id="2015" w:author="Xiaomi" w:date="2021-04-15T19:57:00Z">
              <w:r w:rsidR="002D2240">
                <w:rPr>
                  <w:rFonts w:eastAsiaTheme="minorEastAsia"/>
                  <w:lang w:eastAsia="zh-CN"/>
                </w:rPr>
                <w:t xml:space="preserve">agree </w:t>
              </w:r>
            </w:ins>
            <w:ins w:id="2016" w:author="Xiaomi" w:date="2021-04-15T19:59:00Z">
              <w:r w:rsidR="002D2240">
                <w:rPr>
                  <w:rFonts w:eastAsiaTheme="minorEastAsia"/>
                  <w:lang w:eastAsia="zh-CN"/>
                </w:rPr>
                <w:t xml:space="preserve">that </w:t>
              </w:r>
              <w:r w:rsidR="002D2240" w:rsidRPr="0062720B">
                <w:rPr>
                  <w:rFonts w:eastAsia="PMingLiU"/>
                  <w:color w:val="000000"/>
                  <w:lang w:val="en-US" w:eastAsia="zh-TW"/>
                </w:rPr>
                <w:t>relaxed RLM/BFD requirements can be applied depend</w:t>
              </w:r>
            </w:ins>
            <w:ins w:id="2017" w:author="Xiaomi" w:date="2021-04-15T20:07:00Z">
              <w:r w:rsidR="00501060">
                <w:rPr>
                  <w:rFonts w:eastAsia="PMingLiU"/>
                  <w:color w:val="000000"/>
                  <w:lang w:val="en-US" w:eastAsia="zh-TW"/>
                </w:rPr>
                <w:t>ing</w:t>
              </w:r>
            </w:ins>
            <w:ins w:id="2018" w:author="Xiaomi" w:date="2021-04-15T19:59:00Z">
              <w:r w:rsidR="002D2240" w:rsidRPr="0062720B">
                <w:rPr>
                  <w:rFonts w:eastAsia="PMingLiU"/>
                  <w:color w:val="000000"/>
                  <w:lang w:val="en-US" w:eastAsia="zh-TW"/>
                </w:rPr>
                <w:t xml:space="preserve"> on </w:t>
              </w:r>
              <w:r w:rsidR="002D2240">
                <w:rPr>
                  <w:rFonts w:eastAsia="PMingLiU"/>
                  <w:color w:val="000000"/>
                  <w:lang w:val="en-US" w:eastAsia="zh-TW"/>
                </w:rPr>
                <w:t xml:space="preserve">both </w:t>
              </w:r>
              <w:r w:rsidR="002D2240" w:rsidRPr="0062720B">
                <w:rPr>
                  <w:rFonts w:eastAsia="PMingLiU"/>
                  <w:color w:val="000000"/>
                  <w:lang w:val="en-US" w:eastAsia="zh-TW"/>
                </w:rPr>
                <w:t>the serving cell quality and UE mobility state</w:t>
              </w:r>
            </w:ins>
            <w:ins w:id="2019" w:author="Xiaomi" w:date="2021-04-15T20:00:00Z">
              <w:r w:rsidR="002D2240">
                <w:rPr>
                  <w:rFonts w:eastAsiaTheme="minorEastAsia"/>
                  <w:lang w:eastAsia="zh-CN"/>
                </w:rPr>
                <w:t xml:space="preserve">, </w:t>
              </w:r>
            </w:ins>
            <w:ins w:id="2020" w:author="Xiaomi" w:date="2021-04-15T20:09:00Z">
              <w:r w:rsidR="00501060">
                <w:rPr>
                  <w:rFonts w:eastAsiaTheme="minorEastAsia"/>
                  <w:lang w:eastAsia="zh-CN"/>
                </w:rPr>
                <w:t>then</w:t>
              </w:r>
            </w:ins>
            <w:ins w:id="2021" w:author="Xiaomi" w:date="2021-04-15T20:33:00Z">
              <w:r w:rsidR="00EB2090">
                <w:rPr>
                  <w:rFonts w:eastAsiaTheme="minorEastAsia"/>
                  <w:lang w:eastAsia="zh-CN"/>
                </w:rPr>
                <w:t xml:space="preserve"> we think it would</w:t>
              </w:r>
            </w:ins>
            <w:ins w:id="2022" w:author="Xiaomi" w:date="2021-04-15T19:53:00Z">
              <w:r w:rsidR="007E672C">
                <w:rPr>
                  <w:rFonts w:eastAsiaTheme="minorEastAsia"/>
                  <w:color w:val="0070C0"/>
                  <w:lang w:eastAsia="zh-CN"/>
                </w:rPr>
                <w:t xml:space="preserve"> be </w:t>
              </w:r>
            </w:ins>
            <w:ins w:id="2023" w:author="Xiaomi" w:date="2021-04-15T20:00:00Z">
              <w:r w:rsidR="002D2240">
                <w:rPr>
                  <w:rFonts w:eastAsiaTheme="minorEastAsia"/>
                  <w:color w:val="0070C0"/>
                  <w:lang w:eastAsia="zh-CN"/>
                </w:rPr>
                <w:t>more reasonable</w:t>
              </w:r>
            </w:ins>
            <w:ins w:id="2024" w:author="Xiaomi" w:date="2021-04-15T19:53:00Z">
              <w:r w:rsidR="007E672C">
                <w:rPr>
                  <w:rFonts w:eastAsiaTheme="minorEastAsia"/>
                  <w:color w:val="0070C0"/>
                  <w:lang w:eastAsia="zh-CN"/>
                </w:rPr>
                <w:t xml:space="preserve"> to consider both UE mobility state and </w:t>
              </w:r>
            </w:ins>
            <w:ins w:id="2025" w:author="Xiaomi" w:date="2021-04-15T19:54:00Z">
              <w:r w:rsidR="007E672C" w:rsidRPr="00E61446">
                <w:rPr>
                  <w:rFonts w:eastAsia="PMingLiU"/>
                  <w:color w:val="000000"/>
                  <w:lang w:eastAsia="zh-TW"/>
                </w:rPr>
                <w:t>radio link quality</w:t>
              </w:r>
              <w:r w:rsidR="002D2240">
                <w:rPr>
                  <w:rFonts w:eastAsia="PMingLiU"/>
                  <w:color w:val="000000"/>
                  <w:lang w:eastAsia="zh-TW"/>
                </w:rPr>
                <w:t xml:space="preserve"> </w:t>
              </w:r>
            </w:ins>
            <w:ins w:id="2026" w:author="Xiaomi" w:date="2021-04-15T19:55:00Z">
              <w:r w:rsidR="002D2240">
                <w:rPr>
                  <w:rFonts w:eastAsia="PMingLiU"/>
                  <w:color w:val="000000"/>
                  <w:lang w:eastAsia="zh-TW"/>
                </w:rPr>
                <w:t xml:space="preserve">for exiting </w:t>
              </w:r>
            </w:ins>
            <w:ins w:id="2027" w:author="Xiaomi" w:date="2021-04-15T19:56:00Z">
              <w:r w:rsidR="002D2240">
                <w:rPr>
                  <w:rFonts w:eastAsia="PMingLiU"/>
                  <w:color w:val="000000"/>
                  <w:lang w:eastAsia="zh-TW"/>
                </w:rPr>
                <w:t>relaxation mode</w:t>
              </w:r>
            </w:ins>
            <w:ins w:id="2028" w:author="Xiaomi" w:date="2021-04-15T20:33:00Z">
              <w:r w:rsidR="00EB2090">
                <w:rPr>
                  <w:rFonts w:eastAsia="PMingLiU"/>
                  <w:color w:val="000000"/>
                  <w:lang w:eastAsia="zh-TW"/>
                </w:rPr>
                <w:t>.</w:t>
              </w:r>
            </w:ins>
            <w:ins w:id="2029" w:author="Xiaomi" w:date="2021-04-15T20:27:00Z">
              <w:r w:rsidR="00961704">
                <w:rPr>
                  <w:rFonts w:eastAsia="PMingLiU"/>
                  <w:color w:val="000000"/>
                  <w:lang w:eastAsia="zh-TW"/>
                </w:rPr>
                <w:t xml:space="preserve"> We can further discuss.</w:t>
              </w:r>
            </w:ins>
          </w:p>
          <w:p w14:paraId="5920A4A9" w14:textId="369726AD" w:rsidR="003A52B7" w:rsidRPr="003A52B7" w:rsidRDefault="003A52B7" w:rsidP="002D2240">
            <w:pPr>
              <w:rPr>
                <w:rFonts w:eastAsiaTheme="minorEastAsia"/>
                <w:lang w:eastAsia="zh-CN"/>
                <w:rPrChange w:id="2030" w:author="Xiaomi" w:date="2021-04-15T20:03:00Z">
                  <w:rPr>
                    <w:lang w:eastAsia="ko-KR"/>
                  </w:rPr>
                </w:rPrChange>
              </w:rPr>
            </w:pPr>
            <w:ins w:id="2031" w:author="Xiaomi" w:date="2021-04-15T20:03:00Z">
              <w:r>
                <w:rPr>
                  <w:rFonts w:eastAsiaTheme="minorEastAsia"/>
                  <w:lang w:eastAsia="zh-CN"/>
                </w:rPr>
                <w:t>For Option 1, as companies pointed out, it would cause ping-pong effect.</w:t>
              </w:r>
            </w:ins>
          </w:p>
        </w:tc>
      </w:tr>
      <w:tr w:rsidR="00B86513" w14:paraId="6FB844AF" w14:textId="77777777" w:rsidTr="00320F1D">
        <w:tc>
          <w:tcPr>
            <w:tcW w:w="1230" w:type="dxa"/>
          </w:tcPr>
          <w:p w14:paraId="160B81CB"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527F10E7" w14:textId="77777777" w:rsidR="00B86513" w:rsidRDefault="00B86513" w:rsidP="00320F1D">
            <w:pPr>
              <w:rPr>
                <w:lang w:eastAsia="ko-KR"/>
              </w:rPr>
            </w:pPr>
          </w:p>
        </w:tc>
      </w:tr>
    </w:tbl>
    <w:p w14:paraId="441EE4C3" w14:textId="77777777" w:rsidR="00580B23" w:rsidRDefault="00580B23" w:rsidP="00580B23">
      <w:pPr>
        <w:rPr>
          <w:i/>
          <w:color w:val="0070C0"/>
          <w:lang w:val="en-US" w:eastAsia="zh-CN"/>
        </w:rPr>
      </w:pPr>
    </w:p>
    <w:p w14:paraId="703AD9F0" w14:textId="77777777" w:rsidR="00580B23" w:rsidRPr="00E61446" w:rsidRDefault="00580B23" w:rsidP="00580B23">
      <w:pPr>
        <w:rPr>
          <w:rFonts w:eastAsia="PMingLiU"/>
          <w:color w:val="000000"/>
          <w:lang w:eastAsia="zh-TW"/>
        </w:rPr>
      </w:pPr>
      <w:r w:rsidRPr="00E61446">
        <w:rPr>
          <w:rFonts w:eastAsia="PMingLiU"/>
          <w:b/>
          <w:bCs/>
          <w:color w:val="000000"/>
          <w:u w:val="single"/>
          <w:lang w:eastAsia="zh-TW"/>
        </w:rPr>
        <w:t>Issue 2-3-7: Exiting criteria of BFD relaxation</w:t>
      </w:r>
    </w:p>
    <w:tbl>
      <w:tblPr>
        <w:tblStyle w:val="TableGrid"/>
        <w:tblW w:w="9634" w:type="dxa"/>
        <w:tblLook w:val="04A0" w:firstRow="1" w:lastRow="0" w:firstColumn="1" w:lastColumn="0" w:noHBand="0" w:noVBand="1"/>
      </w:tblPr>
      <w:tblGrid>
        <w:gridCol w:w="9634"/>
      </w:tblGrid>
      <w:tr w:rsidR="00580B23" w14:paraId="3771D014" w14:textId="77777777" w:rsidTr="00B86513">
        <w:tc>
          <w:tcPr>
            <w:tcW w:w="9634" w:type="dxa"/>
          </w:tcPr>
          <w:p w14:paraId="1CC7C8DF"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7A8DF29C" w14:textId="77777777" w:rsidTr="00B86513">
        <w:tc>
          <w:tcPr>
            <w:tcW w:w="9634" w:type="dxa"/>
          </w:tcPr>
          <w:p w14:paraId="24486A88" w14:textId="77777777" w:rsidR="00580B23" w:rsidRPr="00E61446" w:rsidRDefault="00580B23" w:rsidP="00320F1D">
            <w:pPr>
              <w:spacing w:after="120"/>
              <w:rPr>
                <w:rFonts w:eastAsia="PMingLiU"/>
                <w:color w:val="0070C0"/>
                <w:lang w:val="en-US" w:eastAsia="zh-TW"/>
              </w:rPr>
            </w:pPr>
            <w:r w:rsidRPr="00E61446">
              <w:rPr>
                <w:rFonts w:eastAsia="PMingLiU"/>
                <w:b/>
                <w:bCs/>
                <w:color w:val="0070C0"/>
                <w:lang w:val="en-US" w:eastAsia="zh-TW"/>
              </w:rPr>
              <w:t>No clear consensus.</w:t>
            </w:r>
          </w:p>
          <w:p w14:paraId="092BA007" w14:textId="77777777" w:rsidR="00580B23" w:rsidRPr="00E61446" w:rsidRDefault="00580B23" w:rsidP="00320F1D">
            <w:pPr>
              <w:numPr>
                <w:ilvl w:val="0"/>
                <w:numId w:val="46"/>
              </w:numPr>
              <w:spacing w:after="120"/>
              <w:ind w:left="540"/>
              <w:textAlignment w:val="center"/>
              <w:rPr>
                <w:rFonts w:ascii="Calibri" w:eastAsia="PMingLiU" w:hAnsi="Calibri" w:cs="Calibri"/>
                <w:color w:val="000000"/>
                <w:sz w:val="24"/>
                <w:szCs w:val="24"/>
                <w:lang w:eastAsia="zh-TW"/>
              </w:rPr>
            </w:pPr>
            <w:r w:rsidRPr="00E61446">
              <w:rPr>
                <w:rFonts w:eastAsia="PMingLiU"/>
                <w:color w:val="000000"/>
                <w:lang w:eastAsia="zh-TW"/>
              </w:rPr>
              <w:t>Proposals</w:t>
            </w:r>
          </w:p>
          <w:p w14:paraId="69A6DDFE" w14:textId="77777777" w:rsidR="00580B23" w:rsidRPr="00E61446" w:rsidRDefault="00580B23" w:rsidP="00320F1D">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1: exit relaxation mode when any relaxation criterion is not met (</w:t>
            </w:r>
            <w:r w:rsidRPr="00E61446">
              <w:rPr>
                <w:rFonts w:eastAsia="PMingLiU"/>
                <w:b/>
                <w:bCs/>
                <w:color w:val="000000"/>
                <w:lang w:eastAsia="zh-TW"/>
              </w:rPr>
              <w:t>CATT,</w:t>
            </w:r>
            <w:r w:rsidRPr="00E61446">
              <w:rPr>
                <w:rFonts w:eastAsia="PMingLiU"/>
                <w:color w:val="000000"/>
                <w:lang w:eastAsia="zh-TW"/>
              </w:rPr>
              <w:t xml:space="preserve">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Huawei</w:t>
            </w:r>
            <w:r w:rsidRPr="00E61446">
              <w:rPr>
                <w:rFonts w:eastAsia="PMingLiU"/>
                <w:b/>
                <w:bCs/>
                <w:color w:val="000000"/>
                <w:lang w:val="en-US" w:eastAsia="zh-TW"/>
              </w:rPr>
              <w:t xml:space="preserve">, Nokiax, </w:t>
            </w:r>
            <w:r w:rsidRPr="00E61446">
              <w:rPr>
                <w:rFonts w:eastAsia="PMingLiU"/>
                <w:b/>
                <w:bCs/>
                <w:color w:val="000000"/>
                <w:lang w:eastAsia="zh-TW"/>
              </w:rPr>
              <w:t>Oppo</w:t>
            </w:r>
            <w:r w:rsidRPr="00E61446">
              <w:rPr>
                <w:rFonts w:eastAsia="PMingLiU"/>
                <w:color w:val="000000"/>
                <w:lang w:eastAsia="zh-TW"/>
              </w:rPr>
              <w:t>)</w:t>
            </w:r>
          </w:p>
          <w:p w14:paraId="419F54FB" w14:textId="77777777" w:rsidR="00580B23" w:rsidRPr="00E61446" w:rsidRDefault="00580B23" w:rsidP="00320F1D">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 xml:space="preserve">Option 2: exit relaxation mode when the radio link quality is worse than a certain threshold. </w:t>
            </w:r>
            <w:r w:rsidRPr="00E61446">
              <w:rPr>
                <w:rFonts w:eastAsia="PMingLiU"/>
                <w:color w:val="000000"/>
                <w:lang w:val="en-US" w:eastAsia="zh-TW"/>
              </w:rPr>
              <w:t>(</w:t>
            </w:r>
            <w:r w:rsidRPr="00E61446">
              <w:rPr>
                <w:rFonts w:eastAsia="PMingLiU"/>
                <w:b/>
                <w:bCs/>
                <w:color w:val="000000"/>
                <w:lang w:eastAsia="zh-TW"/>
              </w:rPr>
              <w:t>Xiaomi</w:t>
            </w:r>
            <w:r w:rsidRPr="00E61446">
              <w:rPr>
                <w:rFonts w:eastAsia="PMingLiU"/>
                <w:b/>
                <w:bCs/>
                <w:color w:val="000000"/>
                <w:lang w:val="en-US" w:eastAsia="zh-TW"/>
              </w:rPr>
              <w:t xml:space="preserve">, </w:t>
            </w:r>
            <w:r w:rsidRPr="00E61446">
              <w:rPr>
                <w:rFonts w:eastAsia="PMingLiU"/>
                <w:b/>
                <w:bCs/>
                <w:color w:val="000000"/>
                <w:lang w:eastAsia="zh-TW"/>
              </w:rPr>
              <w:t>vivo</w:t>
            </w:r>
            <w:r w:rsidRPr="00E61446">
              <w:rPr>
                <w:rFonts w:eastAsia="PMingLiU"/>
                <w:b/>
                <w:bCs/>
                <w:color w:val="000000"/>
                <w:lang w:val="en-US" w:eastAsia="zh-TW"/>
              </w:rPr>
              <w:t>, MTK)</w:t>
            </w:r>
          </w:p>
          <w:p w14:paraId="188BF6C1" w14:textId="77777777" w:rsidR="00580B23" w:rsidRPr="00E61446" w:rsidRDefault="00580B23" w:rsidP="00320F1D">
            <w:pPr>
              <w:numPr>
                <w:ilvl w:val="2"/>
                <w:numId w:val="46"/>
              </w:numPr>
              <w:spacing w:before="100" w:after="0"/>
              <w:ind w:left="1620"/>
              <w:textAlignment w:val="center"/>
              <w:rPr>
                <w:rFonts w:ascii="Calibri" w:eastAsia="PMingLiU" w:hAnsi="Calibri" w:cs="Calibri"/>
                <w:color w:val="000000"/>
                <w:sz w:val="24"/>
                <w:szCs w:val="24"/>
                <w:lang w:eastAsia="zh-TW"/>
              </w:rPr>
            </w:pPr>
            <w:r w:rsidRPr="00E61446">
              <w:rPr>
                <w:rFonts w:eastAsia="PMingLiU"/>
                <w:color w:val="000000"/>
                <w:lang w:eastAsia="zh-TW"/>
              </w:rPr>
              <w:lastRenderedPageBreak/>
              <w:t>Option 2a: set different radio link quality threshold for entering and exiting the relaxation (</w:t>
            </w:r>
            <w:r w:rsidRPr="00E61446">
              <w:rPr>
                <w:rFonts w:eastAsia="PMingLiU"/>
                <w:b/>
                <w:bCs/>
                <w:color w:val="000000"/>
                <w:lang w:eastAsia="zh-TW"/>
              </w:rPr>
              <w:t>vivo</w:t>
            </w:r>
            <w:r w:rsidRPr="00E61446">
              <w:rPr>
                <w:rFonts w:eastAsia="PMingLiU"/>
                <w:color w:val="000000"/>
                <w:lang w:eastAsia="zh-TW"/>
              </w:rPr>
              <w:t xml:space="preserve">, </w:t>
            </w:r>
            <w:r w:rsidRPr="00E61446">
              <w:rPr>
                <w:rFonts w:eastAsia="PMingLiU"/>
                <w:b/>
                <w:bCs/>
                <w:color w:val="000000"/>
                <w:lang w:eastAsia="zh-TW"/>
              </w:rPr>
              <w:t>Intel,</w:t>
            </w:r>
            <w:r w:rsidRPr="00E61446">
              <w:rPr>
                <w:rFonts w:eastAsia="PMingLiU"/>
                <w:color w:val="000000"/>
                <w:lang w:eastAsia="zh-TW"/>
              </w:rPr>
              <w:t xml:space="preserve"> </w:t>
            </w:r>
            <w:r w:rsidRPr="00E61446">
              <w:rPr>
                <w:rFonts w:eastAsia="PMingLiU"/>
                <w:b/>
                <w:bCs/>
                <w:color w:val="000000"/>
                <w:lang w:eastAsia="zh-TW"/>
              </w:rPr>
              <w:t>Oppo</w:t>
            </w:r>
            <w:r w:rsidRPr="00E61446">
              <w:rPr>
                <w:rFonts w:eastAsia="PMingLiU"/>
                <w:color w:val="000000"/>
                <w:lang w:eastAsia="zh-TW"/>
              </w:rPr>
              <w:t>)</w:t>
            </w:r>
          </w:p>
          <w:p w14:paraId="4C860E39" w14:textId="77777777" w:rsidR="00580B23" w:rsidRPr="00E61446" w:rsidRDefault="00580B23" w:rsidP="00320F1D">
            <w:pPr>
              <w:numPr>
                <w:ilvl w:val="2"/>
                <w:numId w:val="46"/>
              </w:numPr>
              <w:spacing w:before="100" w:after="0"/>
              <w:ind w:left="1620"/>
              <w:textAlignment w:val="center"/>
              <w:rPr>
                <w:rFonts w:ascii="Calibri" w:eastAsia="PMingLiU" w:hAnsi="Calibri" w:cs="Calibri"/>
                <w:color w:val="000000"/>
                <w:sz w:val="24"/>
                <w:szCs w:val="24"/>
                <w:lang w:eastAsia="zh-TW"/>
              </w:rPr>
            </w:pPr>
            <w:r w:rsidRPr="00E61446">
              <w:rPr>
                <w:rFonts w:eastAsia="PMingLiU"/>
                <w:color w:val="000000"/>
                <w:lang w:eastAsia="zh-TW"/>
              </w:rPr>
              <w:t>Option 2b: UE falls back to normal mode if either the averaged SINR based on reduced number of samples is below Th</w:t>
            </w:r>
            <w:r w:rsidRPr="00E61446">
              <w:rPr>
                <w:rFonts w:eastAsia="PMingLiU"/>
                <w:color w:val="000000"/>
                <w:vertAlign w:val="subscript"/>
                <w:lang w:eastAsia="zh-TW"/>
              </w:rPr>
              <w:t>quit</w:t>
            </w:r>
            <w:r w:rsidRPr="00E61446">
              <w:rPr>
                <w:rFonts w:eastAsia="PMingLiU"/>
                <w:color w:val="000000"/>
                <w:lang w:eastAsia="zh-TW"/>
              </w:rPr>
              <w:t>, or the one-shot SINR is below Qout. (</w:t>
            </w:r>
            <w:r w:rsidRPr="00E61446">
              <w:rPr>
                <w:rFonts w:eastAsia="PMingLiU"/>
                <w:b/>
                <w:bCs/>
                <w:color w:val="000000"/>
                <w:lang w:eastAsia="zh-TW"/>
              </w:rPr>
              <w:t>vivo</w:t>
            </w:r>
            <w:r w:rsidRPr="00E61446">
              <w:rPr>
                <w:rFonts w:eastAsia="PMingLiU"/>
                <w:color w:val="000000"/>
                <w:lang w:eastAsia="zh-TW"/>
              </w:rPr>
              <w:t>)</w:t>
            </w:r>
          </w:p>
          <w:p w14:paraId="4DDC7ED1" w14:textId="77777777" w:rsidR="00580B23" w:rsidRPr="00E61446" w:rsidRDefault="00580B23" w:rsidP="00320F1D">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 exit relaxation mode upon detect 1 beam failure instance indication. (</w:t>
            </w:r>
            <w:r w:rsidRPr="00E61446">
              <w:rPr>
                <w:rFonts w:eastAsia="PMingLiU"/>
                <w:b/>
                <w:bCs/>
                <w:color w:val="000000"/>
                <w:lang w:eastAsia="zh-TW"/>
              </w:rPr>
              <w:t>Ericsson,</w:t>
            </w:r>
            <w:r w:rsidRPr="00E61446">
              <w:rPr>
                <w:rFonts w:eastAsia="PMingLiU"/>
                <w:color w:val="000000"/>
                <w:lang w:eastAsia="zh-TW"/>
              </w:rPr>
              <w:t xml:space="preserve"> </w:t>
            </w:r>
            <w:r w:rsidRPr="00E61446">
              <w:rPr>
                <w:rFonts w:eastAsia="PMingLiU"/>
                <w:b/>
                <w:bCs/>
                <w:color w:val="000000"/>
                <w:lang w:eastAsia="zh-TW"/>
              </w:rPr>
              <w:t>ZTE</w:t>
            </w:r>
            <w:r w:rsidRPr="00E61446">
              <w:rPr>
                <w:rFonts w:eastAsia="PMingLiU"/>
                <w:color w:val="000000"/>
                <w:lang w:val="en-US" w:eastAsia="zh-TW"/>
              </w:rPr>
              <w:t xml:space="preserve">, </w:t>
            </w:r>
            <w:r w:rsidRPr="00E61446">
              <w:rPr>
                <w:rFonts w:eastAsia="PMingLiU"/>
                <w:b/>
                <w:bCs/>
                <w:color w:val="000000"/>
                <w:lang w:val="en-US" w:eastAsia="zh-TW"/>
              </w:rPr>
              <w:t>Apple, Nokia</w:t>
            </w:r>
            <w:r w:rsidRPr="00E61446">
              <w:rPr>
                <w:rFonts w:eastAsia="PMingLiU"/>
                <w:color w:val="000000"/>
                <w:lang w:eastAsia="zh-TW"/>
              </w:rPr>
              <w:t>)</w:t>
            </w:r>
          </w:p>
          <w:p w14:paraId="1EF9F729" w14:textId="77777777" w:rsidR="00580B23" w:rsidRPr="00E61446" w:rsidRDefault="00580B23" w:rsidP="00320F1D">
            <w:pPr>
              <w:numPr>
                <w:ilvl w:val="1"/>
                <w:numId w:val="46"/>
              </w:numPr>
              <w:spacing w:before="100" w:after="0"/>
              <w:ind w:left="1080"/>
              <w:textAlignment w:val="center"/>
              <w:rPr>
                <w:rFonts w:ascii="Calibri" w:eastAsia="PMingLiU" w:hAnsi="Calibri" w:cs="Calibri"/>
                <w:color w:val="000000"/>
                <w:sz w:val="24"/>
                <w:szCs w:val="24"/>
                <w:lang w:eastAsia="zh-TW"/>
              </w:rPr>
            </w:pPr>
            <w:r w:rsidRPr="00E61446">
              <w:rPr>
                <w:rFonts w:eastAsia="PMingLiU"/>
                <w:color w:val="000000"/>
                <w:lang w:eastAsia="zh-TW"/>
              </w:rPr>
              <w:t>Option 4: exit relaxation mode after BFI_COUNTER add to the value of a new counter or a new parameter, the new counter or the new parameter is configured by network. (</w:t>
            </w:r>
            <w:r w:rsidRPr="00E61446">
              <w:rPr>
                <w:rFonts w:eastAsia="PMingLiU"/>
                <w:b/>
                <w:bCs/>
                <w:color w:val="000000"/>
                <w:lang w:eastAsia="zh-TW"/>
              </w:rPr>
              <w:t>CMCC</w:t>
            </w:r>
            <w:r w:rsidRPr="00E61446">
              <w:rPr>
                <w:rFonts w:eastAsia="PMingLiU"/>
                <w:color w:val="000000"/>
                <w:lang w:eastAsia="zh-TW"/>
              </w:rPr>
              <w:t>)</w:t>
            </w:r>
          </w:p>
          <w:p w14:paraId="689ADBE4" w14:textId="77777777" w:rsidR="00580B23" w:rsidRPr="00E61446" w:rsidRDefault="00580B23" w:rsidP="00320F1D">
            <w:pPr>
              <w:numPr>
                <w:ilvl w:val="1"/>
                <w:numId w:val="46"/>
              </w:numPr>
              <w:spacing w:before="100" w:after="0"/>
              <w:ind w:left="1080"/>
              <w:textAlignment w:val="center"/>
              <w:rPr>
                <w:rFonts w:ascii="Calibri" w:eastAsia="PMingLiU" w:hAnsi="Calibri" w:cs="Calibri"/>
                <w:color w:val="000000"/>
                <w:sz w:val="24"/>
                <w:szCs w:val="24"/>
                <w:lang w:eastAsia="zh-TW"/>
              </w:rPr>
            </w:pPr>
            <w:r w:rsidRPr="00E61446">
              <w:rPr>
                <w:rFonts w:eastAsia="PMingLiU"/>
                <w:color w:val="000000"/>
                <w:lang w:eastAsia="zh-TW"/>
              </w:rPr>
              <w:t>Option 6: no need for the exiting criteria for BFD relaxation. (</w:t>
            </w:r>
            <w:r w:rsidRPr="00E61446">
              <w:rPr>
                <w:rFonts w:eastAsia="PMingLiU"/>
                <w:b/>
                <w:bCs/>
                <w:color w:val="000000"/>
                <w:lang w:eastAsia="zh-TW"/>
              </w:rPr>
              <w:t>Xiaomi</w:t>
            </w:r>
            <w:r w:rsidRPr="00E61446">
              <w:rPr>
                <w:rFonts w:eastAsia="PMingLiU"/>
                <w:color w:val="000000"/>
                <w:lang w:eastAsia="zh-TW"/>
              </w:rPr>
              <w:t>)</w:t>
            </w:r>
          </w:p>
          <w:p w14:paraId="17F2A31B" w14:textId="77777777" w:rsidR="00580B23" w:rsidRPr="00E61446" w:rsidRDefault="00580B23" w:rsidP="00320F1D">
            <w:pPr>
              <w:spacing w:after="120"/>
              <w:rPr>
                <w:rFonts w:eastAsia="PMingLiU"/>
                <w:color w:val="000000"/>
                <w:lang w:eastAsia="zh-TW"/>
              </w:rPr>
            </w:pPr>
            <w:r w:rsidRPr="00E61446">
              <w:rPr>
                <w:rFonts w:eastAsia="PMingLiU"/>
                <w:color w:val="000000"/>
                <w:lang w:eastAsia="zh-TW"/>
              </w:rPr>
              <w:t> </w:t>
            </w:r>
          </w:p>
          <w:p w14:paraId="5267FE27" w14:textId="77777777" w:rsidR="00580B23" w:rsidRPr="00E61446" w:rsidRDefault="00580B23" w:rsidP="00320F1D">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hint="eastAsia"/>
                <w:color w:val="000000"/>
                <w:lang w:val="en-US" w:eastAsia="zh-TW"/>
              </w:rPr>
              <w:t>Proposing company should elaborate and answer questions.</w:t>
            </w:r>
            <w:r w:rsidRPr="00E61446">
              <w:rPr>
                <w:rFonts w:eastAsia="PMingLiU"/>
                <w:color w:val="000000"/>
                <w:lang w:val="en-US" w:eastAsia="zh-TW"/>
              </w:rPr>
              <w:t xml:space="preserve"> </w:t>
            </w:r>
          </w:p>
        </w:tc>
      </w:tr>
    </w:tbl>
    <w:tbl>
      <w:tblPr>
        <w:tblStyle w:val="12"/>
        <w:tblW w:w="9634" w:type="dxa"/>
        <w:tblLayout w:type="fixed"/>
        <w:tblLook w:val="04A0" w:firstRow="1" w:lastRow="0" w:firstColumn="1" w:lastColumn="0" w:noHBand="0" w:noVBand="1"/>
      </w:tblPr>
      <w:tblGrid>
        <w:gridCol w:w="1230"/>
        <w:gridCol w:w="8404"/>
      </w:tblGrid>
      <w:tr w:rsidR="00B86513" w14:paraId="328FD7DA" w14:textId="77777777" w:rsidTr="00320F1D">
        <w:tc>
          <w:tcPr>
            <w:tcW w:w="1230" w:type="dxa"/>
          </w:tcPr>
          <w:p w14:paraId="16888F34" w14:textId="434BB9FF" w:rsidR="00B86513" w:rsidRDefault="00B86513" w:rsidP="00320F1D">
            <w:pPr>
              <w:rPr>
                <w:rFonts w:eastAsiaTheme="minorEastAsia"/>
                <w:color w:val="0070C0"/>
                <w:lang w:val="en-US" w:eastAsia="zh-CN"/>
              </w:rPr>
            </w:pPr>
            <w:del w:id="2032" w:author="Xiaomi" w:date="2021-04-15T20:20:00Z">
              <w:r w:rsidDel="00EA051C">
                <w:rPr>
                  <w:rFonts w:eastAsiaTheme="minorEastAsia" w:hint="eastAsia"/>
                  <w:color w:val="0070C0"/>
                  <w:lang w:val="en-US" w:eastAsia="zh-CN"/>
                </w:rPr>
                <w:lastRenderedPageBreak/>
                <w:delText>Company A</w:delText>
              </w:r>
            </w:del>
            <w:ins w:id="2033" w:author="Xiaomi" w:date="2021-04-15T20:20:00Z">
              <w:r w:rsidR="00EA051C">
                <w:rPr>
                  <w:rFonts w:eastAsiaTheme="minorEastAsia" w:hint="eastAsia"/>
                  <w:color w:val="0070C0"/>
                  <w:lang w:val="en-US" w:eastAsia="zh-CN"/>
                </w:rPr>
                <w:t>Xiaomi</w:t>
              </w:r>
            </w:ins>
          </w:p>
        </w:tc>
        <w:tc>
          <w:tcPr>
            <w:tcW w:w="8404" w:type="dxa"/>
          </w:tcPr>
          <w:p w14:paraId="5E2DD4D3" w14:textId="77777777" w:rsidR="00B86513" w:rsidRDefault="00EA051C" w:rsidP="00320F1D">
            <w:pPr>
              <w:rPr>
                <w:ins w:id="2034" w:author="Xiaomi" w:date="2021-04-15T20:25:00Z"/>
                <w:rFonts w:eastAsiaTheme="minorEastAsia"/>
                <w:color w:val="0070C0"/>
                <w:lang w:val="en-US" w:eastAsia="zh-CN"/>
              </w:rPr>
            </w:pPr>
            <w:ins w:id="2035" w:author="Xiaomi" w:date="2021-04-15T20:25:00Z">
              <w:r>
                <w:rPr>
                  <w:rFonts w:eastAsiaTheme="minorEastAsia" w:hint="eastAsia"/>
                  <w:color w:val="0070C0"/>
                  <w:lang w:val="en-US" w:eastAsia="zh-CN"/>
                </w:rPr>
                <w:t>W</w:t>
              </w:r>
              <w:r>
                <w:rPr>
                  <w:rFonts w:eastAsiaTheme="minorEastAsia"/>
                  <w:color w:val="0070C0"/>
                  <w:lang w:val="en-US" w:eastAsia="zh-CN"/>
                </w:rPr>
                <w:t>e can accept Option 3.</w:t>
              </w:r>
            </w:ins>
          </w:p>
          <w:p w14:paraId="0FEA8227" w14:textId="1CF21F6B" w:rsidR="00EA051C" w:rsidRPr="00EA051C" w:rsidRDefault="00EA051C" w:rsidP="00E87741">
            <w:pPr>
              <w:rPr>
                <w:rFonts w:eastAsiaTheme="minorEastAsia"/>
                <w:color w:val="0070C0"/>
                <w:lang w:val="en-US" w:eastAsia="zh-CN"/>
                <w:rPrChange w:id="2036" w:author="Xiaomi" w:date="2021-04-15T20:21:00Z">
                  <w:rPr>
                    <w:lang w:eastAsia="ko-KR"/>
                  </w:rPr>
                </w:rPrChange>
              </w:rPr>
            </w:pPr>
            <w:ins w:id="2037" w:author="Xiaomi" w:date="2021-04-15T20:25:00Z">
              <w:r>
                <w:rPr>
                  <w:rFonts w:eastAsiaTheme="minorEastAsia"/>
                  <w:color w:val="0070C0"/>
                  <w:lang w:val="en-US" w:eastAsia="zh-CN"/>
                </w:rPr>
                <w:t xml:space="preserve">For Option 2, similar as issue </w:t>
              </w:r>
            </w:ins>
            <w:ins w:id="2038" w:author="Xiaomi" w:date="2021-04-15T20:26:00Z">
              <w:r w:rsidR="00E87741">
                <w:rPr>
                  <w:rFonts w:eastAsiaTheme="minorEastAsia"/>
                  <w:color w:val="0070C0"/>
                  <w:lang w:val="en-US" w:eastAsia="zh-CN"/>
                </w:rPr>
                <w:t xml:space="preserve">2-3-6, </w:t>
              </w:r>
              <w:r>
                <w:rPr>
                  <w:rFonts w:eastAsiaTheme="minorEastAsia"/>
                  <w:color w:val="0070C0"/>
                  <w:lang w:val="en-US" w:eastAsia="zh-CN"/>
                </w:rPr>
                <w:t xml:space="preserve">RAN4 </w:t>
              </w:r>
            </w:ins>
            <w:ins w:id="2039" w:author="Xiaomi" w:date="2021-04-15T20:29:00Z">
              <w:r w:rsidR="003A6553">
                <w:rPr>
                  <w:rFonts w:eastAsiaTheme="minorEastAsia"/>
                  <w:color w:val="0070C0"/>
                  <w:lang w:val="en-US" w:eastAsia="zh-CN"/>
                </w:rPr>
                <w:t xml:space="preserve">may </w:t>
              </w:r>
              <w:r w:rsidR="003A6553">
                <w:rPr>
                  <w:rFonts w:eastAsiaTheme="minorEastAsia" w:hint="eastAsia"/>
                  <w:color w:val="0070C0"/>
                  <w:lang w:val="en-US" w:eastAsia="zh-CN"/>
                </w:rPr>
                <w:t>need</w:t>
              </w:r>
              <w:r w:rsidR="003A6553">
                <w:rPr>
                  <w:rFonts w:eastAsiaTheme="minorEastAsia"/>
                  <w:color w:val="0070C0"/>
                  <w:lang w:val="en-US" w:eastAsia="zh-CN"/>
                </w:rPr>
                <w:t xml:space="preserve"> </w:t>
              </w:r>
              <w:r w:rsidR="003A6553">
                <w:rPr>
                  <w:rFonts w:eastAsiaTheme="minorEastAsia" w:hint="eastAsia"/>
                  <w:color w:val="0070C0"/>
                  <w:lang w:val="en-US" w:eastAsia="zh-CN"/>
                </w:rPr>
                <w:t>to</w:t>
              </w:r>
              <w:r w:rsidR="003A6553">
                <w:rPr>
                  <w:rFonts w:eastAsiaTheme="minorEastAsia"/>
                  <w:color w:val="0070C0"/>
                  <w:lang w:val="en-US" w:eastAsia="zh-CN"/>
                </w:rPr>
                <w:t xml:space="preserve"> </w:t>
              </w:r>
            </w:ins>
            <w:ins w:id="2040" w:author="Xiaomi" w:date="2021-04-15T20:26:00Z">
              <w:r>
                <w:rPr>
                  <w:rFonts w:eastAsiaTheme="minorEastAsia"/>
                  <w:color w:val="0070C0"/>
                  <w:lang w:val="en-US" w:eastAsia="zh-CN"/>
                </w:rPr>
                <w:t>consider the combi</w:t>
              </w:r>
            </w:ins>
            <w:ins w:id="2041" w:author="Xiaomi" w:date="2021-04-15T20:27:00Z">
              <w:r>
                <w:rPr>
                  <w:rFonts w:eastAsiaTheme="minorEastAsia"/>
                  <w:color w:val="0070C0"/>
                  <w:lang w:val="en-US" w:eastAsia="zh-CN"/>
                </w:rPr>
                <w:t xml:space="preserve">nation of </w:t>
              </w:r>
              <w:r>
                <w:rPr>
                  <w:rFonts w:eastAsiaTheme="minorEastAsia"/>
                  <w:color w:val="0070C0"/>
                  <w:lang w:eastAsia="zh-CN"/>
                </w:rPr>
                <w:t xml:space="preserve">UE mobility state and </w:t>
              </w:r>
              <w:r w:rsidRPr="00E61446">
                <w:rPr>
                  <w:rFonts w:eastAsia="PMingLiU"/>
                  <w:color w:val="000000"/>
                  <w:lang w:eastAsia="zh-TW"/>
                </w:rPr>
                <w:t>radio link quality</w:t>
              </w:r>
              <w:r>
                <w:rPr>
                  <w:rFonts w:eastAsia="PMingLiU"/>
                  <w:color w:val="000000"/>
                  <w:lang w:eastAsia="zh-TW"/>
                </w:rPr>
                <w:t>.</w:t>
              </w:r>
            </w:ins>
          </w:p>
        </w:tc>
      </w:tr>
      <w:tr w:rsidR="00B86513" w14:paraId="69D42118" w14:textId="77777777" w:rsidTr="00320F1D">
        <w:tc>
          <w:tcPr>
            <w:tcW w:w="1230" w:type="dxa"/>
          </w:tcPr>
          <w:p w14:paraId="53589D30"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09930FDC" w14:textId="77777777" w:rsidR="00B86513" w:rsidRDefault="00B86513" w:rsidP="00320F1D">
            <w:pPr>
              <w:rPr>
                <w:lang w:eastAsia="ko-KR"/>
              </w:rPr>
            </w:pPr>
          </w:p>
        </w:tc>
      </w:tr>
    </w:tbl>
    <w:p w14:paraId="32A13FB6" w14:textId="77777777" w:rsidR="00580B23" w:rsidRDefault="00580B23" w:rsidP="00580B23">
      <w:pPr>
        <w:rPr>
          <w:i/>
          <w:color w:val="0070C0"/>
          <w:lang w:val="en-US" w:eastAsia="zh-CN"/>
        </w:rPr>
      </w:pPr>
    </w:p>
    <w:p w14:paraId="6F15F877" w14:textId="77777777" w:rsidR="00580B23" w:rsidRDefault="00580B23" w:rsidP="00580B23">
      <w:pPr>
        <w:rPr>
          <w:i/>
          <w:color w:val="0070C0"/>
          <w:lang w:val="en-US" w:eastAsia="zh-CN"/>
        </w:rPr>
      </w:pPr>
      <w:r>
        <w:rPr>
          <w:b/>
          <w:bCs/>
          <w:color w:val="000000"/>
          <w:u w:val="single"/>
        </w:rPr>
        <w:t>Issue 2-3-8: Alternative N310/N311 values in relaxation mode</w:t>
      </w:r>
    </w:p>
    <w:tbl>
      <w:tblPr>
        <w:tblStyle w:val="TableGrid"/>
        <w:tblW w:w="9634" w:type="dxa"/>
        <w:tblLook w:val="04A0" w:firstRow="1" w:lastRow="0" w:firstColumn="1" w:lastColumn="0" w:noHBand="0" w:noVBand="1"/>
      </w:tblPr>
      <w:tblGrid>
        <w:gridCol w:w="9634"/>
      </w:tblGrid>
      <w:tr w:rsidR="00580B23" w14:paraId="7D94D7B1" w14:textId="77777777" w:rsidTr="00B86513">
        <w:tc>
          <w:tcPr>
            <w:tcW w:w="9634" w:type="dxa"/>
          </w:tcPr>
          <w:p w14:paraId="38E9D4C8"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471ECF11" w14:textId="77777777" w:rsidTr="00B86513">
        <w:tc>
          <w:tcPr>
            <w:tcW w:w="9634" w:type="dxa"/>
          </w:tcPr>
          <w:p w14:paraId="522395BD" w14:textId="77777777" w:rsidR="00580B23" w:rsidRPr="00E61446" w:rsidRDefault="00580B23" w:rsidP="00320F1D">
            <w:pPr>
              <w:spacing w:after="0"/>
              <w:rPr>
                <w:rFonts w:eastAsia="PMingLiU"/>
                <w:color w:val="000000"/>
                <w:lang w:val="en-US" w:eastAsia="zh-TW"/>
              </w:rPr>
            </w:pPr>
            <w:r w:rsidRPr="00E61446">
              <w:rPr>
                <w:rFonts w:eastAsia="PMingLiU"/>
                <w:b/>
                <w:bCs/>
                <w:color w:val="000000"/>
                <w:lang w:val="en-US" w:eastAsia="zh-TW"/>
              </w:rPr>
              <w:t xml:space="preserve">Status: </w:t>
            </w:r>
          </w:p>
          <w:p w14:paraId="3A3457FD" w14:textId="77777777" w:rsidR="00580B23" w:rsidRPr="00E61446" w:rsidRDefault="00580B23" w:rsidP="00320F1D">
            <w:pPr>
              <w:spacing w:after="0"/>
              <w:rPr>
                <w:rFonts w:eastAsia="PMingLiU"/>
                <w:color w:val="0070C0"/>
                <w:lang w:val="en-US" w:eastAsia="zh-TW"/>
              </w:rPr>
            </w:pPr>
            <w:r w:rsidRPr="00E61446">
              <w:rPr>
                <w:rFonts w:eastAsia="PMingLiU"/>
                <w:b/>
                <w:bCs/>
                <w:color w:val="0070C0"/>
                <w:lang w:val="en-US" w:eastAsia="zh-TW"/>
              </w:rPr>
              <w:t xml:space="preserve">No clear consensus. </w:t>
            </w:r>
            <w:r w:rsidRPr="00E61446">
              <w:rPr>
                <w:rFonts w:eastAsia="PMingLiU"/>
                <w:color w:val="0070C0"/>
                <w:lang w:val="en-US" w:eastAsia="zh-TW"/>
              </w:rPr>
              <w:t>Companies think more discussion needed.</w:t>
            </w:r>
          </w:p>
          <w:p w14:paraId="05206712" w14:textId="77777777" w:rsidR="00580B23" w:rsidRPr="00CF3037" w:rsidRDefault="00580B23" w:rsidP="00320F1D">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color w:val="000000"/>
                <w:lang w:val="en-US" w:eastAsia="zh-TW"/>
              </w:rPr>
              <w:t>Postpone the discussion in the work phase, since it depends on other open issue.</w:t>
            </w:r>
          </w:p>
        </w:tc>
      </w:tr>
    </w:tbl>
    <w:p w14:paraId="03FA9B7E" w14:textId="77777777" w:rsidR="00580B23" w:rsidRDefault="00580B23" w:rsidP="00580B23">
      <w:pPr>
        <w:rPr>
          <w:i/>
          <w:color w:val="0070C0"/>
          <w:lang w:val="en-US" w:eastAsia="zh-CN"/>
        </w:rPr>
      </w:pPr>
    </w:p>
    <w:p w14:paraId="402BDBDC" w14:textId="77777777" w:rsidR="00580B23" w:rsidRPr="00E61446" w:rsidRDefault="00580B23" w:rsidP="00580B23">
      <w:pPr>
        <w:spacing w:before="200" w:after="0"/>
        <w:rPr>
          <w:rFonts w:eastAsia="PMingLiU"/>
          <w:color w:val="000000"/>
          <w:lang w:eastAsia="zh-TW"/>
        </w:rPr>
      </w:pPr>
      <w:r w:rsidRPr="00E61446">
        <w:rPr>
          <w:rFonts w:eastAsia="PMingLiU"/>
          <w:b/>
          <w:bCs/>
          <w:color w:val="000000"/>
          <w:u w:val="single"/>
          <w:lang w:eastAsia="zh-TW"/>
        </w:rPr>
        <w:t>Issue 2-3-9: Re-entry to the RLM relaxation mode</w:t>
      </w:r>
    </w:p>
    <w:p w14:paraId="6D9E4B67" w14:textId="77777777" w:rsidR="00580B23" w:rsidRPr="00E61446" w:rsidRDefault="00580B23" w:rsidP="00580B23">
      <w:pPr>
        <w:spacing w:before="200" w:after="0"/>
        <w:rPr>
          <w:rFonts w:eastAsia="PMingLiU"/>
          <w:color w:val="000000"/>
          <w:lang w:eastAsia="zh-TW"/>
        </w:rPr>
      </w:pPr>
      <w:r w:rsidRPr="00E61446">
        <w:rPr>
          <w:rFonts w:eastAsia="PMingLiU"/>
          <w:b/>
          <w:bCs/>
          <w:color w:val="000000"/>
          <w:u w:val="single"/>
          <w:lang w:eastAsia="zh-TW"/>
        </w:rPr>
        <w:t>Issue 2-3-10: Re-entry to the BFD relaxation mode</w:t>
      </w:r>
    </w:p>
    <w:tbl>
      <w:tblPr>
        <w:tblStyle w:val="TableGrid"/>
        <w:tblW w:w="9634" w:type="dxa"/>
        <w:tblLook w:val="04A0" w:firstRow="1" w:lastRow="0" w:firstColumn="1" w:lastColumn="0" w:noHBand="0" w:noVBand="1"/>
      </w:tblPr>
      <w:tblGrid>
        <w:gridCol w:w="9634"/>
      </w:tblGrid>
      <w:tr w:rsidR="00580B23" w14:paraId="10B79A38" w14:textId="77777777" w:rsidTr="00B86513">
        <w:tc>
          <w:tcPr>
            <w:tcW w:w="9634" w:type="dxa"/>
          </w:tcPr>
          <w:p w14:paraId="6CBFAF5E"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3C0B26D7" w14:textId="77777777" w:rsidTr="00B86513">
        <w:tc>
          <w:tcPr>
            <w:tcW w:w="9634" w:type="dxa"/>
          </w:tcPr>
          <w:p w14:paraId="6EA40D90" w14:textId="77777777" w:rsidR="00580B23" w:rsidRPr="00E61446" w:rsidRDefault="00580B23" w:rsidP="00320F1D">
            <w:pPr>
              <w:spacing w:after="0"/>
              <w:rPr>
                <w:rFonts w:eastAsia="PMingLiU"/>
                <w:color w:val="000000"/>
                <w:lang w:val="en-US" w:eastAsia="zh-TW"/>
              </w:rPr>
            </w:pPr>
            <w:r w:rsidRPr="00E61446">
              <w:rPr>
                <w:rFonts w:eastAsia="PMingLiU"/>
                <w:b/>
                <w:bCs/>
                <w:color w:val="000000"/>
                <w:lang w:val="en-US" w:eastAsia="zh-TW"/>
              </w:rPr>
              <w:t>Status</w:t>
            </w:r>
            <w:r>
              <w:rPr>
                <w:rFonts w:eastAsia="PMingLiU"/>
                <w:b/>
                <w:bCs/>
                <w:color w:val="000000"/>
                <w:lang w:val="en-US" w:eastAsia="zh-TW"/>
              </w:rPr>
              <w:t xml:space="preserve"> of Issue 2-3-9, 2-3-10</w:t>
            </w:r>
            <w:r w:rsidRPr="00E61446">
              <w:rPr>
                <w:rFonts w:eastAsia="PMingLiU"/>
                <w:b/>
                <w:bCs/>
                <w:color w:val="000000"/>
                <w:lang w:val="en-US" w:eastAsia="zh-TW"/>
              </w:rPr>
              <w:t xml:space="preserve">: </w:t>
            </w:r>
          </w:p>
          <w:p w14:paraId="26A9487F" w14:textId="77777777" w:rsidR="00580B23" w:rsidRPr="00E61446" w:rsidRDefault="00580B23" w:rsidP="00320F1D">
            <w:pPr>
              <w:spacing w:after="0"/>
              <w:rPr>
                <w:rFonts w:eastAsia="PMingLiU"/>
                <w:color w:val="0070C0"/>
                <w:lang w:val="en-US" w:eastAsia="zh-TW"/>
              </w:rPr>
            </w:pPr>
            <w:r w:rsidRPr="00E61446">
              <w:rPr>
                <w:rFonts w:eastAsia="PMingLiU"/>
                <w:b/>
                <w:bCs/>
                <w:color w:val="0070C0"/>
                <w:lang w:val="en-US" w:eastAsia="zh-TW"/>
              </w:rPr>
              <w:t xml:space="preserve">No clear consensus. </w:t>
            </w:r>
            <w:r w:rsidRPr="00E61446">
              <w:rPr>
                <w:rFonts w:eastAsia="PMingLiU"/>
                <w:color w:val="0070C0"/>
                <w:lang w:val="en-US" w:eastAsia="zh-TW"/>
              </w:rPr>
              <w:t>Companies suggested to postpone the discussion.</w:t>
            </w:r>
          </w:p>
          <w:p w14:paraId="474EFB4A" w14:textId="77777777" w:rsidR="00580B23" w:rsidRPr="00CF3037" w:rsidRDefault="00580B23" w:rsidP="00320F1D">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color w:val="000000"/>
                <w:lang w:val="en-US" w:eastAsia="zh-TW"/>
              </w:rPr>
              <w:t xml:space="preserve">Postpone the discussion until relaxation criteria is clearer. </w:t>
            </w:r>
          </w:p>
        </w:tc>
      </w:tr>
    </w:tbl>
    <w:p w14:paraId="12DDE199" w14:textId="77777777" w:rsidR="00580B23" w:rsidRDefault="00580B23" w:rsidP="00580B23">
      <w:pPr>
        <w:rPr>
          <w:i/>
          <w:color w:val="0070C0"/>
          <w:lang w:val="en-US" w:eastAsia="zh-CN"/>
        </w:rPr>
      </w:pPr>
    </w:p>
    <w:p w14:paraId="652455BD" w14:textId="77777777" w:rsidR="00580B23" w:rsidRDefault="00580B23" w:rsidP="00580B23">
      <w:pPr>
        <w:rPr>
          <w:i/>
          <w:color w:val="0070C0"/>
          <w:lang w:val="en-US" w:eastAsia="zh-CN"/>
        </w:rPr>
      </w:pPr>
    </w:p>
    <w:p w14:paraId="3DFA257A" w14:textId="77777777" w:rsidR="00580B23" w:rsidRPr="00452AB6" w:rsidRDefault="00580B23" w:rsidP="00580B23">
      <w:pPr>
        <w:rPr>
          <w:rFonts w:eastAsiaTheme="minorEastAsia"/>
          <w:b/>
          <w:bCs/>
          <w:color w:val="0070C0"/>
          <w:lang w:val="en-US" w:eastAsia="zh-CN"/>
        </w:rPr>
      </w:pPr>
      <w:r>
        <w:rPr>
          <w:b/>
          <w:u w:val="single"/>
          <w:lang w:eastAsia="ko-KR"/>
        </w:rPr>
        <w:t>Sub-topic 2-4 Relaxation scheme</w:t>
      </w:r>
    </w:p>
    <w:p w14:paraId="407C8FCA" w14:textId="77777777" w:rsidR="00580B23" w:rsidRPr="00452AB6" w:rsidRDefault="00580B23" w:rsidP="00580B23">
      <w:pPr>
        <w:spacing w:before="200" w:after="0"/>
        <w:rPr>
          <w:rFonts w:eastAsia="PMingLiU"/>
          <w:color w:val="000000"/>
          <w:lang w:eastAsia="zh-TW"/>
        </w:rPr>
      </w:pPr>
      <w:r w:rsidRPr="00452AB6">
        <w:rPr>
          <w:rFonts w:eastAsia="PMingLiU"/>
          <w:b/>
          <w:bCs/>
          <w:color w:val="000000"/>
          <w:u w:val="single"/>
          <w:lang w:eastAsia="zh-TW"/>
        </w:rPr>
        <w:t>Issue 2-4-1: Relaxed evaluation period of RLM/BFD</w:t>
      </w:r>
    </w:p>
    <w:tbl>
      <w:tblPr>
        <w:tblStyle w:val="TableGrid"/>
        <w:tblW w:w="9634" w:type="dxa"/>
        <w:tblLook w:val="04A0" w:firstRow="1" w:lastRow="0" w:firstColumn="1" w:lastColumn="0" w:noHBand="0" w:noVBand="1"/>
      </w:tblPr>
      <w:tblGrid>
        <w:gridCol w:w="9634"/>
      </w:tblGrid>
      <w:tr w:rsidR="00580B23" w14:paraId="267FBFFD" w14:textId="77777777" w:rsidTr="00B86513">
        <w:tc>
          <w:tcPr>
            <w:tcW w:w="9634" w:type="dxa"/>
          </w:tcPr>
          <w:p w14:paraId="05A50364"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6D312DBE" w14:textId="77777777" w:rsidTr="00B86513">
        <w:tc>
          <w:tcPr>
            <w:tcW w:w="9634" w:type="dxa"/>
          </w:tcPr>
          <w:p w14:paraId="0DF50A48" w14:textId="77777777" w:rsidR="00580B23" w:rsidRPr="00452AB6" w:rsidRDefault="00580B23" w:rsidP="00320F1D">
            <w:pPr>
              <w:spacing w:after="0"/>
              <w:ind w:left="540"/>
              <w:rPr>
                <w:rFonts w:eastAsia="PMingLiU"/>
                <w:color w:val="000000"/>
                <w:lang w:val="en-US" w:eastAsia="zh-TW"/>
              </w:rPr>
            </w:pPr>
            <w:r w:rsidRPr="00452AB6">
              <w:rPr>
                <w:rFonts w:eastAsia="PMingLiU"/>
                <w:b/>
                <w:bCs/>
                <w:color w:val="000000"/>
                <w:lang w:val="en-US" w:eastAsia="zh-TW"/>
              </w:rPr>
              <w:t xml:space="preserve">Status: </w:t>
            </w:r>
          </w:p>
          <w:p w14:paraId="0C981692" w14:textId="77777777" w:rsidR="00580B23" w:rsidRPr="00452AB6" w:rsidRDefault="00580B23" w:rsidP="00320F1D">
            <w:pPr>
              <w:spacing w:after="0"/>
              <w:ind w:left="540"/>
              <w:rPr>
                <w:rFonts w:eastAsia="PMingLiU"/>
                <w:color w:val="0070C0"/>
                <w:lang w:val="en-US" w:eastAsia="zh-TW"/>
              </w:rPr>
            </w:pPr>
            <w:r w:rsidRPr="00452AB6">
              <w:rPr>
                <w:rFonts w:eastAsia="PMingLiU"/>
                <w:b/>
                <w:bCs/>
                <w:color w:val="0070C0"/>
                <w:lang w:val="en-US" w:eastAsia="zh-TW"/>
              </w:rPr>
              <w:t xml:space="preserve">No clear consensus. </w:t>
            </w:r>
          </w:p>
          <w:p w14:paraId="41A68B2C" w14:textId="77777777" w:rsidR="00580B23" w:rsidRPr="00452AB6" w:rsidRDefault="00580B23" w:rsidP="00320F1D">
            <w:pPr>
              <w:spacing w:after="120"/>
              <w:ind w:left="540"/>
              <w:rPr>
                <w:rFonts w:eastAsia="PMingLiU"/>
                <w:color w:val="000000"/>
                <w:lang w:eastAsia="zh-TW"/>
              </w:rPr>
            </w:pPr>
            <w:r w:rsidRPr="00452AB6">
              <w:rPr>
                <w:rFonts w:eastAsia="PMingLiU"/>
                <w:color w:val="000000"/>
                <w:lang w:eastAsia="zh-TW"/>
              </w:rPr>
              <w:t> </w:t>
            </w:r>
          </w:p>
          <w:p w14:paraId="2D35F04D" w14:textId="77777777" w:rsidR="00580B23" w:rsidRPr="00452AB6" w:rsidRDefault="00580B23" w:rsidP="00320F1D">
            <w:pPr>
              <w:spacing w:after="120"/>
              <w:ind w:left="540"/>
              <w:rPr>
                <w:rFonts w:eastAsia="PMingLiU"/>
                <w:color w:val="000000"/>
                <w:lang w:eastAsia="zh-TW"/>
              </w:rPr>
            </w:pPr>
            <w:r w:rsidRPr="00452AB6">
              <w:rPr>
                <w:rFonts w:eastAsia="PMingLiU"/>
                <w:b/>
                <w:bCs/>
                <w:color w:val="000000"/>
                <w:lang w:eastAsia="zh-TW"/>
              </w:rPr>
              <w:t>Proposals</w:t>
            </w:r>
          </w:p>
          <w:p w14:paraId="0950813C" w14:textId="77777777" w:rsidR="00580B23" w:rsidRPr="00452AB6" w:rsidRDefault="00580B23" w:rsidP="00320F1D">
            <w:pPr>
              <w:numPr>
                <w:ilvl w:val="0"/>
                <w:numId w:val="47"/>
              </w:numPr>
              <w:spacing w:after="120"/>
              <w:ind w:left="108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1: Scaling factor defining the relaxed RLM/BFD evaluation period is defined based on max(TDRX, TSSB). (</w:t>
            </w:r>
            <w:r w:rsidRPr="00452AB6">
              <w:rPr>
                <w:rFonts w:eastAsia="PMingLiU"/>
                <w:b/>
                <w:bCs/>
                <w:color w:val="000000"/>
                <w:lang w:eastAsia="zh-TW"/>
              </w:rPr>
              <w:t>Ericsson,</w:t>
            </w:r>
            <w:r w:rsidRPr="00452AB6">
              <w:rPr>
                <w:rFonts w:eastAsia="PMingLiU"/>
                <w:color w:val="000000"/>
                <w:lang w:eastAsia="zh-TW"/>
              </w:rPr>
              <w:t xml:space="preserve"> </w:t>
            </w:r>
            <w:r w:rsidRPr="00452AB6">
              <w:rPr>
                <w:rFonts w:eastAsia="PMingLiU"/>
                <w:b/>
                <w:bCs/>
                <w:color w:val="000000"/>
                <w:lang w:eastAsia="zh-TW"/>
              </w:rPr>
              <w:t>Apple</w:t>
            </w:r>
            <w:r w:rsidRPr="00452AB6">
              <w:rPr>
                <w:rFonts w:eastAsia="PMingLiU"/>
                <w:color w:val="000000"/>
                <w:lang w:eastAsia="zh-TW"/>
              </w:rPr>
              <w:t xml:space="preserve">, </w:t>
            </w:r>
            <w:r w:rsidRPr="00452AB6">
              <w:rPr>
                <w:rFonts w:eastAsia="PMingLiU"/>
                <w:b/>
                <w:bCs/>
                <w:color w:val="000000"/>
                <w:lang w:eastAsia="zh-TW"/>
              </w:rPr>
              <w:t>CATT,</w:t>
            </w:r>
            <w:r w:rsidRPr="00452AB6">
              <w:rPr>
                <w:rFonts w:eastAsia="PMingLiU"/>
                <w:color w:val="000000"/>
                <w:lang w:eastAsia="zh-TW"/>
              </w:rPr>
              <w:t xml:space="preserve"> </w:t>
            </w:r>
            <w:r w:rsidRPr="00452AB6">
              <w:rPr>
                <w:rFonts w:eastAsia="PMingLiU"/>
                <w:b/>
                <w:bCs/>
                <w:color w:val="000000"/>
                <w:lang w:eastAsia="zh-TW"/>
              </w:rPr>
              <w:t>Qualcomm</w:t>
            </w:r>
            <w:r w:rsidRPr="00452AB6">
              <w:rPr>
                <w:rFonts w:eastAsia="PMingLiU"/>
                <w:color w:val="000000"/>
                <w:lang w:val="en-US" w:eastAsia="zh-TW"/>
              </w:rPr>
              <w:t xml:space="preserve">, </w:t>
            </w:r>
            <w:r w:rsidRPr="00452AB6">
              <w:rPr>
                <w:rFonts w:eastAsia="PMingLiU"/>
                <w:b/>
                <w:bCs/>
                <w:color w:val="000000"/>
                <w:lang w:val="en-US" w:eastAsia="zh-TW"/>
              </w:rPr>
              <w:t>Xiaomi</w:t>
            </w:r>
            <w:r w:rsidRPr="00452AB6">
              <w:rPr>
                <w:rFonts w:eastAsia="PMingLiU"/>
                <w:color w:val="000000"/>
                <w:lang w:eastAsia="zh-TW"/>
              </w:rPr>
              <w:t>)</w:t>
            </w:r>
          </w:p>
          <w:p w14:paraId="707A844E" w14:textId="77777777" w:rsidR="00580B23" w:rsidRPr="00452AB6" w:rsidRDefault="00580B23" w:rsidP="00320F1D">
            <w:pPr>
              <w:numPr>
                <w:ilvl w:val="1"/>
                <w:numId w:val="47"/>
              </w:numPr>
              <w:spacing w:after="120"/>
              <w:ind w:left="162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1a:The similar definition of RLM/BFD evaluation period in Rel-15 can be reused as Max(T, Ceil([Y] x P x N) x Max(TDRX,TSSB))</w:t>
            </w:r>
            <w:r w:rsidRPr="00452AB6">
              <w:rPr>
                <w:rFonts w:eastAsia="PMingLiU"/>
                <w:color w:val="000000"/>
                <w:lang w:val="en-US" w:eastAsia="zh-TW"/>
              </w:rPr>
              <w:t xml:space="preserve"> </w:t>
            </w:r>
            <w:r w:rsidRPr="00452AB6">
              <w:rPr>
                <w:rFonts w:eastAsia="PMingLiU"/>
                <w:color w:val="000000"/>
                <w:lang w:eastAsia="zh-TW"/>
              </w:rPr>
              <w:t>(</w:t>
            </w:r>
            <w:r w:rsidRPr="00452AB6">
              <w:rPr>
                <w:rFonts w:eastAsia="PMingLiU"/>
                <w:b/>
                <w:bCs/>
                <w:color w:val="000000"/>
                <w:lang w:val="en-US" w:eastAsia="zh-TW"/>
              </w:rPr>
              <w:t>Huawei, MTK</w:t>
            </w:r>
            <w:r w:rsidRPr="00452AB6">
              <w:rPr>
                <w:rFonts w:eastAsia="PMingLiU"/>
                <w:color w:val="000000"/>
                <w:lang w:eastAsia="zh-TW"/>
              </w:rPr>
              <w:t>)</w:t>
            </w:r>
          </w:p>
          <w:p w14:paraId="2732964E" w14:textId="77777777" w:rsidR="00580B23" w:rsidRPr="00452AB6" w:rsidRDefault="00580B23" w:rsidP="00320F1D">
            <w:pPr>
              <w:numPr>
                <w:ilvl w:val="2"/>
                <w:numId w:val="47"/>
              </w:numPr>
              <w:spacing w:after="120"/>
              <w:textAlignment w:val="center"/>
              <w:rPr>
                <w:rFonts w:ascii="Calibri" w:eastAsia="PMingLiU" w:hAnsi="Calibri" w:cs="Calibri"/>
                <w:color w:val="000000"/>
                <w:sz w:val="24"/>
                <w:szCs w:val="24"/>
                <w:lang w:val="en-US" w:eastAsia="zh-TW"/>
              </w:rPr>
            </w:pPr>
            <w:r w:rsidRPr="00452AB6">
              <w:rPr>
                <w:rFonts w:eastAsia="PMingLiU"/>
                <w:color w:val="000000"/>
                <w:lang w:val="en-US" w:eastAsia="zh-TW"/>
              </w:rPr>
              <w:t>FFS the value of Y used for relaxed RLM/BFD evaluation period.</w:t>
            </w:r>
          </w:p>
          <w:p w14:paraId="5ABCEC73" w14:textId="77777777" w:rsidR="00580B23" w:rsidRPr="00452AB6" w:rsidRDefault="00580B23" w:rsidP="00320F1D">
            <w:pPr>
              <w:numPr>
                <w:ilvl w:val="1"/>
                <w:numId w:val="47"/>
              </w:numPr>
              <w:spacing w:after="120"/>
              <w:ind w:left="1620"/>
              <w:textAlignment w:val="center"/>
              <w:rPr>
                <w:rFonts w:ascii="Calibri" w:eastAsia="PMingLiU" w:hAnsi="Calibri" w:cs="Calibri"/>
                <w:color w:val="000000"/>
                <w:sz w:val="24"/>
                <w:szCs w:val="24"/>
                <w:lang w:eastAsia="zh-TW"/>
              </w:rPr>
            </w:pPr>
            <w:r w:rsidRPr="00452AB6">
              <w:rPr>
                <w:rFonts w:eastAsia="PMingLiU"/>
                <w:color w:val="000000"/>
                <w:lang w:eastAsia="zh-TW"/>
              </w:rPr>
              <w:lastRenderedPageBreak/>
              <w:t>Option 1b: If power saving conditions are satisfied, allow T</w:t>
            </w:r>
            <w:r w:rsidRPr="00452AB6">
              <w:rPr>
                <w:rFonts w:eastAsia="PMingLiU"/>
                <w:color w:val="000000"/>
                <w:vertAlign w:val="subscript"/>
                <w:lang w:eastAsia="zh-TW"/>
              </w:rPr>
              <w:t>Evaluate_ps_out_SSB</w:t>
            </w:r>
            <w:r w:rsidRPr="00452AB6">
              <w:rPr>
                <w:rFonts w:eastAsia="PMingLiU"/>
                <w:color w:val="000000"/>
                <w:lang w:eastAsia="zh-TW"/>
              </w:rPr>
              <w:t xml:space="preserve"> for the first OOS indication and the original T</w:t>
            </w:r>
            <w:r w:rsidRPr="00452AB6">
              <w:rPr>
                <w:rFonts w:eastAsia="PMingLiU"/>
                <w:color w:val="000000"/>
                <w:vertAlign w:val="subscript"/>
                <w:lang w:eastAsia="zh-TW"/>
              </w:rPr>
              <w:t xml:space="preserve">Evaluate_out_SSB </w:t>
            </w:r>
            <w:r w:rsidRPr="00452AB6">
              <w:rPr>
                <w:rFonts w:eastAsia="PMingLiU"/>
                <w:color w:val="000000"/>
                <w:lang w:eastAsia="zh-TW"/>
              </w:rPr>
              <w:t>doesn’t apply. (</w:t>
            </w:r>
            <w:r w:rsidRPr="00452AB6">
              <w:rPr>
                <w:rFonts w:eastAsia="PMingLiU"/>
                <w:b/>
                <w:bCs/>
                <w:color w:val="000000"/>
                <w:lang w:eastAsia="zh-TW"/>
              </w:rPr>
              <w:t>Qualcomm</w:t>
            </w:r>
            <w:r w:rsidRPr="00452AB6">
              <w:rPr>
                <w:rFonts w:eastAsia="PMingLiU"/>
                <w:color w:val="000000"/>
                <w:lang w:eastAsia="zh-TW"/>
              </w:rPr>
              <w:t>)</w:t>
            </w:r>
          </w:p>
          <w:p w14:paraId="1CC7E7DF" w14:textId="77777777" w:rsidR="00580B23" w:rsidRPr="00452AB6" w:rsidRDefault="00580B23" w:rsidP="00320F1D">
            <w:pPr>
              <w:spacing w:after="120"/>
              <w:ind w:left="1080"/>
              <w:rPr>
                <w:rFonts w:eastAsia="PMingLiU"/>
                <w:color w:val="000000"/>
                <w:lang w:eastAsia="zh-TW"/>
              </w:rPr>
            </w:pPr>
            <w:r w:rsidRPr="00452AB6">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8"/>
              <w:gridCol w:w="3300"/>
            </w:tblGrid>
            <w:tr w:rsidR="00580B23" w:rsidRPr="00452AB6" w14:paraId="029ACFE9" w14:textId="77777777" w:rsidTr="00320F1D">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1725A9" w14:textId="77777777" w:rsidR="00580B23" w:rsidRPr="00452AB6" w:rsidRDefault="00580B23" w:rsidP="00320F1D">
                  <w:pPr>
                    <w:spacing w:before="100" w:after="0"/>
                    <w:rPr>
                      <w:rFonts w:eastAsia="PMingLiU"/>
                      <w:lang w:eastAsia="zh-TW"/>
                    </w:rPr>
                  </w:pPr>
                  <w:r w:rsidRPr="00452AB6">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0CA174" w14:textId="77777777" w:rsidR="00580B23" w:rsidRPr="00452AB6" w:rsidRDefault="00580B23" w:rsidP="00320F1D">
                  <w:pPr>
                    <w:spacing w:before="100" w:after="0"/>
                    <w:rPr>
                      <w:rFonts w:eastAsia="PMingLiU"/>
                      <w:lang w:eastAsia="zh-TW"/>
                    </w:rPr>
                  </w:pPr>
                  <w:r w:rsidRPr="00452AB6">
                    <w:rPr>
                      <w:rFonts w:eastAsia="PMingLiU"/>
                      <w:lang w:eastAsia="zh-TW"/>
                    </w:rPr>
                    <w:t>T</w:t>
                  </w:r>
                  <w:r w:rsidRPr="00452AB6">
                    <w:rPr>
                      <w:rFonts w:eastAsia="PMingLiU"/>
                      <w:vertAlign w:val="subscript"/>
                      <w:lang w:eastAsia="zh-TW"/>
                    </w:rPr>
                    <w:t>Evaluate_ps_out_SSB</w:t>
                  </w:r>
                  <w:r w:rsidRPr="00452AB6">
                    <w:rPr>
                      <w:rFonts w:eastAsia="PMingLiU"/>
                      <w:lang w:eastAsia="zh-TW"/>
                    </w:rPr>
                    <w:t xml:space="preserve"> (ms) </w:t>
                  </w:r>
                </w:p>
              </w:tc>
            </w:tr>
            <w:tr w:rsidR="00580B23" w:rsidRPr="00452AB6" w14:paraId="6FCFE58A" w14:textId="77777777" w:rsidTr="00320F1D">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26DF49" w14:textId="77777777" w:rsidR="00580B23" w:rsidRPr="00452AB6" w:rsidRDefault="00580B23" w:rsidP="00320F1D">
                  <w:pPr>
                    <w:spacing w:before="100" w:after="0"/>
                    <w:rPr>
                      <w:rFonts w:eastAsia="PMingLiU"/>
                      <w:lang w:eastAsia="zh-TW"/>
                    </w:rPr>
                  </w:pPr>
                  <w:r w:rsidRPr="00452AB6">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50AB7E" w14:textId="77777777" w:rsidR="00580B23" w:rsidRPr="00452AB6" w:rsidRDefault="00580B23" w:rsidP="00320F1D">
                  <w:pPr>
                    <w:spacing w:before="100" w:after="0"/>
                    <w:rPr>
                      <w:rFonts w:ascii="PMingLiU" w:eastAsia="PMingLiU" w:hAnsi="PMingLiU" w:cs="PMingLiU"/>
                      <w:lang w:eastAsia="zh-TW"/>
                    </w:rPr>
                  </w:pPr>
                  <w:r w:rsidRPr="00452AB6">
                    <w:rPr>
                      <w:rFonts w:eastAsia="PMingLiU"/>
                      <w:lang w:eastAsia="zh-TW"/>
                    </w:rPr>
                    <w:t xml:space="preserve">Max(200, 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SSB</w:t>
                  </w:r>
                  <w:r w:rsidRPr="00452AB6">
                    <w:rPr>
                      <w:rFonts w:eastAsia="PMingLiU"/>
                      <w:lang w:eastAsia="zh-TW"/>
                    </w:rPr>
                    <w:t>)</w:t>
                  </w:r>
                </w:p>
              </w:tc>
            </w:tr>
            <w:tr w:rsidR="00580B23" w:rsidRPr="00452AB6" w14:paraId="5B2FF489" w14:textId="77777777" w:rsidTr="00320F1D">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A5DBD1" w14:textId="77777777" w:rsidR="00580B23" w:rsidRPr="00452AB6" w:rsidRDefault="00580B23" w:rsidP="00320F1D">
                  <w:pPr>
                    <w:spacing w:before="100" w:after="0"/>
                    <w:rPr>
                      <w:rFonts w:ascii="PMingLiU" w:eastAsia="PMingLiU" w:hAnsi="PMingLiU" w:cs="PMingLiU"/>
                      <w:lang w:val="en-US" w:eastAsia="zh-TW"/>
                    </w:rPr>
                  </w:pPr>
                  <w:r w:rsidRPr="00452AB6">
                    <w:rPr>
                      <w:rFonts w:eastAsia="PMingLiU"/>
                      <w:lang w:eastAsia="zh-TW"/>
                    </w:rPr>
                    <w:t>DRX cycle</w:t>
                  </w:r>
                  <w:r w:rsidRPr="00452AB6">
                    <w:rPr>
                      <w:rFonts w:ascii="Cambria Math" w:eastAsia="PMingLiU" w:hAnsi="Cambria Math" w:cs="PMingLiU"/>
                      <w:lang w:val="" w:eastAsia="zh-TW"/>
                    </w:rPr>
                    <w:t>≤</w:t>
                  </w:r>
                  <w:r w:rsidRPr="00452AB6">
                    <w:rPr>
                      <w:rFonts w:eastAsia="PMingLiU"/>
                      <w:lang w:eastAsia="zh-TW"/>
                    </w:rPr>
                    <w:t>80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EE9DFF" w14:textId="77777777" w:rsidR="00580B23" w:rsidRPr="00452AB6" w:rsidRDefault="00580B23" w:rsidP="00320F1D">
                  <w:pPr>
                    <w:spacing w:before="100" w:after="0"/>
                    <w:rPr>
                      <w:rFonts w:ascii="PMingLiU" w:eastAsia="PMingLiU" w:hAnsi="PMingLiU" w:cs="PMingLiU"/>
                      <w:lang w:eastAsia="zh-TW"/>
                    </w:rPr>
                  </w:pPr>
                  <w:r w:rsidRPr="00452AB6">
                    <w:rPr>
                      <w:rFonts w:eastAsia="PMingLiU"/>
                      <w:lang w:eastAsia="zh-TW"/>
                    </w:rPr>
                    <w:t xml:space="preserve">Max(200, Ceil(30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580B23" w:rsidRPr="00452AB6" w14:paraId="0F9C9706" w14:textId="77777777" w:rsidTr="00320F1D">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C50EC0" w14:textId="77777777" w:rsidR="00580B23" w:rsidRPr="00452AB6" w:rsidRDefault="00580B23" w:rsidP="00320F1D">
                  <w:pPr>
                    <w:spacing w:before="100" w:after="0"/>
                    <w:rPr>
                      <w:rFonts w:ascii="PMingLiU" w:eastAsia="PMingLiU" w:hAnsi="PMingLiU" w:cs="PMingLiU"/>
                      <w:lang w:val="en-US" w:eastAsia="zh-TW"/>
                    </w:rPr>
                  </w:pPr>
                  <w:r w:rsidRPr="00452AB6">
                    <w:rPr>
                      <w:rFonts w:eastAsia="PMingLiU"/>
                      <w:lang w:eastAsia="zh-TW"/>
                    </w:rPr>
                    <w:t>80ms&lt;DRX cycle</w:t>
                  </w:r>
                  <w:r w:rsidRPr="00452AB6">
                    <w:rPr>
                      <w:rFonts w:ascii="Cambria Math" w:eastAsia="PMingLiU" w:hAnsi="Cambria Math" w:cs="PMingLiU"/>
                      <w:lang w:val="" w:eastAsia="zh-TW"/>
                    </w:rPr>
                    <w:t>≤</w:t>
                  </w:r>
                  <w:r w:rsidRPr="00452AB6">
                    <w:rPr>
                      <w:rFonts w:eastAsia="PMingLiU"/>
                      <w:lang w:eastAsia="zh-TW"/>
                    </w:rPr>
                    <w:t>320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D3B390" w14:textId="77777777" w:rsidR="00580B23" w:rsidRPr="00452AB6" w:rsidRDefault="00580B23" w:rsidP="00320F1D">
                  <w:pPr>
                    <w:spacing w:before="100" w:after="0"/>
                    <w:rPr>
                      <w:rFonts w:ascii="PMingLiU" w:eastAsia="PMingLiU" w:hAnsi="PMingLiU" w:cs="PMingLiU"/>
                      <w:lang w:eastAsia="zh-TW"/>
                    </w:rPr>
                  </w:pPr>
                  <w:r w:rsidRPr="00452AB6">
                    <w:rPr>
                      <w:rFonts w:eastAsia="PMingLiU"/>
                      <w:lang w:eastAsia="zh-TW"/>
                    </w:rPr>
                    <w:t xml:space="preserve">Max(200, Ceil(20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580B23" w:rsidRPr="00452AB6" w14:paraId="03EB02E8" w14:textId="77777777" w:rsidTr="00320F1D">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5A7077" w14:textId="77777777" w:rsidR="00580B23" w:rsidRPr="00452AB6" w:rsidRDefault="00580B23" w:rsidP="00320F1D">
                  <w:pPr>
                    <w:spacing w:before="100" w:after="0"/>
                    <w:rPr>
                      <w:rFonts w:eastAsia="PMingLiU"/>
                      <w:lang w:val="en-US" w:eastAsia="zh-TW"/>
                    </w:rPr>
                  </w:pPr>
                  <w:r w:rsidRPr="00452AB6">
                    <w:rPr>
                      <w:rFonts w:eastAsia="PMingLiU"/>
                      <w:lang w:eastAsia="zh-TW"/>
                    </w:rPr>
                    <w:t>DRX cycle&gt;320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9929F1" w14:textId="77777777" w:rsidR="00580B23" w:rsidRPr="00452AB6" w:rsidRDefault="00580B23" w:rsidP="00320F1D">
                  <w:pPr>
                    <w:spacing w:before="100" w:after="0"/>
                    <w:rPr>
                      <w:rFonts w:ascii="PMingLiU" w:eastAsia="PMingLiU" w:hAnsi="PMingLiU" w:cs="PMingLiU"/>
                      <w:lang w:eastAsia="zh-TW"/>
                    </w:rPr>
                  </w:pPr>
                  <w:r w:rsidRPr="00452AB6">
                    <w:rPr>
                      <w:rFonts w:eastAsia="PMingLiU"/>
                      <w:lang w:eastAsia="zh-TW"/>
                    </w:rPr>
                    <w:t xml:space="preserve">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DRX</w:t>
                  </w:r>
                </w:p>
              </w:tc>
            </w:tr>
            <w:tr w:rsidR="00580B23" w:rsidRPr="00452AB6" w14:paraId="49DD1BAA" w14:textId="77777777" w:rsidTr="00320F1D">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DB3799" w14:textId="77777777" w:rsidR="00580B23" w:rsidRPr="00452AB6" w:rsidDel="00893E2B" w:rsidRDefault="00580B23" w:rsidP="00320F1D">
                  <w:pPr>
                    <w:spacing w:before="100" w:after="0"/>
                    <w:rPr>
                      <w:del w:id="2042" w:author="Hsuanli Lin (林烜立)" w:date="2021-04-15T12:05:00Z"/>
                      <w:rFonts w:eastAsia="PMingLiU"/>
                      <w:lang w:eastAsia="zh-TW"/>
                    </w:rPr>
                  </w:pPr>
                  <w:r w:rsidRPr="00452AB6">
                    <w:rPr>
                      <w:rFonts w:eastAsia="PMingLiU"/>
                      <w:lang w:eastAsia="zh-TW"/>
                    </w:rPr>
                    <w:t>NOTE:    T</w:t>
                  </w:r>
                  <w:r w:rsidRPr="00452AB6">
                    <w:rPr>
                      <w:rFonts w:eastAsia="PMingLiU"/>
                      <w:vertAlign w:val="subscript"/>
                      <w:lang w:eastAsia="zh-TW"/>
                    </w:rPr>
                    <w:t>SSB</w:t>
                  </w:r>
                  <w:r w:rsidRPr="00452AB6">
                    <w:rPr>
                      <w:rFonts w:eastAsia="PMingLiU"/>
                      <w:lang w:eastAsia="zh-TW"/>
                    </w:rPr>
                    <w:t xml:space="preserve"> is the periodicity of the SSB configured for RLM. T</w:t>
                  </w:r>
                  <w:r w:rsidRPr="00452AB6">
                    <w:rPr>
                      <w:rFonts w:eastAsia="PMingLiU"/>
                      <w:vertAlign w:val="subscript"/>
                      <w:lang w:eastAsia="zh-TW"/>
                    </w:rPr>
                    <w:t>DRX</w:t>
                  </w:r>
                  <w:r w:rsidRPr="00452AB6">
                    <w:rPr>
                      <w:rFonts w:eastAsia="PMingLiU"/>
                      <w:lang w:eastAsia="zh-TW"/>
                    </w:rPr>
                    <w:t xml:space="preserve"> is the DRX cycle length.</w:t>
                  </w:r>
                </w:p>
                <w:p w14:paraId="19F0E710" w14:textId="77777777" w:rsidR="00580B23" w:rsidRPr="00452AB6" w:rsidRDefault="00580B23">
                  <w:pPr>
                    <w:spacing w:before="100" w:after="0"/>
                    <w:rPr>
                      <w:rFonts w:ascii="Calibri" w:eastAsia="PMingLiU" w:hAnsi="Calibri" w:cs="Calibri"/>
                      <w:sz w:val="24"/>
                      <w:szCs w:val="24"/>
                      <w:lang w:val="en-US" w:eastAsia="zh-TW"/>
                    </w:rPr>
                    <w:pPrChange w:id="2043" w:author="Hsuanli Lin (林烜立)" w:date="2021-04-15T12:05:00Z">
                      <w:pPr>
                        <w:spacing w:after="0"/>
                      </w:pPr>
                    </w:pPrChange>
                  </w:pPr>
                  <w:del w:id="2044" w:author="Hsuanli Lin (林烜立)" w:date="2021-04-15T12:05:00Z">
                    <w:r w:rsidRPr="00452AB6" w:rsidDel="00893E2B">
                      <w:rPr>
                        <w:rFonts w:ascii="Calibri" w:eastAsia="PMingLiU" w:hAnsi="Calibri" w:cs="Calibri"/>
                        <w:sz w:val="24"/>
                        <w:szCs w:val="24"/>
                        <w:lang w:val="en-US" w:eastAsia="zh-TW"/>
                      </w:rPr>
                      <w:delText> </w:delText>
                    </w:r>
                  </w:del>
                </w:p>
              </w:tc>
            </w:tr>
          </w:tbl>
          <w:p w14:paraId="427B3435" w14:textId="77777777" w:rsidR="00580B23" w:rsidRPr="00452AB6" w:rsidRDefault="00580B23" w:rsidP="00320F1D">
            <w:pPr>
              <w:spacing w:after="120"/>
              <w:ind w:left="540"/>
              <w:rPr>
                <w:rFonts w:eastAsia="PMingLiU"/>
                <w:color w:val="000000"/>
                <w:lang w:val="en-US" w:eastAsia="zh-TW"/>
              </w:rPr>
            </w:pPr>
            <w:r w:rsidRPr="00452AB6">
              <w:rPr>
                <w:rFonts w:eastAsia="PMingLiU"/>
                <w:color w:val="000000"/>
                <w:lang w:val="en-US" w:eastAsia="zh-TW"/>
              </w:rPr>
              <w:t> </w:t>
            </w:r>
          </w:p>
          <w:p w14:paraId="0B8E9ADE" w14:textId="77777777" w:rsidR="00580B23" w:rsidRPr="00452AB6" w:rsidRDefault="00580B23" w:rsidP="00320F1D">
            <w:pPr>
              <w:numPr>
                <w:ilvl w:val="0"/>
                <w:numId w:val="48"/>
              </w:numPr>
              <w:spacing w:after="120"/>
              <w:ind w:left="1620"/>
              <w:textAlignment w:val="center"/>
              <w:rPr>
                <w:rFonts w:ascii="Calibri" w:eastAsia="PMingLiU" w:hAnsi="Calibri" w:cs="Calibri"/>
                <w:color w:val="000000"/>
                <w:sz w:val="24"/>
                <w:szCs w:val="24"/>
                <w:lang w:val="en-US" w:eastAsia="zh-TW"/>
              </w:rPr>
            </w:pPr>
            <w:r w:rsidRPr="00452AB6">
              <w:rPr>
                <w:rFonts w:eastAsia="PMingLiU"/>
                <w:color w:val="000000"/>
                <w:lang w:eastAsia="zh-TW"/>
              </w:rPr>
              <w:t xml:space="preserve">Option </w:t>
            </w:r>
            <w:r w:rsidRPr="00452AB6">
              <w:rPr>
                <w:rFonts w:eastAsia="PMingLiU"/>
                <w:color w:val="000000"/>
                <w:lang w:val="en-US" w:eastAsia="zh-TW"/>
              </w:rPr>
              <w:t>1c</w:t>
            </w:r>
            <w:r w:rsidRPr="00452AB6">
              <w:rPr>
                <w:rFonts w:eastAsia="PMingLiU"/>
                <w:color w:val="000000"/>
                <w:lang w:eastAsia="zh-TW"/>
              </w:rPr>
              <w:t>: If power saving conditions are satisfied, allow T</w:t>
            </w:r>
            <w:r w:rsidRPr="00452AB6">
              <w:rPr>
                <w:rFonts w:eastAsia="PMingLiU"/>
                <w:color w:val="000000"/>
                <w:vertAlign w:val="subscript"/>
                <w:lang w:eastAsia="zh-TW"/>
              </w:rPr>
              <w:t>Evaluate_ps_out_SSB</w:t>
            </w:r>
            <w:r w:rsidRPr="00452AB6">
              <w:rPr>
                <w:rFonts w:eastAsia="PMingLiU"/>
                <w:color w:val="000000"/>
                <w:lang w:eastAsia="zh-TW"/>
              </w:rPr>
              <w:t xml:space="preserve"> for the first OOS indication and the original T</w:t>
            </w:r>
            <w:r w:rsidRPr="00452AB6">
              <w:rPr>
                <w:rFonts w:eastAsia="PMingLiU"/>
                <w:color w:val="000000"/>
                <w:vertAlign w:val="subscript"/>
                <w:lang w:eastAsia="zh-TW"/>
              </w:rPr>
              <w:t xml:space="preserve">Evaluate_out_SSB </w:t>
            </w:r>
            <w:r w:rsidRPr="00452AB6">
              <w:rPr>
                <w:rFonts w:eastAsia="PMingLiU"/>
                <w:color w:val="000000"/>
                <w:lang w:eastAsia="zh-TW"/>
              </w:rPr>
              <w:t>doesn’t apply.</w:t>
            </w:r>
            <w:r w:rsidRPr="00452AB6">
              <w:rPr>
                <w:rFonts w:eastAsia="PMingLiU"/>
                <w:color w:val="000000"/>
                <w:lang w:val="en-US" w:eastAsia="zh-TW"/>
              </w:rPr>
              <w:t xml:space="preserve"> (</w:t>
            </w:r>
            <w:r w:rsidRPr="00452AB6">
              <w:rPr>
                <w:rFonts w:eastAsia="PMingLiU"/>
                <w:b/>
                <w:bCs/>
                <w:color w:val="000000"/>
                <w:lang w:val="en-US" w:eastAsia="zh-TW"/>
              </w:rPr>
              <w:t>vivo</w:t>
            </w:r>
            <w:r w:rsidRPr="00452AB6">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401"/>
              <w:gridCol w:w="3437"/>
            </w:tblGrid>
            <w:tr w:rsidR="00580B23" w:rsidRPr="00452AB6" w14:paraId="7F0CD065" w14:textId="77777777" w:rsidTr="00320F1D">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D7E04E" w14:textId="77777777" w:rsidR="00580B23" w:rsidRPr="00452AB6" w:rsidRDefault="00580B23" w:rsidP="00320F1D">
                  <w:pPr>
                    <w:spacing w:before="100" w:after="0"/>
                    <w:rPr>
                      <w:rFonts w:eastAsia="PMingLiU"/>
                      <w:lang w:eastAsia="zh-TW"/>
                    </w:rPr>
                  </w:pPr>
                  <w:r w:rsidRPr="00452AB6">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C5103E" w14:textId="77777777" w:rsidR="00580B23" w:rsidRPr="00452AB6" w:rsidRDefault="00580B23" w:rsidP="00320F1D">
                  <w:pPr>
                    <w:spacing w:before="100" w:after="0"/>
                    <w:rPr>
                      <w:rFonts w:eastAsia="PMingLiU"/>
                      <w:lang w:eastAsia="zh-TW"/>
                    </w:rPr>
                  </w:pPr>
                  <w:r w:rsidRPr="00452AB6">
                    <w:rPr>
                      <w:rFonts w:eastAsia="PMingLiU"/>
                      <w:lang w:eastAsia="zh-TW"/>
                    </w:rPr>
                    <w:t>T</w:t>
                  </w:r>
                  <w:r w:rsidRPr="00452AB6">
                    <w:rPr>
                      <w:rFonts w:eastAsia="PMingLiU"/>
                      <w:vertAlign w:val="subscript"/>
                      <w:lang w:eastAsia="zh-TW"/>
                    </w:rPr>
                    <w:t>Evaluate_ps_out_SSB</w:t>
                  </w:r>
                  <w:r w:rsidRPr="00452AB6">
                    <w:rPr>
                      <w:rFonts w:eastAsia="PMingLiU"/>
                      <w:lang w:eastAsia="zh-TW"/>
                    </w:rPr>
                    <w:t xml:space="preserve"> (ms) </w:t>
                  </w:r>
                </w:p>
              </w:tc>
            </w:tr>
            <w:tr w:rsidR="00580B23" w:rsidRPr="00452AB6" w14:paraId="05ED07D5" w14:textId="77777777" w:rsidTr="00320F1D">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A3A389" w14:textId="77777777" w:rsidR="00580B23" w:rsidRPr="00452AB6" w:rsidRDefault="00580B23" w:rsidP="00320F1D">
                  <w:pPr>
                    <w:spacing w:before="100" w:after="0"/>
                    <w:rPr>
                      <w:rFonts w:eastAsia="PMingLiU"/>
                      <w:lang w:eastAsia="zh-TW"/>
                    </w:rPr>
                  </w:pPr>
                  <w:r w:rsidRPr="00452AB6">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C58787" w14:textId="77777777" w:rsidR="00580B23" w:rsidRPr="00452AB6" w:rsidRDefault="00580B23" w:rsidP="00320F1D">
                  <w:pPr>
                    <w:spacing w:before="100" w:after="0"/>
                    <w:rPr>
                      <w:rFonts w:ascii="PMingLiU" w:eastAsia="PMingLiU" w:hAnsi="PMingLiU" w:cs="PMingLiU"/>
                      <w:lang w:eastAsia="zh-TW"/>
                    </w:rPr>
                  </w:pPr>
                  <w:r w:rsidRPr="00452AB6">
                    <w:rPr>
                      <w:rFonts w:eastAsia="PMingLiU"/>
                      <w:lang w:eastAsia="zh-TW"/>
                    </w:rPr>
                    <w:t xml:space="preserve">Max(200, 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SSB</w:t>
                  </w:r>
                  <w:r w:rsidRPr="00452AB6">
                    <w:rPr>
                      <w:rFonts w:eastAsia="PMingLiU"/>
                      <w:lang w:eastAsia="zh-TW"/>
                    </w:rPr>
                    <w:t>)</w:t>
                  </w:r>
                </w:p>
              </w:tc>
            </w:tr>
            <w:tr w:rsidR="00580B23" w:rsidRPr="00452AB6" w14:paraId="714CD9EC" w14:textId="77777777" w:rsidTr="00320F1D">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523C49" w14:textId="77777777" w:rsidR="00580B23" w:rsidRPr="00452AB6" w:rsidRDefault="00580B23" w:rsidP="00320F1D">
                  <w:pPr>
                    <w:spacing w:before="100" w:after="0"/>
                    <w:rPr>
                      <w:rFonts w:ascii="PMingLiU" w:eastAsia="PMingLiU" w:hAnsi="PMingLiU" w:cs="PMingLiU"/>
                      <w:lang w:val="en-US" w:eastAsia="zh-TW"/>
                    </w:rPr>
                  </w:pPr>
                  <w:r w:rsidRPr="00452AB6">
                    <w:rPr>
                      <w:rFonts w:eastAsia="PMingLiU"/>
                      <w:lang w:eastAsia="zh-TW"/>
                    </w:rPr>
                    <w:t>DRX cycle</w:t>
                  </w:r>
                  <w:r w:rsidRPr="00452AB6">
                    <w:rPr>
                      <w:rFonts w:ascii="Cambria Math" w:eastAsia="PMingLiU" w:hAnsi="Cambria Math" w:cs="PMingLiU"/>
                      <w:lang w:val="" w:eastAsia="zh-TW"/>
                    </w:rPr>
                    <w:t>≤</w:t>
                  </w:r>
                  <w:r w:rsidRPr="00452AB6">
                    <w:rPr>
                      <w:rFonts w:eastAsia="PMingLiU"/>
                      <w:lang w:eastAsia="zh-TW"/>
                    </w:rPr>
                    <w:t>80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DFA86A" w14:textId="77777777" w:rsidR="00580B23" w:rsidRPr="00452AB6" w:rsidRDefault="00580B23" w:rsidP="00320F1D">
                  <w:pPr>
                    <w:spacing w:before="100" w:after="0"/>
                    <w:rPr>
                      <w:rFonts w:ascii="PMingLiU" w:eastAsia="PMingLiU" w:hAnsi="PMingLiU" w:cs="PMingLiU"/>
                      <w:sz w:val="18"/>
                      <w:szCs w:val="18"/>
                      <w:lang w:eastAsia="zh-TW"/>
                    </w:rPr>
                  </w:pPr>
                  <w:r w:rsidRPr="00452AB6">
                    <w:rPr>
                      <w:rFonts w:eastAsia="PMingLiU"/>
                      <w:sz w:val="18"/>
                      <w:szCs w:val="18"/>
                      <w:lang w:eastAsia="zh-TW"/>
                    </w:rPr>
                    <w:t xml:space="preserve">Max(200, Ceil(15 </w:t>
                  </w:r>
                  <w:r w:rsidRPr="00452AB6">
                    <w:rPr>
                      <w:rFonts w:ascii="Symbol" w:eastAsia="PMingLiU" w:hAnsi="Symbol" w:cs="PMingLiU"/>
                      <w:sz w:val="18"/>
                      <w:szCs w:val="18"/>
                      <w:lang w:eastAsia="zh-TW"/>
                    </w:rPr>
                    <w:t></w:t>
                  </w:r>
                  <w:r w:rsidRPr="00452AB6">
                    <w:rPr>
                      <w:rFonts w:eastAsia="PMingLiU"/>
                      <w:sz w:val="18"/>
                      <w:szCs w:val="18"/>
                      <w:lang w:eastAsia="zh-TW"/>
                    </w:rPr>
                    <w:t xml:space="preserve"> P) </w:t>
                  </w:r>
                  <w:r w:rsidRPr="00452AB6">
                    <w:rPr>
                      <w:rFonts w:ascii="Symbol" w:eastAsia="PMingLiU" w:hAnsi="Symbol" w:cs="PMingLiU"/>
                      <w:sz w:val="18"/>
                      <w:szCs w:val="18"/>
                      <w:lang w:eastAsia="zh-TW"/>
                    </w:rPr>
                    <w:t></w:t>
                  </w:r>
                  <w:r w:rsidRPr="00452AB6">
                    <w:rPr>
                      <w:rFonts w:eastAsia="PMingLiU"/>
                      <w:sz w:val="18"/>
                      <w:szCs w:val="18"/>
                      <w:lang w:eastAsia="zh-TW"/>
                    </w:rPr>
                    <w:t xml:space="preserve"> Max(T</w:t>
                  </w:r>
                  <w:r w:rsidRPr="00452AB6">
                    <w:rPr>
                      <w:rFonts w:eastAsia="PMingLiU"/>
                      <w:sz w:val="18"/>
                      <w:szCs w:val="18"/>
                      <w:vertAlign w:val="subscript"/>
                      <w:lang w:eastAsia="zh-TW"/>
                    </w:rPr>
                    <w:t>DRX</w:t>
                  </w:r>
                  <w:r w:rsidRPr="00452AB6">
                    <w:rPr>
                      <w:rFonts w:eastAsia="PMingLiU"/>
                      <w:sz w:val="18"/>
                      <w:szCs w:val="18"/>
                      <w:lang w:eastAsia="zh-TW"/>
                    </w:rPr>
                    <w:t>,T</w:t>
                  </w:r>
                  <w:r w:rsidRPr="00452AB6">
                    <w:rPr>
                      <w:rFonts w:eastAsia="PMingLiU"/>
                      <w:sz w:val="18"/>
                      <w:szCs w:val="18"/>
                      <w:vertAlign w:val="subscript"/>
                      <w:lang w:eastAsia="zh-TW"/>
                    </w:rPr>
                    <w:t>SSB</w:t>
                  </w:r>
                  <w:r w:rsidRPr="00452AB6">
                    <w:rPr>
                      <w:rFonts w:eastAsia="PMingLiU"/>
                      <w:sz w:val="18"/>
                      <w:szCs w:val="18"/>
                      <w:lang w:eastAsia="zh-TW"/>
                    </w:rPr>
                    <w:t xml:space="preserve">) </w:t>
                  </w:r>
                  <w:r w:rsidRPr="00452AB6">
                    <w:rPr>
                      <w:rFonts w:eastAsia="PMingLiU"/>
                      <w:sz w:val="18"/>
                      <w:szCs w:val="18"/>
                      <w:highlight w:val="yellow"/>
                      <w:lang w:eastAsia="zh-TW"/>
                    </w:rPr>
                    <w:t xml:space="preserve">+ (K-1) </w:t>
                  </w:r>
                  <w:r w:rsidRPr="00452AB6">
                    <w:rPr>
                      <w:rFonts w:ascii="Symbol" w:eastAsia="PMingLiU" w:hAnsi="Symbol" w:cs="PMingLiU"/>
                      <w:sz w:val="18"/>
                      <w:szCs w:val="18"/>
                      <w:highlight w:val="yellow"/>
                      <w:lang w:eastAsia="zh-TW"/>
                    </w:rPr>
                    <w:t></w:t>
                  </w:r>
                  <w:r w:rsidRPr="00452AB6">
                    <w:rPr>
                      <w:rFonts w:eastAsia="PMingLiU"/>
                      <w:sz w:val="18"/>
                      <w:szCs w:val="18"/>
                      <w:highlight w:val="yellow"/>
                      <w:lang w:eastAsia="zh-TW"/>
                    </w:rPr>
                    <w:t xml:space="preserve"> Max(T</w:t>
                  </w:r>
                  <w:r w:rsidRPr="00452AB6">
                    <w:rPr>
                      <w:rFonts w:eastAsia="PMingLiU"/>
                      <w:sz w:val="18"/>
                      <w:szCs w:val="18"/>
                      <w:highlight w:val="yellow"/>
                      <w:vertAlign w:val="subscript"/>
                      <w:lang w:eastAsia="zh-TW"/>
                    </w:rPr>
                    <w:t>DRX</w:t>
                  </w:r>
                  <w:r w:rsidRPr="00452AB6">
                    <w:rPr>
                      <w:rFonts w:eastAsia="PMingLiU"/>
                      <w:sz w:val="18"/>
                      <w:szCs w:val="18"/>
                      <w:highlight w:val="yellow"/>
                      <w:lang w:eastAsia="zh-TW"/>
                    </w:rPr>
                    <w:t>,T</w:t>
                  </w:r>
                  <w:r w:rsidRPr="00452AB6">
                    <w:rPr>
                      <w:rFonts w:eastAsia="PMingLiU"/>
                      <w:sz w:val="18"/>
                      <w:szCs w:val="18"/>
                      <w:highlight w:val="yellow"/>
                      <w:vertAlign w:val="subscript"/>
                      <w:lang w:eastAsia="zh-TW"/>
                    </w:rPr>
                    <w:t>SSB</w:t>
                  </w:r>
                  <w:r w:rsidRPr="00452AB6">
                    <w:rPr>
                      <w:rFonts w:eastAsia="PMingLiU"/>
                      <w:sz w:val="18"/>
                      <w:szCs w:val="18"/>
                      <w:highlight w:val="yellow"/>
                      <w:lang w:eastAsia="zh-TW"/>
                    </w:rPr>
                    <w:t>)</w:t>
                  </w:r>
                  <w:r w:rsidRPr="00452AB6">
                    <w:rPr>
                      <w:rFonts w:eastAsia="PMingLiU"/>
                      <w:sz w:val="18"/>
                      <w:szCs w:val="18"/>
                      <w:lang w:eastAsia="zh-TW"/>
                    </w:rPr>
                    <w:t>)</w:t>
                  </w:r>
                </w:p>
              </w:tc>
            </w:tr>
            <w:tr w:rsidR="00580B23" w:rsidRPr="00452AB6" w14:paraId="2B911D80" w14:textId="77777777" w:rsidTr="00320F1D">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5136D6" w14:textId="77777777" w:rsidR="00580B23" w:rsidRPr="00452AB6" w:rsidRDefault="00580B23" w:rsidP="00320F1D">
                  <w:pPr>
                    <w:spacing w:before="100" w:after="0"/>
                    <w:rPr>
                      <w:rFonts w:ascii="PMingLiU" w:eastAsia="PMingLiU" w:hAnsi="PMingLiU" w:cs="PMingLiU"/>
                      <w:lang w:val="en-US" w:eastAsia="zh-TW"/>
                    </w:rPr>
                  </w:pPr>
                  <w:r w:rsidRPr="00452AB6">
                    <w:rPr>
                      <w:rFonts w:eastAsia="PMingLiU"/>
                      <w:lang w:eastAsia="zh-TW"/>
                    </w:rPr>
                    <w:t>80ms&lt;DRX cycle</w:t>
                  </w:r>
                  <w:r w:rsidRPr="00452AB6">
                    <w:rPr>
                      <w:rFonts w:ascii="Cambria Math" w:eastAsia="PMingLiU" w:hAnsi="Cambria Math" w:cs="PMingLiU"/>
                      <w:lang w:val="" w:eastAsia="zh-TW"/>
                    </w:rPr>
                    <w:t>≤</w:t>
                  </w:r>
                  <w:r w:rsidRPr="00452AB6">
                    <w:rPr>
                      <w:rFonts w:eastAsia="PMingLiU"/>
                      <w:lang w:eastAsia="zh-TW"/>
                    </w:rPr>
                    <w:t>320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B16C36" w14:textId="77777777" w:rsidR="00580B23" w:rsidRPr="00452AB6" w:rsidRDefault="00580B23" w:rsidP="00320F1D">
                  <w:pPr>
                    <w:spacing w:before="100" w:after="0"/>
                    <w:rPr>
                      <w:rFonts w:ascii="PMingLiU" w:eastAsia="PMingLiU" w:hAnsi="PMingLiU" w:cs="PMingLiU"/>
                      <w:lang w:eastAsia="zh-TW"/>
                    </w:rPr>
                  </w:pPr>
                  <w:r w:rsidRPr="00452AB6">
                    <w:rPr>
                      <w:rFonts w:eastAsia="PMingLiU"/>
                      <w:lang w:eastAsia="zh-TW"/>
                    </w:rPr>
                    <w:t xml:space="preserve">Max(200, Ceil(15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580B23" w:rsidRPr="00452AB6" w14:paraId="5076CBB2" w14:textId="77777777" w:rsidTr="00320F1D">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256EB8" w14:textId="77777777" w:rsidR="00580B23" w:rsidRPr="00452AB6" w:rsidRDefault="00580B23" w:rsidP="00320F1D">
                  <w:pPr>
                    <w:spacing w:before="100" w:after="0"/>
                    <w:rPr>
                      <w:rFonts w:eastAsia="PMingLiU"/>
                      <w:lang w:val="en-US" w:eastAsia="zh-TW"/>
                    </w:rPr>
                  </w:pPr>
                  <w:r w:rsidRPr="00452AB6">
                    <w:rPr>
                      <w:rFonts w:eastAsia="PMingLiU"/>
                      <w:lang w:eastAsia="zh-TW"/>
                    </w:rPr>
                    <w:t>DRX cycle&gt;320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58407" w14:textId="77777777" w:rsidR="00580B23" w:rsidRPr="00452AB6" w:rsidRDefault="00580B23" w:rsidP="00320F1D">
                  <w:pPr>
                    <w:spacing w:before="100" w:after="0"/>
                    <w:rPr>
                      <w:rFonts w:ascii="PMingLiU" w:eastAsia="PMingLiU" w:hAnsi="PMingLiU" w:cs="PMingLiU"/>
                      <w:lang w:eastAsia="zh-TW"/>
                    </w:rPr>
                  </w:pPr>
                  <w:r w:rsidRPr="00452AB6">
                    <w:rPr>
                      <w:rFonts w:eastAsia="PMingLiU"/>
                      <w:lang w:eastAsia="zh-TW"/>
                    </w:rPr>
                    <w:t xml:space="preserve">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DRX</w:t>
                  </w:r>
                </w:p>
              </w:tc>
            </w:tr>
            <w:tr w:rsidR="00580B23" w:rsidRPr="00452AB6" w14:paraId="5374A7D9" w14:textId="77777777" w:rsidTr="00320F1D">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714C9E" w14:textId="77777777" w:rsidR="00580B23" w:rsidRPr="00452AB6" w:rsidRDefault="00580B23" w:rsidP="00320F1D">
                  <w:pPr>
                    <w:spacing w:before="100" w:after="0"/>
                    <w:rPr>
                      <w:rFonts w:eastAsia="PMingLiU"/>
                      <w:lang w:eastAsia="zh-TW"/>
                    </w:rPr>
                  </w:pPr>
                  <w:r w:rsidRPr="00452AB6">
                    <w:rPr>
                      <w:rFonts w:eastAsia="PMingLiU"/>
                      <w:lang w:eastAsia="zh-TW"/>
                    </w:rPr>
                    <w:t>NOTE:    T</w:t>
                  </w:r>
                  <w:r w:rsidRPr="00452AB6">
                    <w:rPr>
                      <w:rFonts w:eastAsia="PMingLiU"/>
                      <w:vertAlign w:val="subscript"/>
                      <w:lang w:eastAsia="zh-TW"/>
                    </w:rPr>
                    <w:t>SSB</w:t>
                  </w:r>
                  <w:r w:rsidRPr="00452AB6">
                    <w:rPr>
                      <w:rFonts w:eastAsia="PMingLiU"/>
                      <w:lang w:eastAsia="zh-TW"/>
                    </w:rPr>
                    <w:t xml:space="preserve"> is the periodicity of the SSB configured for RLM. T</w:t>
                  </w:r>
                  <w:r w:rsidRPr="00452AB6">
                    <w:rPr>
                      <w:rFonts w:eastAsia="PMingLiU"/>
                      <w:vertAlign w:val="subscript"/>
                      <w:lang w:eastAsia="zh-TW"/>
                    </w:rPr>
                    <w:t>DRX</w:t>
                  </w:r>
                  <w:r w:rsidRPr="00452AB6">
                    <w:rPr>
                      <w:rFonts w:eastAsia="PMingLiU"/>
                      <w:lang w:eastAsia="zh-TW"/>
                    </w:rPr>
                    <w:t xml:space="preserve"> is the DRX cycle length, </w:t>
                  </w:r>
                  <w:r w:rsidRPr="00452AB6">
                    <w:rPr>
                      <w:rFonts w:eastAsia="PMingLiU"/>
                      <w:highlight w:val="yellow"/>
                      <w:lang w:eastAsia="zh-TW"/>
                    </w:rPr>
                    <w:t>K is the relaxation factor</w:t>
                  </w:r>
                  <w:r w:rsidRPr="00452AB6">
                    <w:rPr>
                      <w:rFonts w:eastAsia="PMingLiU"/>
                      <w:lang w:eastAsia="zh-TW"/>
                    </w:rPr>
                    <w:t>.</w:t>
                  </w:r>
                </w:p>
                <w:p w14:paraId="2D954B40" w14:textId="77777777" w:rsidR="00580B23" w:rsidRPr="00452AB6" w:rsidRDefault="00580B23" w:rsidP="00320F1D">
                  <w:pPr>
                    <w:spacing w:after="0"/>
                    <w:rPr>
                      <w:rFonts w:ascii="Calibri" w:eastAsia="PMingLiU" w:hAnsi="Calibri" w:cs="Calibri"/>
                      <w:sz w:val="24"/>
                      <w:szCs w:val="24"/>
                      <w:lang w:val="en-US" w:eastAsia="zh-TW"/>
                    </w:rPr>
                  </w:pPr>
                  <w:r w:rsidRPr="00452AB6">
                    <w:rPr>
                      <w:rFonts w:ascii="Calibri" w:eastAsia="PMingLiU" w:hAnsi="Calibri" w:cs="Calibri"/>
                      <w:sz w:val="24"/>
                      <w:szCs w:val="24"/>
                      <w:lang w:val="en-US" w:eastAsia="zh-TW"/>
                    </w:rPr>
                    <w:t> </w:t>
                  </w:r>
                </w:p>
              </w:tc>
            </w:tr>
          </w:tbl>
          <w:p w14:paraId="3D580241" w14:textId="77777777" w:rsidR="00580B23" w:rsidRPr="00452AB6" w:rsidRDefault="00580B23" w:rsidP="00320F1D">
            <w:pPr>
              <w:spacing w:after="120"/>
              <w:ind w:left="540"/>
              <w:rPr>
                <w:rFonts w:eastAsia="PMingLiU"/>
                <w:color w:val="000000"/>
                <w:lang w:val="en-US" w:eastAsia="zh-TW"/>
              </w:rPr>
            </w:pPr>
            <w:r w:rsidRPr="00452AB6">
              <w:rPr>
                <w:rFonts w:eastAsia="PMingLiU"/>
                <w:color w:val="000000"/>
                <w:lang w:val="en-US" w:eastAsia="zh-TW"/>
              </w:rPr>
              <w:t> </w:t>
            </w:r>
          </w:p>
          <w:p w14:paraId="745B49F5" w14:textId="77777777" w:rsidR="00580B23" w:rsidRPr="00452AB6" w:rsidRDefault="00580B23" w:rsidP="00320F1D">
            <w:pPr>
              <w:numPr>
                <w:ilvl w:val="0"/>
                <w:numId w:val="49"/>
              </w:numPr>
              <w:spacing w:after="120"/>
              <w:ind w:left="540"/>
              <w:textAlignment w:val="center"/>
              <w:rPr>
                <w:rFonts w:ascii="Calibri" w:eastAsia="PMingLiU" w:hAnsi="Calibri" w:cs="Calibri"/>
                <w:color w:val="000000"/>
                <w:sz w:val="24"/>
                <w:szCs w:val="24"/>
                <w:lang w:val="en-US" w:eastAsia="zh-TW"/>
              </w:rPr>
            </w:pPr>
            <w:r w:rsidRPr="00452AB6">
              <w:rPr>
                <w:rFonts w:eastAsia="PMingLiU"/>
                <w:b/>
                <w:bCs/>
                <w:color w:val="000000"/>
                <w:lang w:eastAsia="zh-TW"/>
              </w:rPr>
              <w:t>Recommended WF</w:t>
            </w:r>
            <w:r w:rsidRPr="00452AB6">
              <w:rPr>
                <w:rFonts w:eastAsia="PMingLiU"/>
                <w:color w:val="000000"/>
                <w:lang w:eastAsia="zh-TW"/>
              </w:rPr>
              <w:t xml:space="preserve">: Is </w:t>
            </w:r>
            <w:r w:rsidRPr="00452AB6">
              <w:rPr>
                <w:rFonts w:eastAsia="PMingLiU"/>
                <w:color w:val="000000"/>
                <w:lang w:val="en-US" w:eastAsia="zh-TW"/>
              </w:rPr>
              <w:t>the main bullet of Option 1 agreeable, and FFS on option 1a~1c?</w:t>
            </w:r>
          </w:p>
        </w:tc>
      </w:tr>
      <w:tr w:rsidR="00B86513" w:rsidRPr="00CF3037" w14:paraId="51EA937F" w14:textId="77777777" w:rsidTr="00B86513">
        <w:tc>
          <w:tcPr>
            <w:tcW w:w="9634" w:type="dxa"/>
          </w:tcPr>
          <w:p w14:paraId="0332E0E6" w14:textId="77777777" w:rsidR="00B86513" w:rsidRPr="00452AB6" w:rsidRDefault="00B86513" w:rsidP="00320F1D">
            <w:pPr>
              <w:spacing w:after="0"/>
              <w:ind w:left="540"/>
              <w:rPr>
                <w:rFonts w:eastAsia="PMingLiU"/>
                <w:b/>
                <w:bCs/>
                <w:color w:val="000000"/>
                <w:lang w:val="en-US" w:eastAsia="zh-TW"/>
              </w:rPr>
            </w:pPr>
          </w:p>
        </w:tc>
      </w:tr>
    </w:tbl>
    <w:tbl>
      <w:tblPr>
        <w:tblStyle w:val="12"/>
        <w:tblW w:w="9634" w:type="dxa"/>
        <w:tblLayout w:type="fixed"/>
        <w:tblLook w:val="04A0" w:firstRow="1" w:lastRow="0" w:firstColumn="1" w:lastColumn="0" w:noHBand="0" w:noVBand="1"/>
      </w:tblPr>
      <w:tblGrid>
        <w:gridCol w:w="1230"/>
        <w:gridCol w:w="8404"/>
      </w:tblGrid>
      <w:tr w:rsidR="00B86513" w14:paraId="1C1A11F8" w14:textId="77777777" w:rsidTr="00320F1D">
        <w:tc>
          <w:tcPr>
            <w:tcW w:w="1230" w:type="dxa"/>
          </w:tcPr>
          <w:p w14:paraId="2F2954F8" w14:textId="0FF91DDA" w:rsidR="00B86513" w:rsidRDefault="00B86513" w:rsidP="00320F1D">
            <w:pPr>
              <w:rPr>
                <w:rFonts w:eastAsiaTheme="minorEastAsia"/>
                <w:color w:val="0070C0"/>
                <w:lang w:val="en-US" w:eastAsia="zh-CN"/>
              </w:rPr>
            </w:pPr>
            <w:del w:id="2045" w:author="Xiaomi" w:date="2021-04-15T20:14:00Z">
              <w:r w:rsidDel="00F76440">
                <w:rPr>
                  <w:rFonts w:eastAsiaTheme="minorEastAsia" w:hint="eastAsia"/>
                  <w:color w:val="0070C0"/>
                  <w:lang w:val="en-US" w:eastAsia="zh-CN"/>
                </w:rPr>
                <w:delText>Company A</w:delText>
              </w:r>
            </w:del>
            <w:ins w:id="2046" w:author="Xiaomi" w:date="2021-04-15T20:14:00Z">
              <w:r w:rsidR="00F76440">
                <w:rPr>
                  <w:rFonts w:eastAsiaTheme="minorEastAsia" w:hint="eastAsia"/>
                  <w:color w:val="0070C0"/>
                  <w:lang w:val="en-US" w:eastAsia="zh-CN"/>
                </w:rPr>
                <w:t>Xiaomi</w:t>
              </w:r>
            </w:ins>
          </w:p>
        </w:tc>
        <w:tc>
          <w:tcPr>
            <w:tcW w:w="8404" w:type="dxa"/>
          </w:tcPr>
          <w:p w14:paraId="5FAD72CD" w14:textId="1D2D5034" w:rsidR="00B86513" w:rsidRPr="00E42FC0" w:rsidRDefault="00F76440" w:rsidP="00320F1D">
            <w:pPr>
              <w:rPr>
                <w:rFonts w:eastAsia="Malgun Gothic"/>
                <w:lang w:eastAsia="ko-KR"/>
                <w:rPrChange w:id="2047" w:author="Xiaomi" w:date="2021-04-15T20:15:00Z">
                  <w:rPr>
                    <w:lang w:eastAsia="ko-KR"/>
                  </w:rPr>
                </w:rPrChange>
              </w:rPr>
            </w:pPr>
            <w:ins w:id="2048" w:author="Xiaomi" w:date="2021-04-15T20:14:00Z">
              <w:r w:rsidRPr="00366463">
                <w:rPr>
                  <w:rFonts w:ascii="Times New Roman" w:eastAsiaTheme="minorEastAsia" w:hAnsi="Times New Roman"/>
                  <w:color w:val="0070C0"/>
                  <w:lang w:val="en-US" w:eastAsia="zh-CN"/>
                  <w:rPrChange w:id="2049" w:author="Xiaomi" w:date="2021-04-15T20:16:00Z">
                    <w:rPr>
                      <w:rFonts w:asciiTheme="minorEastAsia" w:eastAsiaTheme="minorEastAsia" w:hAnsiTheme="minorEastAsia"/>
                      <w:lang w:eastAsia="zh-CN"/>
                    </w:rPr>
                  </w:rPrChange>
                </w:rPr>
                <w:t>We</w:t>
              </w:r>
              <w:r w:rsidRPr="00366463">
                <w:rPr>
                  <w:rFonts w:eastAsiaTheme="minorEastAsia"/>
                  <w:color w:val="0070C0"/>
                  <w:lang w:val="en-US" w:eastAsia="zh-CN"/>
                  <w:rPrChange w:id="2050" w:author="Xiaomi" w:date="2021-04-15T20:16:00Z">
                    <w:rPr>
                      <w:lang w:eastAsia="ko-KR"/>
                    </w:rPr>
                  </w:rPrChange>
                </w:rPr>
                <w:t xml:space="preserve"> </w:t>
              </w:r>
              <w:r w:rsidRPr="00366463">
                <w:rPr>
                  <w:rFonts w:ascii="Times New Roman" w:eastAsiaTheme="minorEastAsia" w:hAnsi="Times New Roman"/>
                  <w:color w:val="0070C0"/>
                  <w:lang w:val="en-US" w:eastAsia="zh-CN"/>
                  <w:rPrChange w:id="2051" w:author="Xiaomi" w:date="2021-04-15T20:16:00Z">
                    <w:rPr>
                      <w:rFonts w:asciiTheme="minorEastAsia" w:eastAsiaTheme="minorEastAsia" w:hAnsiTheme="minorEastAsia"/>
                      <w:lang w:eastAsia="zh-CN"/>
                    </w:rPr>
                  </w:rPrChange>
                </w:rPr>
                <w:t>prefer</w:t>
              </w:r>
              <w:r w:rsidRPr="00366463">
                <w:rPr>
                  <w:rFonts w:eastAsiaTheme="minorEastAsia"/>
                  <w:color w:val="0070C0"/>
                  <w:lang w:val="en-US" w:eastAsia="zh-CN"/>
                  <w:rPrChange w:id="2052" w:author="Xiaomi" w:date="2021-04-15T20:16:00Z">
                    <w:rPr>
                      <w:lang w:eastAsia="ko-KR"/>
                    </w:rPr>
                  </w:rPrChange>
                </w:rPr>
                <w:t xml:space="preserve"> </w:t>
              </w:r>
              <w:r w:rsidRPr="00366463">
                <w:rPr>
                  <w:rFonts w:ascii="Times New Roman" w:eastAsiaTheme="minorEastAsia" w:hAnsi="Times New Roman"/>
                  <w:color w:val="0070C0"/>
                  <w:lang w:val="en-US" w:eastAsia="zh-CN"/>
                  <w:rPrChange w:id="2053" w:author="Xiaomi" w:date="2021-04-15T20:16:00Z">
                    <w:rPr>
                      <w:rFonts w:asciiTheme="minorEastAsia" w:eastAsiaTheme="minorEastAsia" w:hAnsiTheme="minorEastAsia"/>
                      <w:lang w:eastAsia="zh-CN"/>
                    </w:rPr>
                  </w:rPrChange>
                </w:rPr>
                <w:t>Option</w:t>
              </w:r>
            </w:ins>
            <w:ins w:id="2054" w:author="Xiaomi" w:date="2021-04-15T20:15:00Z">
              <w:r w:rsidRPr="00366463">
                <w:rPr>
                  <w:rFonts w:eastAsiaTheme="minorEastAsia"/>
                  <w:color w:val="0070C0"/>
                  <w:lang w:val="en-US" w:eastAsia="zh-CN"/>
                  <w:rPrChange w:id="2055" w:author="Xiaomi" w:date="2021-04-15T20:16:00Z">
                    <w:rPr>
                      <w:lang w:eastAsia="ko-KR"/>
                    </w:rPr>
                  </w:rPrChange>
                </w:rPr>
                <w:t xml:space="preserve"> </w:t>
              </w:r>
              <w:r w:rsidRPr="00366463">
                <w:rPr>
                  <w:rFonts w:ascii="Times New Roman" w:eastAsiaTheme="minorEastAsia" w:hAnsi="Times New Roman"/>
                  <w:color w:val="0070C0"/>
                  <w:lang w:val="en-US" w:eastAsia="zh-CN"/>
                  <w:rPrChange w:id="2056" w:author="Xiaomi" w:date="2021-04-15T20:16:00Z">
                    <w:rPr>
                      <w:rFonts w:asciiTheme="minorEastAsia" w:eastAsiaTheme="minorEastAsia" w:hAnsiTheme="minorEastAsia"/>
                      <w:lang w:eastAsia="zh-CN"/>
                    </w:rPr>
                  </w:rPrChange>
                </w:rPr>
                <w:t>1a</w:t>
              </w:r>
              <w:r w:rsidR="00E42FC0" w:rsidRPr="00366463">
                <w:rPr>
                  <w:rFonts w:ascii="Times New Roman" w:eastAsiaTheme="minorEastAsia" w:hAnsi="Times New Roman"/>
                  <w:color w:val="0070C0"/>
                  <w:lang w:val="en-US" w:eastAsia="zh-CN"/>
                  <w:rPrChange w:id="2057" w:author="Xiaomi" w:date="2021-04-15T20:16:00Z">
                    <w:rPr>
                      <w:rFonts w:asciiTheme="minorEastAsia" w:eastAsiaTheme="minorEastAsia" w:hAnsiTheme="minorEastAsia"/>
                      <w:lang w:eastAsia="zh-CN"/>
                    </w:rPr>
                  </w:rPrChange>
                </w:rPr>
                <w:t>.</w:t>
              </w:r>
            </w:ins>
          </w:p>
        </w:tc>
      </w:tr>
      <w:tr w:rsidR="00B86513" w14:paraId="1EE433C4" w14:textId="77777777" w:rsidTr="00320F1D">
        <w:tc>
          <w:tcPr>
            <w:tcW w:w="1230" w:type="dxa"/>
          </w:tcPr>
          <w:p w14:paraId="2F30155C"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62B04216" w14:textId="77777777" w:rsidR="00B86513" w:rsidRDefault="00B86513" w:rsidP="00320F1D">
            <w:pPr>
              <w:rPr>
                <w:lang w:eastAsia="ko-KR"/>
              </w:rPr>
            </w:pPr>
          </w:p>
        </w:tc>
      </w:tr>
    </w:tbl>
    <w:p w14:paraId="12B4C80A" w14:textId="77777777" w:rsidR="00580B23" w:rsidRDefault="00580B23" w:rsidP="00580B23">
      <w:pPr>
        <w:rPr>
          <w:i/>
          <w:color w:val="0070C0"/>
          <w:lang w:val="en-US" w:eastAsia="zh-CN"/>
        </w:rPr>
      </w:pPr>
    </w:p>
    <w:p w14:paraId="3C6ADE68" w14:textId="77777777" w:rsidR="00580B23" w:rsidRPr="00452AB6" w:rsidRDefault="00580B23" w:rsidP="00580B23">
      <w:pPr>
        <w:spacing w:before="200" w:after="0"/>
        <w:rPr>
          <w:rFonts w:eastAsia="PMingLiU"/>
          <w:color w:val="000000"/>
          <w:lang w:eastAsia="zh-TW"/>
        </w:rPr>
      </w:pPr>
      <w:r w:rsidRPr="00452AB6">
        <w:rPr>
          <w:rFonts w:eastAsia="PMingLiU"/>
          <w:b/>
          <w:bCs/>
          <w:color w:val="000000"/>
          <w:u w:val="single"/>
          <w:lang w:eastAsia="zh-TW"/>
        </w:rPr>
        <w:t>Issue 2-4-2: Are the parameters of relaxation criteria predefined or configurable</w:t>
      </w:r>
    </w:p>
    <w:tbl>
      <w:tblPr>
        <w:tblStyle w:val="TableGrid"/>
        <w:tblW w:w="9634" w:type="dxa"/>
        <w:tblLook w:val="04A0" w:firstRow="1" w:lastRow="0" w:firstColumn="1" w:lastColumn="0" w:noHBand="0" w:noVBand="1"/>
      </w:tblPr>
      <w:tblGrid>
        <w:gridCol w:w="9634"/>
      </w:tblGrid>
      <w:tr w:rsidR="00580B23" w14:paraId="237C750D" w14:textId="77777777" w:rsidTr="00B86513">
        <w:tc>
          <w:tcPr>
            <w:tcW w:w="9634" w:type="dxa"/>
          </w:tcPr>
          <w:p w14:paraId="6AE30D27"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58FD9E0D" w14:textId="77777777" w:rsidTr="00B86513">
        <w:tc>
          <w:tcPr>
            <w:tcW w:w="9634" w:type="dxa"/>
          </w:tcPr>
          <w:p w14:paraId="78A32C24" w14:textId="77777777" w:rsidR="00580B23" w:rsidRPr="00452AB6" w:rsidRDefault="00580B23" w:rsidP="00320F1D">
            <w:pPr>
              <w:spacing w:after="0"/>
              <w:rPr>
                <w:rFonts w:eastAsia="PMingLiU"/>
                <w:color w:val="000000"/>
                <w:lang w:val="en-US" w:eastAsia="zh-TW"/>
              </w:rPr>
            </w:pPr>
            <w:r w:rsidRPr="00452AB6">
              <w:rPr>
                <w:rFonts w:eastAsia="PMingLiU"/>
                <w:b/>
                <w:bCs/>
                <w:color w:val="000000"/>
                <w:lang w:val="en-US" w:eastAsia="zh-TW"/>
              </w:rPr>
              <w:t xml:space="preserve">Status: </w:t>
            </w:r>
          </w:p>
          <w:p w14:paraId="26E158AA" w14:textId="77777777" w:rsidR="00580B23" w:rsidRPr="00452AB6" w:rsidRDefault="00580B23" w:rsidP="00320F1D">
            <w:pPr>
              <w:spacing w:after="0"/>
              <w:rPr>
                <w:rFonts w:eastAsia="PMingLiU"/>
                <w:color w:val="0070C0"/>
                <w:lang w:val="en-US" w:eastAsia="zh-TW"/>
              </w:rPr>
            </w:pPr>
            <w:r w:rsidRPr="00452AB6">
              <w:rPr>
                <w:rFonts w:eastAsia="PMingLiU"/>
                <w:b/>
                <w:bCs/>
                <w:color w:val="0070C0"/>
                <w:lang w:val="en-US" w:eastAsia="zh-TW"/>
              </w:rPr>
              <w:t xml:space="preserve">No clear consensus. </w:t>
            </w:r>
          </w:p>
          <w:p w14:paraId="2E1347B4" w14:textId="77777777" w:rsidR="00580B23" w:rsidRPr="00452AB6" w:rsidRDefault="00580B23" w:rsidP="00320F1D">
            <w:pPr>
              <w:numPr>
                <w:ilvl w:val="0"/>
                <w:numId w:val="50"/>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M</w:t>
            </w:r>
            <w:r w:rsidRPr="00452AB6">
              <w:rPr>
                <w:rFonts w:eastAsia="PMingLiU"/>
                <w:color w:val="000000"/>
                <w:lang w:val="en-US" w:eastAsia="zh-TW"/>
              </w:rPr>
              <w:t>ost of companies</w:t>
            </w:r>
            <w:r w:rsidRPr="00452AB6">
              <w:rPr>
                <w:rFonts w:eastAsia="PMingLiU"/>
                <w:color w:val="000000"/>
                <w:lang w:eastAsia="zh-TW"/>
              </w:rPr>
              <w:t xml:space="preserve"> are fine with Option 2.</w:t>
            </w:r>
          </w:p>
          <w:p w14:paraId="34B284FB" w14:textId="77777777" w:rsidR="00580B23" w:rsidRPr="00452AB6" w:rsidRDefault="00580B23" w:rsidP="00320F1D">
            <w:pPr>
              <w:numPr>
                <w:ilvl w:val="0"/>
                <w:numId w:val="50"/>
              </w:numPr>
              <w:spacing w:after="120"/>
              <w:ind w:left="540"/>
              <w:textAlignment w:val="center"/>
              <w:rPr>
                <w:rFonts w:ascii="Calibri" w:eastAsia="PMingLiU" w:hAnsi="Calibri" w:cs="Calibri"/>
                <w:color w:val="000000"/>
                <w:sz w:val="24"/>
                <w:szCs w:val="24"/>
                <w:lang w:eastAsia="zh-TW"/>
              </w:rPr>
            </w:pPr>
            <w:r w:rsidRPr="00452AB6">
              <w:rPr>
                <w:rFonts w:eastAsia="PMingLiU"/>
                <w:color w:val="000000"/>
                <w:lang w:eastAsia="zh-TW"/>
              </w:rPr>
              <w:lastRenderedPageBreak/>
              <w:t xml:space="preserve">One company can agree Option 2 except for exiting criteria. </w:t>
            </w:r>
          </w:p>
          <w:p w14:paraId="3FA45AB0" w14:textId="77777777" w:rsidR="00580B23" w:rsidRPr="00452AB6" w:rsidRDefault="00580B23" w:rsidP="00320F1D">
            <w:pPr>
              <w:numPr>
                <w:ilvl w:val="0"/>
                <w:numId w:val="50"/>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val="en-US" w:eastAsia="zh-TW"/>
              </w:rPr>
              <w:t>One company suggest to agree on the parameters first, then discuss whether it is configured or predefined.</w:t>
            </w:r>
          </w:p>
          <w:p w14:paraId="1F37F30C" w14:textId="77777777" w:rsidR="00580B23" w:rsidRPr="00452AB6" w:rsidRDefault="00580B23" w:rsidP="00320F1D">
            <w:pPr>
              <w:spacing w:after="0"/>
              <w:rPr>
                <w:rFonts w:eastAsia="PMingLiU"/>
                <w:color w:val="0070C0"/>
                <w:lang w:val="en-US" w:eastAsia="zh-TW"/>
              </w:rPr>
            </w:pPr>
            <w:r w:rsidRPr="00452AB6">
              <w:rPr>
                <w:rFonts w:eastAsia="PMingLiU"/>
                <w:color w:val="0070C0"/>
                <w:lang w:val="en-US" w:eastAsia="zh-TW"/>
              </w:rPr>
              <w:t> </w:t>
            </w:r>
          </w:p>
          <w:p w14:paraId="4073D66C" w14:textId="77777777" w:rsidR="00580B23" w:rsidRPr="00452AB6" w:rsidRDefault="00580B23" w:rsidP="00320F1D">
            <w:pPr>
              <w:spacing w:after="120"/>
              <w:rPr>
                <w:rFonts w:eastAsia="PMingLiU"/>
                <w:color w:val="000000"/>
                <w:lang w:eastAsia="zh-TW"/>
              </w:rPr>
            </w:pPr>
            <w:r w:rsidRPr="00452AB6">
              <w:rPr>
                <w:rFonts w:eastAsia="PMingLiU"/>
                <w:b/>
                <w:bCs/>
                <w:color w:val="000000"/>
                <w:lang w:eastAsia="zh-TW"/>
              </w:rPr>
              <w:t>Proposals</w:t>
            </w:r>
          </w:p>
          <w:p w14:paraId="36F5B684" w14:textId="77777777" w:rsidR="00580B23" w:rsidRPr="00452AB6" w:rsidRDefault="00580B23" w:rsidP="00320F1D">
            <w:pPr>
              <w:numPr>
                <w:ilvl w:val="0"/>
                <w:numId w:val="51"/>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1: The parameters of relaxation criteria should be predefined. (</w:t>
            </w:r>
            <w:r w:rsidRPr="00452AB6">
              <w:rPr>
                <w:rFonts w:eastAsia="PMingLiU"/>
                <w:b/>
                <w:bCs/>
                <w:color w:val="000000"/>
                <w:lang w:val="en-US" w:eastAsia="zh-TW"/>
              </w:rPr>
              <w:t>MTK</w:t>
            </w:r>
            <w:r w:rsidRPr="00452AB6">
              <w:rPr>
                <w:rFonts w:eastAsia="PMingLiU"/>
                <w:color w:val="000000"/>
                <w:lang w:eastAsia="zh-TW"/>
              </w:rPr>
              <w:t>)</w:t>
            </w:r>
          </w:p>
          <w:p w14:paraId="0B67B229" w14:textId="77777777" w:rsidR="00580B23" w:rsidRPr="00452AB6" w:rsidRDefault="00580B23" w:rsidP="00320F1D">
            <w:pPr>
              <w:numPr>
                <w:ilvl w:val="0"/>
                <w:numId w:val="51"/>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2: The parameters of relaxation criteria can be configured by the network. (</w:t>
            </w:r>
            <w:r w:rsidRPr="00452AB6">
              <w:rPr>
                <w:rFonts w:eastAsia="PMingLiU"/>
                <w:b/>
                <w:bCs/>
                <w:color w:val="000000"/>
                <w:lang w:eastAsia="zh-TW"/>
              </w:rPr>
              <w:t>Apple,</w:t>
            </w:r>
            <w:r w:rsidRPr="00452AB6">
              <w:rPr>
                <w:rFonts w:eastAsia="PMingLiU"/>
                <w:color w:val="000000"/>
                <w:lang w:eastAsia="zh-TW"/>
              </w:rPr>
              <w:t xml:space="preserve"> </w:t>
            </w:r>
            <w:r w:rsidRPr="00452AB6">
              <w:rPr>
                <w:rFonts w:eastAsia="PMingLiU"/>
                <w:b/>
                <w:bCs/>
                <w:color w:val="000000"/>
                <w:lang w:eastAsia="zh-TW"/>
              </w:rPr>
              <w:t>vivo</w:t>
            </w:r>
            <w:r w:rsidRPr="00452AB6">
              <w:rPr>
                <w:rFonts w:eastAsia="PMingLiU"/>
                <w:color w:val="000000"/>
                <w:lang w:eastAsia="zh-TW"/>
              </w:rPr>
              <w:t xml:space="preserve">, </w:t>
            </w:r>
            <w:r w:rsidRPr="00452AB6">
              <w:rPr>
                <w:rFonts w:eastAsia="PMingLiU"/>
                <w:b/>
                <w:bCs/>
                <w:color w:val="000000"/>
                <w:lang w:eastAsia="zh-TW"/>
              </w:rPr>
              <w:t>Ericsson</w:t>
            </w:r>
            <w:r w:rsidRPr="00452AB6">
              <w:rPr>
                <w:rFonts w:eastAsia="PMingLiU"/>
                <w:b/>
                <w:bCs/>
                <w:color w:val="000000"/>
                <w:lang w:val="en-US" w:eastAsia="zh-TW"/>
              </w:rPr>
              <w:t>,</w:t>
            </w:r>
            <w:r w:rsidRPr="00452AB6">
              <w:rPr>
                <w:rFonts w:eastAsia="PMingLiU"/>
                <w:color w:val="000000"/>
                <w:lang w:val="en-US" w:eastAsia="zh-TW"/>
              </w:rPr>
              <w:t xml:space="preserve"> </w:t>
            </w:r>
            <w:r w:rsidRPr="00452AB6">
              <w:rPr>
                <w:rFonts w:eastAsia="PMingLiU"/>
                <w:b/>
                <w:bCs/>
                <w:color w:val="000000"/>
                <w:lang w:val="en-US" w:eastAsia="zh-TW"/>
              </w:rPr>
              <w:t>QC, Xiaomi, Intel, CMCC, Nokia, CATT, MTK</w:t>
            </w:r>
            <w:r w:rsidRPr="00452AB6">
              <w:rPr>
                <w:rFonts w:eastAsia="PMingLiU"/>
                <w:color w:val="000000"/>
                <w:lang w:eastAsia="zh-TW"/>
              </w:rPr>
              <w:t>)</w:t>
            </w:r>
          </w:p>
          <w:p w14:paraId="242A77F5" w14:textId="77777777" w:rsidR="00580B23" w:rsidRPr="00452AB6" w:rsidRDefault="00580B23" w:rsidP="00320F1D">
            <w:pPr>
              <w:numPr>
                <w:ilvl w:val="0"/>
                <w:numId w:val="52"/>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2a: The relaxation criteria shall be configured by the network to the UE. If the threshold (criteria) is not configured, it means the UE cannot go into relaxation mode.” (</w:t>
            </w:r>
            <w:r w:rsidRPr="00452AB6">
              <w:rPr>
                <w:rFonts w:eastAsia="PMingLiU"/>
                <w:b/>
                <w:bCs/>
                <w:color w:val="000000"/>
                <w:lang w:eastAsia="zh-TW"/>
              </w:rPr>
              <w:t>ZTE</w:t>
            </w:r>
            <w:r w:rsidRPr="00452AB6">
              <w:rPr>
                <w:rFonts w:eastAsia="PMingLiU"/>
                <w:b/>
                <w:bCs/>
                <w:color w:val="000000"/>
                <w:lang w:val="en-US" w:eastAsia="zh-TW"/>
              </w:rPr>
              <w:t>, Xiaomi</w:t>
            </w:r>
            <w:r w:rsidRPr="00452AB6">
              <w:rPr>
                <w:rFonts w:eastAsia="PMingLiU"/>
                <w:color w:val="000000"/>
                <w:lang w:eastAsia="zh-TW"/>
              </w:rPr>
              <w:t>)</w:t>
            </w:r>
          </w:p>
          <w:p w14:paraId="0C48BA2A" w14:textId="77777777" w:rsidR="00580B23" w:rsidRPr="00452AB6" w:rsidRDefault="00580B23" w:rsidP="00320F1D">
            <w:pPr>
              <w:numPr>
                <w:ilvl w:val="0"/>
                <w:numId w:val="53"/>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3: No parameter for low mobility criteria</w:t>
            </w:r>
            <w:r w:rsidRPr="00452AB6">
              <w:rPr>
                <w:rFonts w:eastAsia="PMingLiU"/>
                <w:color w:val="000000"/>
                <w:lang w:val="en-US" w:eastAsia="zh-TW"/>
              </w:rPr>
              <w:t xml:space="preserve"> (</w:t>
            </w:r>
            <w:r w:rsidRPr="00452AB6">
              <w:rPr>
                <w:rFonts w:eastAsia="PMingLiU"/>
                <w:b/>
                <w:bCs/>
                <w:color w:val="000000"/>
                <w:lang w:val="en-US" w:eastAsia="zh-TW"/>
              </w:rPr>
              <w:t>MTK</w:t>
            </w:r>
            <w:r w:rsidRPr="00452AB6">
              <w:rPr>
                <w:rFonts w:eastAsia="PMingLiU"/>
                <w:color w:val="000000"/>
                <w:lang w:val="en-US" w:eastAsia="zh-TW"/>
              </w:rPr>
              <w:t>)</w:t>
            </w:r>
          </w:p>
          <w:p w14:paraId="5D1A8DA9" w14:textId="77777777" w:rsidR="00580B23" w:rsidRPr="00452AB6" w:rsidRDefault="00580B23" w:rsidP="00320F1D">
            <w:pPr>
              <w:numPr>
                <w:ilvl w:val="1"/>
                <w:numId w:val="53"/>
              </w:numPr>
              <w:spacing w:after="120"/>
              <w:ind w:left="1080"/>
              <w:textAlignment w:val="center"/>
              <w:rPr>
                <w:rFonts w:ascii="Calibri" w:eastAsia="PMingLiU" w:hAnsi="Calibri" w:cs="Calibri"/>
                <w:color w:val="000000"/>
                <w:sz w:val="24"/>
                <w:szCs w:val="24"/>
                <w:lang w:eastAsia="zh-TW"/>
              </w:rPr>
            </w:pPr>
            <w:r w:rsidRPr="00452AB6">
              <w:rPr>
                <w:rFonts w:eastAsia="PMingLiU"/>
                <w:color w:val="000000"/>
                <w:lang w:eastAsia="zh-TW"/>
              </w:rPr>
              <w:t>Option 3a: Low mobility cell can be configured by network in RRC without any thresholds, e.g. for indoor cells. (</w:t>
            </w:r>
            <w:r w:rsidRPr="00452AB6">
              <w:rPr>
                <w:rFonts w:eastAsia="PMingLiU"/>
                <w:b/>
                <w:bCs/>
                <w:color w:val="000000"/>
                <w:lang w:eastAsia="zh-TW"/>
              </w:rPr>
              <w:t>vivo</w:t>
            </w:r>
            <w:r w:rsidRPr="00452AB6">
              <w:rPr>
                <w:rFonts w:eastAsia="PMingLiU"/>
                <w:color w:val="000000"/>
                <w:lang w:eastAsia="zh-TW"/>
              </w:rPr>
              <w:t>)</w:t>
            </w:r>
          </w:p>
          <w:p w14:paraId="5EB97345" w14:textId="77777777" w:rsidR="00580B23" w:rsidRPr="00452AB6" w:rsidRDefault="00580B23" w:rsidP="00320F1D">
            <w:pPr>
              <w:numPr>
                <w:ilvl w:val="1"/>
                <w:numId w:val="53"/>
              </w:numPr>
              <w:spacing w:after="120"/>
              <w:ind w:left="1080"/>
              <w:textAlignment w:val="center"/>
              <w:rPr>
                <w:rFonts w:ascii="Calibri" w:eastAsia="PMingLiU" w:hAnsi="Calibri" w:cs="Calibri"/>
                <w:color w:val="000000"/>
                <w:sz w:val="24"/>
                <w:szCs w:val="24"/>
                <w:lang w:eastAsia="zh-TW"/>
              </w:rPr>
            </w:pPr>
            <w:r w:rsidRPr="00452AB6">
              <w:rPr>
                <w:rFonts w:eastAsia="PMingLiU"/>
                <w:color w:val="000000"/>
                <w:lang w:eastAsia="zh-TW"/>
              </w:rPr>
              <w:t>Option 3b: Low mobility scenario under which the UE is allowed to apply the RLM/BM requirements is determined and configured to UE by the network, and it is up to the UE whether to apply relaxed RLM/BM requirements when configured.</w:t>
            </w:r>
            <w:r w:rsidRPr="00452AB6">
              <w:rPr>
                <w:rFonts w:eastAsia="PMingLiU"/>
                <w:b/>
                <w:bCs/>
                <w:color w:val="000000"/>
                <w:lang w:eastAsia="zh-TW"/>
              </w:rPr>
              <w:t xml:space="preserve"> </w:t>
            </w:r>
            <w:r w:rsidRPr="00452AB6">
              <w:rPr>
                <w:rFonts w:eastAsia="PMingLiU"/>
                <w:color w:val="000000"/>
                <w:lang w:eastAsia="zh-TW"/>
              </w:rPr>
              <w:t>(</w:t>
            </w:r>
            <w:r w:rsidRPr="00452AB6">
              <w:rPr>
                <w:rFonts w:eastAsia="PMingLiU"/>
                <w:b/>
                <w:bCs/>
                <w:color w:val="000000"/>
                <w:lang w:eastAsia="zh-TW"/>
              </w:rPr>
              <w:t>vivo</w:t>
            </w:r>
            <w:r w:rsidRPr="00452AB6">
              <w:rPr>
                <w:rFonts w:eastAsia="PMingLiU"/>
                <w:color w:val="000000"/>
                <w:lang w:eastAsia="zh-TW"/>
              </w:rPr>
              <w:t xml:space="preserve">) </w:t>
            </w:r>
          </w:p>
          <w:p w14:paraId="0B8806F8" w14:textId="77777777" w:rsidR="00580B23" w:rsidRPr="00452AB6" w:rsidRDefault="00580B23" w:rsidP="00320F1D">
            <w:pPr>
              <w:numPr>
                <w:ilvl w:val="0"/>
                <w:numId w:val="53"/>
              </w:numPr>
              <w:spacing w:after="120"/>
              <w:ind w:left="540"/>
              <w:textAlignment w:val="center"/>
              <w:rPr>
                <w:rFonts w:ascii="Calibri" w:eastAsia="PMingLiU" w:hAnsi="Calibri" w:cs="Calibri"/>
                <w:color w:val="000000"/>
                <w:sz w:val="24"/>
                <w:szCs w:val="24"/>
                <w:lang w:eastAsia="zh-TW"/>
              </w:rPr>
            </w:pPr>
            <w:r w:rsidRPr="00452AB6">
              <w:rPr>
                <w:rFonts w:eastAsia="PMingLiU"/>
                <w:color w:val="000000"/>
                <w:lang w:eastAsia="zh-TW"/>
              </w:rPr>
              <w:t>Option 4 (</w:t>
            </w:r>
            <w:r w:rsidRPr="00452AB6">
              <w:rPr>
                <w:rFonts w:eastAsia="PMingLiU"/>
                <w:b/>
                <w:bCs/>
                <w:color w:val="000000"/>
                <w:lang w:eastAsia="zh-TW"/>
              </w:rPr>
              <w:t>QC</w:t>
            </w:r>
            <w:r w:rsidRPr="00452AB6">
              <w:rPr>
                <w:rFonts w:eastAsia="PMingLiU"/>
                <w:color w:val="000000"/>
                <w:lang w:eastAsia="zh-TW"/>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(T</w:t>
            </w:r>
            <w:r w:rsidRPr="00452AB6">
              <w:rPr>
                <w:rFonts w:eastAsia="PMingLiU"/>
                <w:color w:val="000000"/>
                <w:vertAlign w:val="subscript"/>
                <w:lang w:eastAsia="zh-TW"/>
              </w:rPr>
              <w:t>Evaluate_out_SSB</w:t>
            </w:r>
            <w:r w:rsidRPr="00452AB6">
              <w:rPr>
                <w:rFonts w:eastAsia="PMingLiU"/>
                <w:color w:val="000000"/>
                <w:lang w:eastAsia="zh-TW"/>
              </w:rPr>
              <w:t>) in normal mode</w:t>
            </w:r>
          </w:p>
          <w:p w14:paraId="7C8016F5" w14:textId="77777777" w:rsidR="00580B23" w:rsidRPr="00CF3037" w:rsidRDefault="00580B23" w:rsidP="00320F1D">
            <w:pPr>
              <w:spacing w:after="120"/>
              <w:rPr>
                <w:rFonts w:eastAsia="PMingLiU"/>
                <w:color w:val="000000"/>
                <w:lang w:val="en-US" w:eastAsia="zh-TW"/>
              </w:rPr>
            </w:pPr>
            <w:r w:rsidRPr="00452AB6">
              <w:rPr>
                <w:rFonts w:eastAsia="PMingLiU"/>
                <w:b/>
                <w:bCs/>
                <w:color w:val="000000"/>
                <w:lang w:eastAsia="zh-TW"/>
              </w:rPr>
              <w:t>Recommended WF</w:t>
            </w:r>
            <w:r w:rsidRPr="00452AB6">
              <w:rPr>
                <w:rFonts w:eastAsia="PMingLiU"/>
                <w:color w:val="000000"/>
                <w:lang w:eastAsia="zh-TW"/>
              </w:rPr>
              <w:t xml:space="preserve">: </w:t>
            </w:r>
            <w:r>
              <w:rPr>
                <w:rFonts w:eastAsia="PMingLiU"/>
                <w:color w:val="000000"/>
                <w:lang w:val="en-US" w:eastAsia="zh-TW"/>
              </w:rPr>
              <w:t>Proponent of option2 should clarify</w:t>
            </w:r>
            <w:r w:rsidRPr="00452AB6">
              <w:rPr>
                <w:rFonts w:eastAsia="PMingLiU"/>
                <w:color w:val="000000"/>
                <w:lang w:val="en-US" w:eastAsia="zh-TW"/>
              </w:rPr>
              <w:t xml:space="preserve"> which parameters in the </w:t>
            </w:r>
            <w:r w:rsidRPr="00452AB6">
              <w:rPr>
                <w:rFonts w:eastAsia="PMingLiU"/>
                <w:color w:val="000000"/>
                <w:lang w:eastAsia="zh-TW"/>
              </w:rPr>
              <w:t>relaxation criteria can be configured by the network</w:t>
            </w:r>
            <w:r w:rsidRPr="00452AB6">
              <w:rPr>
                <w:rFonts w:eastAsia="PMingLiU"/>
                <w:color w:val="000000"/>
                <w:lang w:val="en-US" w:eastAsia="zh-TW"/>
              </w:rPr>
              <w:t>.</w:t>
            </w:r>
          </w:p>
        </w:tc>
      </w:tr>
    </w:tbl>
    <w:tbl>
      <w:tblPr>
        <w:tblStyle w:val="12"/>
        <w:tblW w:w="9634" w:type="dxa"/>
        <w:tblLayout w:type="fixed"/>
        <w:tblLook w:val="04A0" w:firstRow="1" w:lastRow="0" w:firstColumn="1" w:lastColumn="0" w:noHBand="0" w:noVBand="1"/>
      </w:tblPr>
      <w:tblGrid>
        <w:gridCol w:w="1230"/>
        <w:gridCol w:w="8404"/>
      </w:tblGrid>
      <w:tr w:rsidR="00B86513" w14:paraId="773B5DFA" w14:textId="77777777" w:rsidTr="00320F1D">
        <w:tc>
          <w:tcPr>
            <w:tcW w:w="1230" w:type="dxa"/>
          </w:tcPr>
          <w:p w14:paraId="64D47C9E" w14:textId="3E09956F" w:rsidR="00B86513" w:rsidRDefault="00B86513" w:rsidP="00320F1D">
            <w:pPr>
              <w:rPr>
                <w:rFonts w:eastAsiaTheme="minorEastAsia"/>
                <w:color w:val="0070C0"/>
                <w:lang w:val="en-US" w:eastAsia="zh-CN"/>
              </w:rPr>
            </w:pPr>
            <w:del w:id="2058" w:author="Chu-Hsiang Huang" w:date="2021-04-15T17:46:00Z">
              <w:r w:rsidDel="002D1C97">
                <w:rPr>
                  <w:rFonts w:eastAsiaTheme="minorEastAsia"/>
                  <w:color w:val="0070C0"/>
                  <w:lang w:val="en-US" w:eastAsia="zh-CN"/>
                </w:rPr>
                <w:lastRenderedPageBreak/>
                <w:delText>Company A</w:delText>
              </w:r>
            </w:del>
            <w:ins w:id="2059" w:author="Chu-Hsiang Huang" w:date="2021-04-15T17:46:00Z">
              <w:r w:rsidR="002D1C97">
                <w:rPr>
                  <w:rFonts w:eastAsiaTheme="minorEastAsia"/>
                  <w:color w:val="0070C0"/>
                  <w:lang w:val="en-US" w:eastAsia="zh-CN"/>
                </w:rPr>
                <w:t xml:space="preserve"> QC</w:t>
              </w:r>
            </w:ins>
          </w:p>
        </w:tc>
        <w:tc>
          <w:tcPr>
            <w:tcW w:w="8404" w:type="dxa"/>
          </w:tcPr>
          <w:p w14:paraId="653FCF17" w14:textId="77777777" w:rsidR="00B86513" w:rsidRDefault="00715390" w:rsidP="00320F1D">
            <w:pPr>
              <w:rPr>
                <w:ins w:id="2060" w:author="Chu-Hsiang Huang" w:date="2021-04-15T17:48:00Z"/>
                <w:rFonts w:eastAsia="PMingLiU"/>
                <w:lang w:eastAsia="zh-TW"/>
              </w:rPr>
            </w:pPr>
            <w:ins w:id="2061" w:author="Chu-Hsiang Huang" w:date="2021-04-15T17:47:00Z">
              <w:r>
                <w:rPr>
                  <w:lang w:eastAsia="ko-KR"/>
                </w:rPr>
                <w:t>W</w:t>
              </w:r>
              <w:r>
                <w:rPr>
                  <w:rFonts w:eastAsia="PMingLiU" w:hint="eastAsia"/>
                  <w:lang w:eastAsia="zh-TW"/>
                </w:rPr>
                <w:t>e</w:t>
              </w:r>
              <w:r>
                <w:rPr>
                  <w:rFonts w:eastAsia="PMingLiU"/>
                  <w:lang w:eastAsia="zh-TW"/>
                </w:rPr>
                <w:t xml:space="preserve"> would like to add </w:t>
              </w:r>
              <w:r w:rsidR="006812C2">
                <w:rPr>
                  <w:rFonts w:eastAsia="PMingLiU"/>
                  <w:lang w:eastAsia="zh-TW"/>
                </w:rPr>
                <w:t>option 2</w:t>
              </w:r>
            </w:ins>
            <w:ins w:id="2062" w:author="Chu-Hsiang Huang" w:date="2021-04-15T17:48:00Z">
              <w:r w:rsidR="006812C2">
                <w:rPr>
                  <w:rFonts w:eastAsia="PMingLiU"/>
                  <w:lang w:eastAsia="zh-TW"/>
                </w:rPr>
                <w:t>a:</w:t>
              </w:r>
            </w:ins>
          </w:p>
          <w:p w14:paraId="103C7C6D" w14:textId="1FC1C416" w:rsidR="006812C2" w:rsidRDefault="006812C2" w:rsidP="00320F1D">
            <w:pPr>
              <w:rPr>
                <w:ins w:id="2063" w:author="Chu-Hsiang Huang" w:date="2021-04-15T17:48:00Z"/>
                <w:rFonts w:eastAsia="PMingLiU"/>
                <w:color w:val="000000"/>
                <w:lang w:eastAsia="zh-TW"/>
              </w:rPr>
            </w:pPr>
            <w:ins w:id="2064" w:author="Chu-Hsiang Huang" w:date="2021-04-15T17:48:00Z">
              <w:r w:rsidRPr="00452AB6">
                <w:rPr>
                  <w:rFonts w:eastAsia="PMingLiU"/>
                  <w:color w:val="000000"/>
                  <w:lang w:eastAsia="zh-TW"/>
                </w:rPr>
                <w:t>The parameters of relaxation criterion of low mobility and entering condition of good cell quality can be configured by the network.</w:t>
              </w:r>
            </w:ins>
            <w:ins w:id="2065" w:author="Chu-Hsiang Huang" w:date="2021-04-15T17:49:00Z">
              <w:r>
                <w:rPr>
                  <w:rFonts w:eastAsia="PMingLiU"/>
                  <w:color w:val="000000"/>
                  <w:lang w:eastAsia="zh-TW"/>
                </w:rPr>
                <w:t xml:space="preserve"> Exit condition </w:t>
              </w:r>
              <w:r w:rsidRPr="00452AB6">
                <w:rPr>
                  <w:rFonts w:eastAsia="PMingLiU"/>
                  <w:color w:val="000000"/>
                  <w:lang w:eastAsia="zh-TW"/>
                </w:rPr>
                <w:t>of good cell quality</w:t>
              </w:r>
              <w:r>
                <w:rPr>
                  <w:rFonts w:eastAsia="PMingLiU"/>
                  <w:color w:val="000000"/>
                  <w:lang w:eastAsia="zh-TW"/>
                </w:rPr>
                <w:t xml:space="preserve"> is FFS.</w:t>
              </w:r>
            </w:ins>
          </w:p>
          <w:p w14:paraId="46BDB7A7" w14:textId="1A5E2863" w:rsidR="006812C2" w:rsidRPr="00715390" w:rsidRDefault="006812C2" w:rsidP="00320F1D">
            <w:pPr>
              <w:rPr>
                <w:rFonts w:eastAsia="PMingLiU" w:hint="eastAsia"/>
                <w:lang w:eastAsia="zh-TW"/>
                <w:rPrChange w:id="2066" w:author="Chu-Hsiang Huang" w:date="2021-04-15T17:47:00Z">
                  <w:rPr>
                    <w:lang w:eastAsia="ko-KR"/>
                  </w:rPr>
                </w:rPrChange>
              </w:rPr>
            </w:pPr>
            <w:ins w:id="2067" w:author="Chu-Hsiang Huang" w:date="2021-04-15T17:48:00Z">
              <w:r>
                <w:rPr>
                  <w:rFonts w:eastAsia="PMingLiU"/>
                  <w:color w:val="000000"/>
                  <w:lang w:eastAsia="zh-TW"/>
                </w:rPr>
                <w:t xml:space="preserve">And option 4 can be </w:t>
              </w:r>
            </w:ins>
            <w:ins w:id="2068" w:author="Chu-Hsiang Huang" w:date="2021-04-15T17:49:00Z">
              <w:r>
                <w:rPr>
                  <w:rFonts w:eastAsia="PMingLiU"/>
                  <w:color w:val="000000"/>
                  <w:lang w:eastAsia="zh-TW"/>
                </w:rPr>
                <w:t>removed, the exit condition is discussed in 2-3-6. In fact, we want to point out that</w:t>
              </w:r>
            </w:ins>
            <w:ins w:id="2069" w:author="Chu-Hsiang Huang" w:date="2021-04-15T17:50:00Z">
              <w:r w:rsidR="001B00AB">
                <w:rPr>
                  <w:rFonts w:eastAsia="PMingLiU"/>
                  <w:color w:val="000000"/>
                  <w:lang w:eastAsia="zh-TW"/>
                </w:rPr>
                <w:t xml:space="preserve"> moderator’s suggestion of “</w:t>
              </w:r>
              <w:r w:rsidR="001B00AB">
                <w:rPr>
                  <w:rFonts w:eastAsia="PMingLiU"/>
                  <w:color w:val="000000"/>
                  <w:lang w:val="en-US" w:eastAsia="zh-TW"/>
                </w:rPr>
                <w:t>clarify</w:t>
              </w:r>
              <w:r w:rsidR="001B00AB" w:rsidRPr="00452AB6">
                <w:rPr>
                  <w:rFonts w:eastAsia="PMingLiU"/>
                  <w:color w:val="000000"/>
                  <w:lang w:val="en-US" w:eastAsia="zh-TW"/>
                </w:rPr>
                <w:t xml:space="preserve"> which parameters in the </w:t>
              </w:r>
              <w:r w:rsidR="001B00AB" w:rsidRPr="00452AB6">
                <w:rPr>
                  <w:rFonts w:eastAsia="PMingLiU"/>
                  <w:color w:val="000000"/>
                  <w:lang w:eastAsia="zh-TW"/>
                </w:rPr>
                <w:t>relaxation criteria can be configured by the network</w:t>
              </w:r>
              <w:r w:rsidR="001B00AB">
                <w:rPr>
                  <w:rFonts w:eastAsia="PMingLiU"/>
                  <w:color w:val="000000"/>
                  <w:lang w:eastAsia="zh-TW"/>
                </w:rPr>
                <w:t>” is important</w:t>
              </w:r>
              <w:r w:rsidR="00921760">
                <w:rPr>
                  <w:rFonts w:eastAsia="PMingLiU"/>
                  <w:color w:val="000000"/>
                  <w:lang w:eastAsia="zh-TW"/>
                </w:rPr>
                <w:t>, otherwise option 2 can contradict with options in 2-3-6.</w:t>
              </w:r>
            </w:ins>
          </w:p>
        </w:tc>
      </w:tr>
      <w:tr w:rsidR="00B86513" w14:paraId="7AD2CBB3" w14:textId="77777777" w:rsidTr="00320F1D">
        <w:tc>
          <w:tcPr>
            <w:tcW w:w="1230" w:type="dxa"/>
          </w:tcPr>
          <w:p w14:paraId="3B9137A2"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4D100669" w14:textId="77777777" w:rsidR="00B86513" w:rsidRDefault="00B86513" w:rsidP="00320F1D">
            <w:pPr>
              <w:rPr>
                <w:lang w:eastAsia="ko-KR"/>
              </w:rPr>
            </w:pPr>
          </w:p>
        </w:tc>
      </w:tr>
    </w:tbl>
    <w:p w14:paraId="14A54C0A" w14:textId="77777777" w:rsidR="00580B23" w:rsidRDefault="00580B23" w:rsidP="00580B23">
      <w:pPr>
        <w:rPr>
          <w:i/>
          <w:color w:val="0070C0"/>
          <w:lang w:val="en-US" w:eastAsia="zh-CN"/>
        </w:rPr>
      </w:pPr>
    </w:p>
    <w:p w14:paraId="2462E404" w14:textId="77777777" w:rsidR="00580B23" w:rsidRPr="00311C6E" w:rsidRDefault="00580B23" w:rsidP="00580B23">
      <w:pPr>
        <w:spacing w:before="200" w:after="0"/>
        <w:rPr>
          <w:rFonts w:eastAsia="PMingLiU"/>
          <w:color w:val="000000"/>
          <w:lang w:eastAsia="zh-TW"/>
        </w:rPr>
      </w:pPr>
      <w:r w:rsidRPr="00311C6E">
        <w:rPr>
          <w:rFonts w:eastAsia="PMingLiU"/>
          <w:b/>
          <w:bCs/>
          <w:color w:val="000000"/>
          <w:u w:val="single"/>
          <w:lang w:eastAsia="zh-TW"/>
        </w:rPr>
        <w:t>Issue 2-4-3: network or UE to determine the relaxation criteria is fulfilled or not</w:t>
      </w:r>
    </w:p>
    <w:tbl>
      <w:tblPr>
        <w:tblStyle w:val="TableGrid"/>
        <w:tblW w:w="9634" w:type="dxa"/>
        <w:tblLook w:val="04A0" w:firstRow="1" w:lastRow="0" w:firstColumn="1" w:lastColumn="0" w:noHBand="0" w:noVBand="1"/>
      </w:tblPr>
      <w:tblGrid>
        <w:gridCol w:w="9634"/>
      </w:tblGrid>
      <w:tr w:rsidR="00580B23" w14:paraId="1AF23D5B" w14:textId="77777777" w:rsidTr="00B86513">
        <w:tc>
          <w:tcPr>
            <w:tcW w:w="9634" w:type="dxa"/>
          </w:tcPr>
          <w:p w14:paraId="00D232C4"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7215E84A" w14:textId="77777777" w:rsidTr="00B86513">
        <w:tc>
          <w:tcPr>
            <w:tcW w:w="9634" w:type="dxa"/>
          </w:tcPr>
          <w:p w14:paraId="5A288FB8" w14:textId="77777777" w:rsidR="00580B23" w:rsidRPr="00311C6E" w:rsidRDefault="00580B23" w:rsidP="00320F1D">
            <w:pPr>
              <w:spacing w:after="0"/>
              <w:rPr>
                <w:rFonts w:eastAsia="PMingLiU"/>
                <w:color w:val="000000"/>
                <w:lang w:val="en-US" w:eastAsia="zh-TW"/>
              </w:rPr>
            </w:pPr>
            <w:r w:rsidRPr="00311C6E">
              <w:rPr>
                <w:rFonts w:eastAsia="PMingLiU"/>
                <w:b/>
                <w:bCs/>
                <w:color w:val="000000"/>
                <w:lang w:val="en-US" w:eastAsia="zh-TW"/>
              </w:rPr>
              <w:t xml:space="preserve">Status: </w:t>
            </w:r>
          </w:p>
          <w:p w14:paraId="611E6C02" w14:textId="77777777" w:rsidR="00580B23" w:rsidRPr="00311C6E" w:rsidRDefault="00580B23" w:rsidP="00320F1D">
            <w:pPr>
              <w:numPr>
                <w:ilvl w:val="0"/>
                <w:numId w:val="54"/>
              </w:numPr>
              <w:spacing w:after="120"/>
              <w:ind w:left="540"/>
              <w:textAlignment w:val="center"/>
              <w:rPr>
                <w:rFonts w:ascii="Calibri" w:eastAsia="PMingLiU" w:hAnsi="Calibri" w:cs="Calibri"/>
                <w:color w:val="000000"/>
                <w:sz w:val="24"/>
                <w:szCs w:val="24"/>
                <w:lang w:val="en-US" w:eastAsia="zh-TW"/>
              </w:rPr>
            </w:pPr>
            <w:r w:rsidRPr="00311C6E">
              <w:rPr>
                <w:rFonts w:eastAsia="PMingLiU"/>
                <w:color w:val="000000"/>
                <w:lang w:eastAsia="zh-TW"/>
              </w:rPr>
              <w:t>M</w:t>
            </w:r>
            <w:r w:rsidRPr="00311C6E">
              <w:rPr>
                <w:rFonts w:eastAsia="PMingLiU"/>
                <w:color w:val="000000"/>
                <w:lang w:val="en-US" w:eastAsia="zh-TW"/>
              </w:rPr>
              <w:t>ost of companies</w:t>
            </w:r>
            <w:r w:rsidRPr="00311C6E">
              <w:rPr>
                <w:rFonts w:eastAsia="PMingLiU"/>
                <w:color w:val="000000"/>
                <w:lang w:eastAsia="zh-TW"/>
              </w:rPr>
              <w:t xml:space="preserve"> are fine with Option </w:t>
            </w:r>
            <w:r w:rsidRPr="00311C6E">
              <w:rPr>
                <w:rFonts w:eastAsia="PMingLiU"/>
                <w:color w:val="000000"/>
                <w:lang w:val="en-US" w:eastAsia="zh-TW"/>
              </w:rPr>
              <w:t>1</w:t>
            </w:r>
            <w:r w:rsidRPr="00311C6E">
              <w:rPr>
                <w:rFonts w:eastAsia="PMingLiU"/>
                <w:color w:val="000000"/>
                <w:lang w:eastAsia="zh-TW"/>
              </w:rPr>
              <w:t>.</w:t>
            </w:r>
          </w:p>
          <w:p w14:paraId="672268EF" w14:textId="77777777" w:rsidR="00580B23" w:rsidRPr="00311C6E" w:rsidRDefault="00580B23" w:rsidP="00320F1D">
            <w:pPr>
              <w:numPr>
                <w:ilvl w:val="0"/>
                <w:numId w:val="54"/>
              </w:numPr>
              <w:spacing w:after="120"/>
              <w:ind w:left="54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One company proposes Option 1a. </w:t>
            </w:r>
          </w:p>
          <w:p w14:paraId="2E207B5B" w14:textId="77777777" w:rsidR="00580B23" w:rsidRPr="00311C6E" w:rsidRDefault="00580B23" w:rsidP="00320F1D">
            <w:pPr>
              <w:spacing w:after="120"/>
              <w:rPr>
                <w:rFonts w:eastAsia="PMingLiU"/>
                <w:color w:val="000000"/>
                <w:lang w:eastAsia="zh-TW"/>
              </w:rPr>
            </w:pPr>
            <w:r w:rsidRPr="00311C6E">
              <w:rPr>
                <w:rFonts w:eastAsia="PMingLiU"/>
                <w:b/>
                <w:bCs/>
                <w:color w:val="000000"/>
                <w:lang w:eastAsia="zh-TW"/>
              </w:rPr>
              <w:t>Proposals</w:t>
            </w:r>
          </w:p>
          <w:p w14:paraId="2F29266E" w14:textId="77777777" w:rsidR="00580B23" w:rsidRPr="00311C6E" w:rsidRDefault="00580B23" w:rsidP="00320F1D">
            <w:pPr>
              <w:numPr>
                <w:ilvl w:val="0"/>
                <w:numId w:val="55"/>
              </w:numPr>
              <w:spacing w:after="120"/>
              <w:ind w:left="1080"/>
              <w:textAlignment w:val="center"/>
              <w:rPr>
                <w:rFonts w:ascii="Calibri" w:eastAsia="PMingLiU" w:hAnsi="Calibri" w:cs="Calibri"/>
                <w:color w:val="000000"/>
                <w:sz w:val="24"/>
                <w:szCs w:val="24"/>
                <w:lang w:val="en-US" w:eastAsia="zh-TW"/>
              </w:rPr>
            </w:pPr>
            <w:r w:rsidRPr="00311C6E">
              <w:rPr>
                <w:rFonts w:eastAsia="PMingLiU"/>
                <w:color w:val="000000"/>
                <w:lang w:eastAsia="zh-TW"/>
              </w:rPr>
              <w:t>Option 1: UE determines whether the relaxation criteria can be fulfilled or not.  (</w:t>
            </w:r>
            <w:r w:rsidRPr="00311C6E">
              <w:rPr>
                <w:rFonts w:eastAsia="PMingLiU"/>
                <w:b/>
                <w:bCs/>
                <w:color w:val="000000"/>
                <w:lang w:eastAsia="zh-TW"/>
              </w:rPr>
              <w:t>CMCC,</w:t>
            </w:r>
            <w:r w:rsidRPr="00311C6E">
              <w:rPr>
                <w:rFonts w:eastAsia="PMingLiU"/>
                <w:color w:val="000000"/>
                <w:lang w:eastAsia="zh-TW"/>
              </w:rPr>
              <w:t xml:space="preserve"> </w:t>
            </w:r>
            <w:r w:rsidRPr="00311C6E">
              <w:rPr>
                <w:rFonts w:eastAsia="PMingLiU"/>
                <w:b/>
                <w:bCs/>
                <w:color w:val="000000"/>
                <w:lang w:eastAsia="zh-TW"/>
              </w:rPr>
              <w:t>Xiaomi,</w:t>
            </w:r>
            <w:r w:rsidRPr="00311C6E">
              <w:rPr>
                <w:rFonts w:eastAsia="PMingLiU"/>
                <w:color w:val="000000"/>
                <w:lang w:eastAsia="zh-TW"/>
              </w:rPr>
              <w:t xml:space="preserve"> </w:t>
            </w:r>
            <w:r w:rsidRPr="00311C6E">
              <w:rPr>
                <w:rFonts w:eastAsia="PMingLiU"/>
                <w:b/>
                <w:bCs/>
                <w:color w:val="000000"/>
                <w:lang w:val="en-US" w:eastAsia="zh-TW"/>
              </w:rPr>
              <w:t>Intel,</w:t>
            </w:r>
            <w:r w:rsidRPr="00311C6E">
              <w:rPr>
                <w:rFonts w:eastAsia="PMingLiU"/>
                <w:color w:val="000000"/>
                <w:lang w:val="en-US" w:eastAsia="zh-TW"/>
              </w:rPr>
              <w:t xml:space="preserve"> </w:t>
            </w:r>
            <w:r w:rsidRPr="00311C6E">
              <w:rPr>
                <w:rFonts w:eastAsia="PMingLiU"/>
                <w:b/>
                <w:bCs/>
                <w:color w:val="000000"/>
                <w:lang w:eastAsia="zh-TW"/>
              </w:rPr>
              <w:t>Apple, QC</w:t>
            </w:r>
            <w:r w:rsidRPr="00311C6E">
              <w:rPr>
                <w:rFonts w:eastAsia="PMingLiU"/>
                <w:b/>
                <w:bCs/>
                <w:color w:val="000000"/>
                <w:lang w:val="en-US" w:eastAsia="zh-TW"/>
              </w:rPr>
              <w:t>,</w:t>
            </w:r>
            <w:r w:rsidRPr="00311C6E">
              <w:rPr>
                <w:rFonts w:eastAsia="PMingLiU"/>
                <w:color w:val="000000"/>
                <w:lang w:val="en-US" w:eastAsia="zh-TW"/>
              </w:rPr>
              <w:t xml:space="preserve"> </w:t>
            </w:r>
            <w:r w:rsidRPr="00311C6E">
              <w:rPr>
                <w:rFonts w:eastAsia="PMingLiU"/>
                <w:b/>
                <w:bCs/>
                <w:color w:val="000000"/>
                <w:lang w:val="en-US" w:eastAsia="zh-TW"/>
              </w:rPr>
              <w:t>vivo, Ericsson, Nokia, Huawei, CATT, MTK</w:t>
            </w:r>
            <w:r w:rsidRPr="00311C6E">
              <w:rPr>
                <w:rFonts w:eastAsia="PMingLiU"/>
                <w:color w:val="000000"/>
                <w:lang w:eastAsia="zh-TW"/>
              </w:rPr>
              <w:t>)</w:t>
            </w:r>
          </w:p>
          <w:p w14:paraId="58B411AB" w14:textId="77777777" w:rsidR="00580B23" w:rsidRPr="00311C6E" w:rsidRDefault="00580B23" w:rsidP="00320F1D">
            <w:pPr>
              <w:numPr>
                <w:ilvl w:val="0"/>
                <w:numId w:val="55"/>
              </w:numPr>
              <w:spacing w:after="120"/>
              <w:ind w:left="108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Option 1a: The UE can determine alone if the criteria (configured by the network) is met and enter the low mobility mode to use a relaxed requirements for RLM and RLF </w:t>
            </w:r>
            <w:r w:rsidRPr="00311C6E">
              <w:rPr>
                <w:rFonts w:eastAsia="PMingLiU"/>
                <w:color w:val="000000"/>
                <w:u w:val="single"/>
                <w:lang w:eastAsia="zh-TW"/>
              </w:rPr>
              <w:t>if there will be test cases defined to test the UE behaviors.</w:t>
            </w:r>
            <w:r w:rsidRPr="00311C6E">
              <w:rPr>
                <w:rFonts w:eastAsia="PMingLiU"/>
                <w:color w:val="000000"/>
                <w:lang w:eastAsia="zh-TW"/>
              </w:rPr>
              <w:t xml:space="preserve"> (</w:t>
            </w:r>
            <w:r w:rsidRPr="00311C6E">
              <w:rPr>
                <w:rFonts w:eastAsia="PMingLiU"/>
                <w:b/>
                <w:bCs/>
                <w:color w:val="000000"/>
                <w:lang w:eastAsia="zh-TW"/>
              </w:rPr>
              <w:t>ZTE</w:t>
            </w:r>
            <w:r w:rsidRPr="00311C6E">
              <w:rPr>
                <w:rFonts w:eastAsia="PMingLiU"/>
                <w:color w:val="000000"/>
                <w:lang w:eastAsia="zh-TW"/>
              </w:rPr>
              <w:t>)</w:t>
            </w:r>
          </w:p>
          <w:p w14:paraId="0F16A072" w14:textId="77777777" w:rsidR="00580B23" w:rsidRPr="00CF3037" w:rsidRDefault="00580B23" w:rsidP="00320F1D">
            <w:pPr>
              <w:spacing w:after="120"/>
              <w:rPr>
                <w:rFonts w:eastAsia="PMingLiU"/>
                <w:color w:val="000000"/>
                <w:lang w:val="en-US" w:eastAsia="zh-TW"/>
              </w:rPr>
            </w:pPr>
            <w:r w:rsidRPr="00311C6E">
              <w:rPr>
                <w:rFonts w:eastAsia="PMingLiU"/>
                <w:b/>
                <w:bCs/>
                <w:color w:val="000000"/>
                <w:lang w:eastAsia="zh-TW"/>
              </w:rPr>
              <w:t>Recommended WF</w:t>
            </w:r>
            <w:r w:rsidRPr="00311C6E">
              <w:rPr>
                <w:rFonts w:eastAsia="PMingLiU"/>
                <w:color w:val="000000"/>
                <w:lang w:eastAsia="zh-TW"/>
              </w:rPr>
              <w:t xml:space="preserve">: </w:t>
            </w:r>
            <w:r w:rsidRPr="00311C6E">
              <w:rPr>
                <w:rFonts w:eastAsia="PMingLiU"/>
                <w:color w:val="000000"/>
                <w:lang w:val="en-US" w:eastAsia="zh-TW"/>
              </w:rPr>
              <w:t>Opponent of Option 1</w:t>
            </w:r>
            <w:r w:rsidRPr="00311C6E">
              <w:rPr>
                <w:rFonts w:eastAsia="PMingLiU" w:hint="eastAsia"/>
                <w:color w:val="000000"/>
                <w:lang w:val="en-US" w:eastAsia="zh-TW"/>
              </w:rPr>
              <w:t xml:space="preserve"> should </w:t>
            </w:r>
            <w:r w:rsidRPr="00311C6E">
              <w:rPr>
                <w:rFonts w:eastAsia="PMingLiU"/>
                <w:color w:val="000000"/>
                <w:lang w:val="en-US" w:eastAsia="zh-TW"/>
              </w:rPr>
              <w:t xml:space="preserve">clarify and elaborate their concerns. Option 1 is suggested as draft WF.   </w:t>
            </w:r>
          </w:p>
        </w:tc>
      </w:tr>
      <w:tr w:rsidR="00B86513" w:rsidRPr="00CF3037" w14:paraId="41322883" w14:textId="77777777" w:rsidTr="00B86513">
        <w:tc>
          <w:tcPr>
            <w:tcW w:w="9634" w:type="dxa"/>
          </w:tcPr>
          <w:p w14:paraId="1E6FC701" w14:textId="77777777" w:rsidR="00B86513" w:rsidRPr="00311C6E" w:rsidRDefault="00B86513" w:rsidP="00320F1D">
            <w:pPr>
              <w:spacing w:after="0"/>
              <w:rPr>
                <w:rFonts w:eastAsia="PMingLiU"/>
                <w:b/>
                <w:bCs/>
                <w:color w:val="000000"/>
                <w:lang w:val="en-US" w:eastAsia="zh-TW"/>
              </w:rPr>
            </w:pPr>
          </w:p>
        </w:tc>
      </w:tr>
    </w:tbl>
    <w:tbl>
      <w:tblPr>
        <w:tblStyle w:val="12"/>
        <w:tblW w:w="9634" w:type="dxa"/>
        <w:tblLayout w:type="fixed"/>
        <w:tblLook w:val="04A0" w:firstRow="1" w:lastRow="0" w:firstColumn="1" w:lastColumn="0" w:noHBand="0" w:noVBand="1"/>
      </w:tblPr>
      <w:tblGrid>
        <w:gridCol w:w="1230"/>
        <w:gridCol w:w="8404"/>
      </w:tblGrid>
      <w:tr w:rsidR="00B86513" w14:paraId="5BC045BC" w14:textId="77777777" w:rsidTr="00320F1D">
        <w:tc>
          <w:tcPr>
            <w:tcW w:w="1230" w:type="dxa"/>
          </w:tcPr>
          <w:p w14:paraId="3C48F771"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56497953" w14:textId="77777777" w:rsidR="00B86513" w:rsidRDefault="00B86513" w:rsidP="00320F1D">
            <w:pPr>
              <w:rPr>
                <w:lang w:eastAsia="ko-KR"/>
              </w:rPr>
            </w:pPr>
          </w:p>
        </w:tc>
      </w:tr>
      <w:tr w:rsidR="00B86513" w14:paraId="4E5318E2" w14:textId="77777777" w:rsidTr="00320F1D">
        <w:tc>
          <w:tcPr>
            <w:tcW w:w="1230" w:type="dxa"/>
          </w:tcPr>
          <w:p w14:paraId="7A401C4D" w14:textId="77777777" w:rsidR="00B86513" w:rsidRDefault="00B86513" w:rsidP="00320F1D">
            <w:pPr>
              <w:rPr>
                <w:rFonts w:eastAsiaTheme="minorEastAsia"/>
                <w:color w:val="0070C0"/>
                <w:lang w:val="en-US" w:eastAsia="zh-CN"/>
              </w:rPr>
            </w:pPr>
            <w:r>
              <w:rPr>
                <w:rFonts w:eastAsiaTheme="minorEastAsia"/>
                <w:color w:val="0070C0"/>
                <w:lang w:val="en-US" w:eastAsia="zh-CN"/>
              </w:rPr>
              <w:lastRenderedPageBreak/>
              <w:t>Company B</w:t>
            </w:r>
          </w:p>
        </w:tc>
        <w:tc>
          <w:tcPr>
            <w:tcW w:w="8404" w:type="dxa"/>
          </w:tcPr>
          <w:p w14:paraId="088AC278" w14:textId="77777777" w:rsidR="00B86513" w:rsidRDefault="00B86513" w:rsidP="00320F1D">
            <w:pPr>
              <w:rPr>
                <w:lang w:eastAsia="ko-KR"/>
              </w:rPr>
            </w:pPr>
          </w:p>
        </w:tc>
      </w:tr>
    </w:tbl>
    <w:p w14:paraId="4D7D4589" w14:textId="77777777" w:rsidR="00580B23" w:rsidRDefault="00580B23" w:rsidP="00580B23">
      <w:pPr>
        <w:rPr>
          <w:i/>
          <w:color w:val="0070C0"/>
          <w:lang w:val="en-US" w:eastAsia="zh-CN"/>
        </w:rPr>
      </w:pPr>
    </w:p>
    <w:p w14:paraId="59E16CEA" w14:textId="77777777" w:rsidR="00580B23" w:rsidRPr="00311C6E" w:rsidRDefault="00580B23" w:rsidP="00580B23">
      <w:pPr>
        <w:spacing w:before="200" w:after="0"/>
        <w:rPr>
          <w:rFonts w:eastAsia="PMingLiU"/>
          <w:color w:val="000000"/>
          <w:lang w:eastAsia="zh-TW"/>
        </w:rPr>
      </w:pPr>
      <w:r w:rsidRPr="00311C6E">
        <w:rPr>
          <w:rFonts w:eastAsia="PMingLiU"/>
          <w:b/>
          <w:bCs/>
          <w:color w:val="000000"/>
          <w:u w:val="single"/>
          <w:lang w:eastAsia="zh-TW"/>
        </w:rPr>
        <w:t>Issue 2-4-4a: Different Relaxation factors between FR1 and FR2</w:t>
      </w:r>
    </w:p>
    <w:p w14:paraId="381C262C" w14:textId="77777777" w:rsidR="00580B23" w:rsidRPr="00311C6E" w:rsidRDefault="00580B23" w:rsidP="00580B23">
      <w:pPr>
        <w:spacing w:before="200" w:after="0"/>
        <w:rPr>
          <w:rFonts w:eastAsia="PMingLiU"/>
          <w:color w:val="000000"/>
          <w:lang w:eastAsia="zh-TW"/>
        </w:rPr>
      </w:pPr>
      <w:r w:rsidRPr="00311C6E">
        <w:rPr>
          <w:rFonts w:eastAsia="PMingLiU"/>
          <w:b/>
          <w:bCs/>
          <w:color w:val="000000"/>
          <w:u w:val="single"/>
          <w:lang w:eastAsia="zh-TW"/>
        </w:rPr>
        <w:t>Issue 2-4-4b: Different Relaxation factors for different SINR range </w:t>
      </w:r>
    </w:p>
    <w:p w14:paraId="2AF145AB" w14:textId="77777777" w:rsidR="00580B23" w:rsidRPr="00311C6E" w:rsidRDefault="00580B23" w:rsidP="00580B23">
      <w:pPr>
        <w:spacing w:before="200" w:after="0"/>
        <w:rPr>
          <w:rFonts w:eastAsia="PMingLiU"/>
          <w:color w:val="000000"/>
          <w:lang w:eastAsia="zh-TW"/>
        </w:rPr>
      </w:pPr>
      <w:r w:rsidRPr="00311C6E">
        <w:rPr>
          <w:rFonts w:eastAsia="PMingLiU"/>
          <w:b/>
          <w:bCs/>
          <w:color w:val="000000"/>
          <w:u w:val="single"/>
          <w:lang w:eastAsia="zh-TW"/>
        </w:rPr>
        <w:t>Issue 2-4-4c: Different Relaxation factors for different UE speed</w:t>
      </w:r>
    </w:p>
    <w:p w14:paraId="050A893E" w14:textId="77777777" w:rsidR="00580B23" w:rsidRPr="00311C6E" w:rsidRDefault="00580B23" w:rsidP="00580B23">
      <w:pPr>
        <w:spacing w:before="200" w:after="0"/>
        <w:rPr>
          <w:rFonts w:eastAsia="PMingLiU"/>
          <w:color w:val="000000"/>
          <w:lang w:eastAsia="zh-TW"/>
        </w:rPr>
      </w:pPr>
      <w:r w:rsidRPr="00311C6E">
        <w:rPr>
          <w:rFonts w:eastAsia="PMingLiU"/>
          <w:b/>
          <w:bCs/>
          <w:color w:val="000000"/>
          <w:u w:val="single"/>
          <w:lang w:eastAsia="zh-TW"/>
        </w:rPr>
        <w:t>Issue 2-4-4d: Different Relaxation factors for SSB and CSI-RS </w:t>
      </w:r>
    </w:p>
    <w:p w14:paraId="003FB405" w14:textId="77777777" w:rsidR="00580B23" w:rsidRPr="00311C6E" w:rsidRDefault="00580B23" w:rsidP="00580B23">
      <w:pPr>
        <w:spacing w:before="200" w:after="0"/>
        <w:rPr>
          <w:rFonts w:eastAsia="PMingLiU"/>
          <w:color w:val="000000"/>
          <w:lang w:eastAsia="zh-TW"/>
        </w:rPr>
      </w:pPr>
      <w:r w:rsidRPr="00311C6E">
        <w:rPr>
          <w:rFonts w:eastAsia="PMingLiU"/>
          <w:b/>
          <w:bCs/>
          <w:color w:val="000000"/>
          <w:u w:val="single"/>
          <w:lang w:eastAsia="zh-TW"/>
        </w:rPr>
        <w:t>Issue 2-4-4e: Different Relaxation factors for different DRX cycle </w:t>
      </w:r>
    </w:p>
    <w:p w14:paraId="26E9C28A" w14:textId="77777777" w:rsidR="00580B23" w:rsidRPr="00311C6E" w:rsidRDefault="00580B23" w:rsidP="00580B23">
      <w:pPr>
        <w:spacing w:before="200" w:after="0"/>
        <w:rPr>
          <w:rFonts w:eastAsia="PMingLiU"/>
          <w:color w:val="000000"/>
          <w:lang w:eastAsia="zh-TW"/>
        </w:rPr>
      </w:pPr>
      <w:r w:rsidRPr="00311C6E">
        <w:rPr>
          <w:rFonts w:eastAsia="PMingLiU"/>
          <w:b/>
          <w:bCs/>
          <w:color w:val="000000"/>
          <w:u w:val="single"/>
          <w:lang w:eastAsia="zh-TW"/>
        </w:rPr>
        <w:t>Issue 2-4-4f: Other consideration on Relaxation factors</w:t>
      </w:r>
    </w:p>
    <w:tbl>
      <w:tblPr>
        <w:tblStyle w:val="TableGrid"/>
        <w:tblW w:w="9634" w:type="dxa"/>
        <w:tblLook w:val="04A0" w:firstRow="1" w:lastRow="0" w:firstColumn="1" w:lastColumn="0" w:noHBand="0" w:noVBand="1"/>
      </w:tblPr>
      <w:tblGrid>
        <w:gridCol w:w="9634"/>
      </w:tblGrid>
      <w:tr w:rsidR="00580B23" w14:paraId="4D25706F" w14:textId="77777777" w:rsidTr="00B86513">
        <w:tc>
          <w:tcPr>
            <w:tcW w:w="9634" w:type="dxa"/>
          </w:tcPr>
          <w:p w14:paraId="70D8EDBD"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60BA9AA1" w14:textId="77777777" w:rsidTr="00B86513">
        <w:tc>
          <w:tcPr>
            <w:tcW w:w="9634" w:type="dxa"/>
          </w:tcPr>
          <w:p w14:paraId="30572712" w14:textId="77777777" w:rsidR="00580B23" w:rsidRPr="00311C6E" w:rsidRDefault="00580B23" w:rsidP="00320F1D">
            <w:pPr>
              <w:spacing w:after="0"/>
              <w:rPr>
                <w:rFonts w:eastAsia="PMingLiU"/>
                <w:color w:val="000000"/>
                <w:lang w:val="en-US" w:eastAsia="zh-TW"/>
              </w:rPr>
            </w:pPr>
            <w:r w:rsidRPr="00311C6E">
              <w:rPr>
                <w:rFonts w:eastAsia="PMingLiU"/>
                <w:b/>
                <w:bCs/>
                <w:color w:val="000000"/>
                <w:lang w:val="en-US" w:eastAsia="zh-TW"/>
              </w:rPr>
              <w:t>Status</w:t>
            </w:r>
            <w:r>
              <w:rPr>
                <w:rFonts w:eastAsia="PMingLiU"/>
                <w:b/>
                <w:bCs/>
                <w:color w:val="000000"/>
                <w:lang w:val="en-US" w:eastAsia="zh-TW"/>
              </w:rPr>
              <w:t xml:space="preserve"> of Issue 2-4-4a~f</w:t>
            </w:r>
            <w:r w:rsidRPr="00311C6E">
              <w:rPr>
                <w:rFonts w:eastAsia="PMingLiU"/>
                <w:b/>
                <w:bCs/>
                <w:color w:val="000000"/>
                <w:lang w:val="en-US" w:eastAsia="zh-TW"/>
              </w:rPr>
              <w:t xml:space="preserve">: </w:t>
            </w:r>
          </w:p>
          <w:p w14:paraId="1A82A1BA" w14:textId="77777777" w:rsidR="00580B23" w:rsidRPr="00311C6E" w:rsidRDefault="00580B23" w:rsidP="00320F1D">
            <w:pPr>
              <w:spacing w:after="0"/>
              <w:rPr>
                <w:rFonts w:eastAsia="PMingLiU"/>
                <w:color w:val="0070C0"/>
                <w:lang w:val="en-US" w:eastAsia="zh-TW"/>
              </w:rPr>
            </w:pPr>
            <w:r w:rsidRPr="00311C6E">
              <w:rPr>
                <w:rFonts w:eastAsia="PMingLiU"/>
                <w:b/>
                <w:bCs/>
                <w:color w:val="0070C0"/>
                <w:lang w:val="en-US" w:eastAsia="zh-TW"/>
              </w:rPr>
              <w:t xml:space="preserve">No clear consensus on Issue 2-4-4a~f. </w:t>
            </w:r>
          </w:p>
          <w:p w14:paraId="20831B4A" w14:textId="77777777" w:rsidR="00580B23" w:rsidRPr="00311C6E" w:rsidRDefault="00580B23" w:rsidP="00320F1D">
            <w:pPr>
              <w:spacing w:after="120"/>
              <w:textAlignment w:val="center"/>
              <w:rPr>
                <w:rFonts w:ascii="Calibri" w:eastAsia="PMingLiU" w:hAnsi="Calibri" w:cs="Calibri"/>
                <w:color w:val="000000"/>
                <w:sz w:val="24"/>
                <w:szCs w:val="24"/>
                <w:lang w:val="en-US" w:eastAsia="zh-TW"/>
              </w:rPr>
            </w:pPr>
            <w:r w:rsidRPr="00311C6E">
              <w:rPr>
                <w:rFonts w:eastAsia="PMingLiU"/>
                <w:b/>
                <w:bCs/>
                <w:color w:val="000000"/>
                <w:lang w:eastAsia="zh-TW"/>
              </w:rPr>
              <w:t>Recommended WF</w:t>
            </w:r>
            <w:r w:rsidRPr="00311C6E">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71CB0DE4" w14:textId="77777777" w:rsidR="00580B23" w:rsidRDefault="00580B23" w:rsidP="00580B23">
      <w:pPr>
        <w:rPr>
          <w:i/>
          <w:color w:val="0070C0"/>
          <w:lang w:val="en-US" w:eastAsia="zh-CN"/>
        </w:rPr>
      </w:pPr>
    </w:p>
    <w:p w14:paraId="15E0EA41" w14:textId="77777777" w:rsidR="00580B23" w:rsidRPr="00311C6E" w:rsidRDefault="00580B23" w:rsidP="00580B23">
      <w:pPr>
        <w:rPr>
          <w:rFonts w:eastAsia="PMingLiU"/>
          <w:color w:val="000000"/>
          <w:lang w:eastAsia="zh-TW"/>
        </w:rPr>
      </w:pPr>
      <w:r w:rsidRPr="00311C6E">
        <w:rPr>
          <w:rFonts w:eastAsia="PMingLiU"/>
          <w:b/>
          <w:bCs/>
          <w:color w:val="000000"/>
          <w:u w:val="single"/>
          <w:lang w:eastAsia="zh-TW"/>
        </w:rPr>
        <w:t>Issue 2-4-5: Measurement accuracy</w:t>
      </w:r>
    </w:p>
    <w:tbl>
      <w:tblPr>
        <w:tblStyle w:val="TableGrid"/>
        <w:tblW w:w="9634" w:type="dxa"/>
        <w:tblLook w:val="04A0" w:firstRow="1" w:lastRow="0" w:firstColumn="1" w:lastColumn="0" w:noHBand="0" w:noVBand="1"/>
      </w:tblPr>
      <w:tblGrid>
        <w:gridCol w:w="9634"/>
      </w:tblGrid>
      <w:tr w:rsidR="00580B23" w14:paraId="169393D3" w14:textId="77777777" w:rsidTr="00B86513">
        <w:tc>
          <w:tcPr>
            <w:tcW w:w="9634" w:type="dxa"/>
          </w:tcPr>
          <w:p w14:paraId="70876DFE"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3CB34E56" w14:textId="77777777" w:rsidTr="00B86513">
        <w:tc>
          <w:tcPr>
            <w:tcW w:w="9634" w:type="dxa"/>
          </w:tcPr>
          <w:p w14:paraId="369AC485" w14:textId="77777777" w:rsidR="00580B23" w:rsidRPr="00311C6E" w:rsidRDefault="00580B23" w:rsidP="00320F1D">
            <w:pPr>
              <w:spacing w:after="0"/>
              <w:rPr>
                <w:rFonts w:eastAsia="PMingLiU"/>
                <w:color w:val="000000"/>
                <w:lang w:val="en-US" w:eastAsia="zh-TW"/>
              </w:rPr>
            </w:pPr>
            <w:r w:rsidRPr="00311C6E">
              <w:rPr>
                <w:rFonts w:eastAsia="PMingLiU"/>
                <w:b/>
                <w:bCs/>
                <w:color w:val="000000"/>
                <w:lang w:val="en-US" w:eastAsia="zh-TW"/>
              </w:rPr>
              <w:t xml:space="preserve">Status: </w:t>
            </w:r>
          </w:p>
          <w:p w14:paraId="6A71E500" w14:textId="77777777" w:rsidR="00580B23" w:rsidRPr="00311C6E" w:rsidRDefault="00580B23" w:rsidP="00320F1D">
            <w:pPr>
              <w:spacing w:after="0"/>
              <w:rPr>
                <w:rFonts w:eastAsia="PMingLiU"/>
                <w:color w:val="0070C0"/>
                <w:lang w:val="en-US" w:eastAsia="zh-TW"/>
              </w:rPr>
            </w:pPr>
            <w:r w:rsidRPr="00311C6E">
              <w:rPr>
                <w:rFonts w:eastAsia="PMingLiU"/>
                <w:b/>
                <w:bCs/>
                <w:color w:val="0070C0"/>
                <w:lang w:val="en-US" w:eastAsia="zh-TW"/>
              </w:rPr>
              <w:t xml:space="preserve">No clear consensus. </w:t>
            </w:r>
            <w:r w:rsidRPr="00311C6E">
              <w:rPr>
                <w:rFonts w:eastAsia="PMingLiU"/>
                <w:color w:val="0070C0"/>
                <w:lang w:val="en-US" w:eastAsia="zh-TW"/>
              </w:rPr>
              <w:t>One company commented the proposal would be not needed.</w:t>
            </w:r>
            <w:r w:rsidRPr="00311C6E">
              <w:rPr>
                <w:rFonts w:eastAsia="PMingLiU"/>
                <w:b/>
                <w:bCs/>
                <w:color w:val="0070C0"/>
                <w:lang w:val="en-US" w:eastAsia="zh-TW"/>
              </w:rPr>
              <w:t xml:space="preserve"> </w:t>
            </w:r>
          </w:p>
          <w:p w14:paraId="2E6B242B" w14:textId="77777777" w:rsidR="00580B23" w:rsidRPr="00311C6E" w:rsidRDefault="00580B23" w:rsidP="00320F1D">
            <w:pPr>
              <w:spacing w:after="120"/>
              <w:rPr>
                <w:rFonts w:eastAsia="PMingLiU"/>
                <w:color w:val="000000"/>
                <w:lang w:eastAsia="zh-TW"/>
              </w:rPr>
            </w:pPr>
            <w:r w:rsidRPr="00311C6E">
              <w:rPr>
                <w:rFonts w:eastAsia="PMingLiU"/>
                <w:b/>
                <w:bCs/>
                <w:color w:val="000000"/>
                <w:lang w:eastAsia="zh-TW"/>
              </w:rPr>
              <w:t>Proposals</w:t>
            </w:r>
          </w:p>
          <w:p w14:paraId="5F574010" w14:textId="77777777" w:rsidR="00580B23" w:rsidRPr="00311C6E" w:rsidRDefault="00580B23" w:rsidP="00320F1D">
            <w:pPr>
              <w:numPr>
                <w:ilvl w:val="0"/>
                <w:numId w:val="57"/>
              </w:numPr>
              <w:spacing w:after="120"/>
              <w:ind w:left="54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Option 1: For R17 RLM and BFD relaxation, measurement accuracy for RLM, BFD </w:t>
            </w:r>
            <w:r w:rsidRPr="00311C6E">
              <w:rPr>
                <w:rFonts w:eastAsia="PMingLiU"/>
                <w:strike/>
                <w:color w:val="000000"/>
                <w:lang w:eastAsia="zh-TW"/>
              </w:rPr>
              <w:t>and RRM</w:t>
            </w:r>
            <w:r w:rsidRPr="00311C6E">
              <w:rPr>
                <w:rFonts w:eastAsia="PMingLiU"/>
                <w:color w:val="000000"/>
                <w:lang w:eastAsia="zh-TW"/>
              </w:rPr>
              <w:t xml:space="preserve"> reuses R15 requirements. (vivo)</w:t>
            </w:r>
          </w:p>
          <w:p w14:paraId="314199BA" w14:textId="77777777" w:rsidR="00580B23" w:rsidRPr="00CF3037" w:rsidRDefault="00580B23" w:rsidP="00320F1D">
            <w:pPr>
              <w:spacing w:after="120"/>
              <w:rPr>
                <w:rFonts w:eastAsia="PMingLiU"/>
                <w:color w:val="000000"/>
                <w:lang w:val="en-US" w:eastAsia="zh-TW"/>
              </w:rPr>
            </w:pPr>
            <w:r w:rsidRPr="00311C6E">
              <w:rPr>
                <w:rFonts w:eastAsia="PMingLiU"/>
                <w:b/>
                <w:bCs/>
                <w:color w:val="000000"/>
                <w:lang w:eastAsia="zh-TW"/>
              </w:rPr>
              <w:t>Recommended WF:</w:t>
            </w:r>
            <w:r w:rsidRPr="00311C6E">
              <w:rPr>
                <w:rFonts w:eastAsia="PMingLiU"/>
                <w:color w:val="000000"/>
                <w:lang w:eastAsia="zh-TW"/>
              </w:rPr>
              <w:t xml:space="preserve"> </w:t>
            </w:r>
            <w:r w:rsidRPr="00311C6E">
              <w:rPr>
                <w:rFonts w:eastAsia="PMingLiU"/>
                <w:color w:val="000000"/>
                <w:lang w:val="en-US" w:eastAsia="zh-TW"/>
              </w:rPr>
              <w:t>M</w:t>
            </w:r>
            <w:r w:rsidRPr="00311C6E">
              <w:rPr>
                <w:rFonts w:eastAsia="PMingLiU"/>
                <w:color w:val="000000"/>
                <w:lang w:eastAsia="zh-TW"/>
              </w:rPr>
              <w:t>easurement accuracy for</w:t>
            </w:r>
            <w:r w:rsidRPr="00311C6E">
              <w:rPr>
                <w:rFonts w:eastAsia="PMingLiU"/>
                <w:color w:val="000000"/>
                <w:lang w:val="en-US" w:eastAsia="zh-TW"/>
              </w:rPr>
              <w:t xml:space="preserve"> RRM is no</w:t>
            </w:r>
            <w:ins w:id="2070" w:author="Hsuanli Lin (林烜立)" w:date="2021-04-15T12:13:00Z">
              <w:r>
                <w:rPr>
                  <w:rFonts w:eastAsia="PMingLiU" w:hint="eastAsia"/>
                  <w:color w:val="000000"/>
                  <w:lang w:val="en-US" w:eastAsia="zh-TW"/>
                </w:rPr>
                <w:t>t</w:t>
              </w:r>
            </w:ins>
            <w:r w:rsidRPr="00311C6E">
              <w:rPr>
                <w:rFonts w:eastAsia="PMingLiU"/>
                <w:color w:val="000000"/>
                <w:lang w:val="en-US" w:eastAsia="zh-TW"/>
              </w:rPr>
              <w:t xml:space="preserve"> needed to be discussed. Continue the discussion on the rest part of the proposal. </w:t>
            </w:r>
          </w:p>
        </w:tc>
      </w:tr>
    </w:tbl>
    <w:tbl>
      <w:tblPr>
        <w:tblStyle w:val="12"/>
        <w:tblW w:w="9634" w:type="dxa"/>
        <w:tblLayout w:type="fixed"/>
        <w:tblLook w:val="04A0" w:firstRow="1" w:lastRow="0" w:firstColumn="1" w:lastColumn="0" w:noHBand="0" w:noVBand="1"/>
      </w:tblPr>
      <w:tblGrid>
        <w:gridCol w:w="1230"/>
        <w:gridCol w:w="8404"/>
      </w:tblGrid>
      <w:tr w:rsidR="00B86513" w14:paraId="600AC8BC" w14:textId="77777777" w:rsidTr="00320F1D">
        <w:tc>
          <w:tcPr>
            <w:tcW w:w="1230" w:type="dxa"/>
          </w:tcPr>
          <w:p w14:paraId="3E8B1B89"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79AC3F71" w14:textId="77777777" w:rsidR="00B86513" w:rsidRDefault="00B86513" w:rsidP="00320F1D">
            <w:pPr>
              <w:rPr>
                <w:lang w:eastAsia="ko-KR"/>
              </w:rPr>
            </w:pPr>
          </w:p>
        </w:tc>
      </w:tr>
      <w:tr w:rsidR="00B86513" w14:paraId="5F5D551E" w14:textId="77777777" w:rsidTr="00320F1D">
        <w:tc>
          <w:tcPr>
            <w:tcW w:w="1230" w:type="dxa"/>
          </w:tcPr>
          <w:p w14:paraId="18C3C9B6"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2A1E16CC" w14:textId="77777777" w:rsidR="00B86513" w:rsidRDefault="00B86513" w:rsidP="00320F1D">
            <w:pPr>
              <w:rPr>
                <w:lang w:eastAsia="ko-KR"/>
              </w:rPr>
            </w:pPr>
          </w:p>
        </w:tc>
      </w:tr>
    </w:tbl>
    <w:p w14:paraId="45D103F2" w14:textId="77777777" w:rsidR="00580B23" w:rsidRDefault="00580B23" w:rsidP="00580B23">
      <w:pPr>
        <w:rPr>
          <w:i/>
          <w:color w:val="0070C0"/>
          <w:lang w:val="en-US" w:eastAsia="zh-CN"/>
        </w:rPr>
      </w:pPr>
    </w:p>
    <w:p w14:paraId="7E91386C" w14:textId="77777777" w:rsidR="00580B23" w:rsidRDefault="00580B23" w:rsidP="00580B23">
      <w:pPr>
        <w:rPr>
          <w:i/>
          <w:color w:val="0070C0"/>
          <w:lang w:val="en-US" w:eastAsia="zh-CN"/>
        </w:rPr>
      </w:pPr>
    </w:p>
    <w:p w14:paraId="242E7B73" w14:textId="77777777" w:rsidR="00580B23" w:rsidRDefault="00580B23" w:rsidP="00580B23">
      <w:pPr>
        <w:rPr>
          <w:rFonts w:eastAsiaTheme="minorEastAsia"/>
          <w:b/>
          <w:bCs/>
          <w:color w:val="0070C0"/>
          <w:lang w:val="en-US" w:eastAsia="zh-CN"/>
        </w:rPr>
      </w:pPr>
      <w:r>
        <w:rPr>
          <w:b/>
          <w:u w:val="single"/>
          <w:lang w:eastAsia="ko-KR"/>
        </w:rPr>
        <w:t>Sub-topic 2-5 Others</w:t>
      </w:r>
    </w:p>
    <w:p w14:paraId="2642BA21" w14:textId="77777777" w:rsidR="00580B23" w:rsidRPr="00E307C8" w:rsidRDefault="00580B23" w:rsidP="00580B23">
      <w:pPr>
        <w:rPr>
          <w:rFonts w:eastAsia="PMingLiU"/>
          <w:color w:val="000000"/>
          <w:lang w:eastAsia="zh-TW"/>
        </w:rPr>
      </w:pPr>
      <w:r w:rsidRPr="00E307C8">
        <w:rPr>
          <w:rFonts w:eastAsia="PMingLiU"/>
          <w:b/>
          <w:bCs/>
          <w:color w:val="000000"/>
          <w:u w:val="single"/>
          <w:lang w:eastAsia="zh-TW"/>
        </w:rPr>
        <w:t>Issue 2-5-1: Entering relaxation mode in intra-band CA/DC</w:t>
      </w:r>
    </w:p>
    <w:p w14:paraId="68EB452C" w14:textId="77777777" w:rsidR="00580B23" w:rsidRPr="00E307C8" w:rsidRDefault="00580B23" w:rsidP="00580B23">
      <w:pPr>
        <w:rPr>
          <w:rFonts w:eastAsia="PMingLiU"/>
          <w:color w:val="000000"/>
          <w:lang w:eastAsia="zh-TW"/>
        </w:rPr>
      </w:pPr>
      <w:r w:rsidRPr="00E307C8">
        <w:rPr>
          <w:rFonts w:eastAsia="PMingLiU"/>
          <w:b/>
          <w:bCs/>
          <w:color w:val="000000"/>
          <w:u w:val="single"/>
          <w:lang w:eastAsia="zh-TW"/>
        </w:rPr>
        <w:t>Issue 2-5-2: Exiting relaxation mode in intra-band CA/DC</w:t>
      </w:r>
    </w:p>
    <w:p w14:paraId="24C9AA3D" w14:textId="77777777" w:rsidR="00580B23" w:rsidRPr="00E307C8" w:rsidRDefault="00580B23" w:rsidP="00580B23">
      <w:pPr>
        <w:rPr>
          <w:rFonts w:eastAsia="PMingLiU"/>
          <w:color w:val="000000"/>
          <w:lang w:eastAsia="zh-TW"/>
        </w:rPr>
      </w:pPr>
      <w:r w:rsidRPr="00E307C8">
        <w:rPr>
          <w:rFonts w:eastAsia="PMingLiU"/>
          <w:b/>
          <w:bCs/>
          <w:color w:val="000000"/>
          <w:u w:val="single"/>
          <w:lang w:eastAsia="zh-TW"/>
        </w:rPr>
        <w:t>Issue 2-5-3: Relaxation criteria in intra-band CA/DC</w:t>
      </w:r>
    </w:p>
    <w:tbl>
      <w:tblPr>
        <w:tblStyle w:val="TableGrid"/>
        <w:tblW w:w="9634" w:type="dxa"/>
        <w:tblLook w:val="04A0" w:firstRow="1" w:lastRow="0" w:firstColumn="1" w:lastColumn="0" w:noHBand="0" w:noVBand="1"/>
      </w:tblPr>
      <w:tblGrid>
        <w:gridCol w:w="9634"/>
      </w:tblGrid>
      <w:tr w:rsidR="00580B23" w14:paraId="4CBC9E08" w14:textId="77777777" w:rsidTr="00B86513">
        <w:tc>
          <w:tcPr>
            <w:tcW w:w="9634" w:type="dxa"/>
          </w:tcPr>
          <w:p w14:paraId="6794A64C"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1E59B41A" w14:textId="77777777" w:rsidTr="00B86513">
        <w:tc>
          <w:tcPr>
            <w:tcW w:w="9634" w:type="dxa"/>
          </w:tcPr>
          <w:p w14:paraId="7B076C60" w14:textId="77777777" w:rsidR="00580B23" w:rsidRDefault="00580B23" w:rsidP="00320F1D">
            <w:pPr>
              <w:spacing w:after="120"/>
              <w:rPr>
                <w:rFonts w:eastAsia="PMingLiU"/>
                <w:color w:val="000000"/>
                <w:lang w:val="en-US" w:eastAsia="zh-TW"/>
              </w:rPr>
            </w:pPr>
            <w:r w:rsidRPr="00E307C8">
              <w:rPr>
                <w:rFonts w:eastAsia="PMingLiU"/>
                <w:b/>
                <w:bCs/>
                <w:color w:val="000000"/>
                <w:lang w:val="en-US" w:eastAsia="zh-TW"/>
              </w:rPr>
              <w:t>Status</w:t>
            </w:r>
            <w:r>
              <w:rPr>
                <w:rFonts w:eastAsia="PMingLiU"/>
                <w:b/>
                <w:bCs/>
                <w:color w:val="000000"/>
                <w:lang w:val="en-US" w:eastAsia="zh-TW"/>
              </w:rPr>
              <w:t xml:space="preserve"> of Issue 2-5-1, 2-5-2, 2-5-3</w:t>
            </w:r>
            <w:r w:rsidRPr="00E307C8">
              <w:rPr>
                <w:rFonts w:eastAsia="PMingLiU"/>
                <w:color w:val="000000"/>
                <w:lang w:val="en-US" w:eastAsia="zh-TW"/>
              </w:rPr>
              <w:t xml:space="preserve">: </w:t>
            </w:r>
          </w:p>
          <w:p w14:paraId="66D5860D" w14:textId="77777777" w:rsidR="00580B23" w:rsidRPr="00E307C8" w:rsidRDefault="00580B23" w:rsidP="00320F1D">
            <w:pPr>
              <w:spacing w:after="120"/>
              <w:rPr>
                <w:rFonts w:eastAsia="PMingLiU"/>
                <w:color w:val="000000"/>
                <w:lang w:val="en-US" w:eastAsia="zh-TW"/>
              </w:rPr>
            </w:pPr>
            <w:r w:rsidRPr="00E307C8">
              <w:rPr>
                <w:rFonts w:eastAsia="PMingLiU"/>
                <w:color w:val="000000"/>
                <w:lang w:val="en-US" w:eastAsia="zh-TW"/>
              </w:rPr>
              <w:t xml:space="preserve">No clear consensus. </w:t>
            </w:r>
          </w:p>
          <w:p w14:paraId="28847F36" w14:textId="77777777" w:rsidR="00580B23" w:rsidRPr="00E307C8" w:rsidRDefault="00580B23" w:rsidP="00320F1D">
            <w:pPr>
              <w:spacing w:after="0"/>
              <w:rPr>
                <w:rFonts w:eastAsia="PMingLiU"/>
                <w:color w:val="000000"/>
                <w:lang w:val="en-US" w:eastAsia="zh-TW"/>
              </w:rPr>
            </w:pPr>
            <w:r w:rsidRPr="00E307C8">
              <w:rPr>
                <w:rFonts w:eastAsia="PMingLiU"/>
                <w:b/>
                <w:bCs/>
                <w:color w:val="000000"/>
                <w:lang w:val="en-US" w:eastAsia="zh-TW"/>
              </w:rPr>
              <w:t xml:space="preserve">Moderator's comment: </w:t>
            </w:r>
          </w:p>
          <w:p w14:paraId="7E10EFF6" w14:textId="77777777" w:rsidR="00580B23" w:rsidRPr="00E307C8" w:rsidRDefault="00580B23" w:rsidP="00320F1D">
            <w:pPr>
              <w:spacing w:after="120"/>
              <w:rPr>
                <w:rFonts w:eastAsia="PMingLiU"/>
                <w:color w:val="000000"/>
                <w:lang w:val="en-US" w:eastAsia="zh-TW"/>
              </w:rPr>
            </w:pPr>
            <w:r w:rsidRPr="00E307C8">
              <w:rPr>
                <w:rFonts w:eastAsia="PMingLiU"/>
                <w:color w:val="000000"/>
                <w:lang w:val="en-US" w:eastAsia="zh-TW"/>
              </w:rPr>
              <w:t xml:space="preserve">On the Issue 2-5-1~3, please check Huawei's comment as follows: </w:t>
            </w:r>
          </w:p>
          <w:p w14:paraId="6AD2BD28" w14:textId="77777777" w:rsidR="00580B23" w:rsidRPr="00E307C8" w:rsidRDefault="00580B23" w:rsidP="00320F1D">
            <w:pPr>
              <w:spacing w:after="120"/>
              <w:ind w:left="540"/>
              <w:rPr>
                <w:rFonts w:eastAsia="PMingLiU"/>
                <w:color w:val="0070C0"/>
                <w:lang w:eastAsia="zh-TW"/>
              </w:rPr>
            </w:pPr>
            <w:r w:rsidRPr="00E307C8">
              <w:rPr>
                <w:rFonts w:eastAsia="PMingLiU"/>
                <w:i/>
                <w:iCs/>
                <w:color w:val="0070C0"/>
                <w:lang w:eastAsia="zh-TW"/>
              </w:rPr>
              <w:t xml:space="preserve">For RLM, UE will only perform RLM measurements on PCell or PSCell. </w:t>
            </w:r>
          </w:p>
          <w:p w14:paraId="31AF8D0F" w14:textId="77777777" w:rsidR="00580B23" w:rsidRPr="00E307C8" w:rsidRDefault="00580B23" w:rsidP="00320F1D">
            <w:pPr>
              <w:spacing w:after="120"/>
              <w:ind w:left="540"/>
              <w:rPr>
                <w:rFonts w:eastAsia="PMingLiU"/>
                <w:color w:val="0070C0"/>
                <w:lang w:eastAsia="zh-TW"/>
              </w:rPr>
            </w:pPr>
            <w:r w:rsidRPr="00E307C8">
              <w:rPr>
                <w:rFonts w:eastAsia="PMingLiU"/>
                <w:i/>
                <w:iCs/>
                <w:color w:val="0070C0"/>
                <w:lang w:eastAsia="zh-TW"/>
              </w:rPr>
              <w:t>For BFD, UE is only required to perform BFD measurements o</w:t>
            </w:r>
            <w:r w:rsidRPr="00E307C8">
              <w:rPr>
                <w:rFonts w:eastAsia="PMingLiU"/>
                <w:i/>
                <w:iCs/>
                <w:color w:val="0070C0"/>
                <w:u w:val="single"/>
                <w:lang w:eastAsia="zh-TW"/>
              </w:rPr>
              <w:t>n one serving cell per band.</w:t>
            </w:r>
          </w:p>
          <w:p w14:paraId="36C35716" w14:textId="77777777" w:rsidR="00580B23" w:rsidRPr="00E307C8" w:rsidRDefault="00580B23" w:rsidP="00320F1D">
            <w:pPr>
              <w:spacing w:after="120"/>
              <w:ind w:left="540"/>
              <w:rPr>
                <w:rFonts w:eastAsia="PMingLiU"/>
                <w:color w:val="0070C0"/>
                <w:lang w:eastAsia="zh-TW"/>
              </w:rPr>
            </w:pPr>
            <w:r w:rsidRPr="00E307C8">
              <w:rPr>
                <w:rFonts w:eastAsia="PMingLiU"/>
                <w:i/>
                <w:iCs/>
                <w:color w:val="0070C0"/>
                <w:lang w:eastAsia="zh-TW"/>
              </w:rPr>
              <w:lastRenderedPageBreak/>
              <w:t>Since intra-band NR-DC has not been introduced, PCell and PSCell could not be in the same band.</w:t>
            </w:r>
          </w:p>
          <w:p w14:paraId="7EF0AA46" w14:textId="77777777" w:rsidR="00580B23" w:rsidRPr="00E307C8" w:rsidRDefault="00580B23" w:rsidP="00320F1D">
            <w:pPr>
              <w:spacing w:after="120"/>
              <w:rPr>
                <w:rFonts w:eastAsia="PMingLiU"/>
                <w:color w:val="000000"/>
                <w:lang w:val="en-US" w:eastAsia="zh-TW"/>
              </w:rPr>
            </w:pPr>
            <w:r w:rsidRPr="00E307C8">
              <w:rPr>
                <w:rFonts w:eastAsia="PMingLiU"/>
                <w:color w:val="000000"/>
                <w:lang w:val="en-US" w:eastAsia="zh-TW"/>
              </w:rPr>
              <w:t>Based on this comment, it seems no need to fu</w:t>
            </w:r>
            <w:r>
              <w:rPr>
                <w:rFonts w:eastAsia="PMingLiU"/>
                <w:color w:val="000000"/>
                <w:lang w:val="en-US" w:eastAsia="zh-TW"/>
              </w:rPr>
              <w:t xml:space="preserve">rther discuss the Issue 2-5-1~3, because there is no case that multiple serving cells will be required to perform RLM/BFD on one band. </w:t>
            </w:r>
          </w:p>
          <w:p w14:paraId="71C143FA" w14:textId="77777777" w:rsidR="00580B23" w:rsidRPr="00E307C8" w:rsidRDefault="00580B23" w:rsidP="00320F1D">
            <w:pPr>
              <w:spacing w:after="120"/>
              <w:rPr>
                <w:rFonts w:eastAsia="PMingLiU"/>
                <w:color w:val="000000"/>
                <w:lang w:val="en-US" w:eastAsia="zh-TW"/>
              </w:rPr>
            </w:pPr>
            <w:r w:rsidRPr="00E307C8">
              <w:rPr>
                <w:rFonts w:eastAsia="PMingLiU"/>
                <w:b/>
                <w:bCs/>
                <w:color w:val="000000"/>
                <w:lang w:val="en-US" w:eastAsia="zh-TW"/>
              </w:rPr>
              <w:t xml:space="preserve">Recommended WF: </w:t>
            </w:r>
            <w:r w:rsidRPr="00E307C8">
              <w:rPr>
                <w:rFonts w:eastAsia="PMingLiU"/>
                <w:color w:val="000000"/>
                <w:lang w:val="en-US" w:eastAsia="zh-TW"/>
              </w:rPr>
              <w:t xml:space="preserve">Before continue the discussion, please take Huawei's' comment into account. </w:t>
            </w:r>
            <w:r>
              <w:rPr>
                <w:rFonts w:eastAsia="PMingLiU"/>
                <w:color w:val="000000"/>
                <w:lang w:val="en-US" w:eastAsia="zh-TW"/>
              </w:rPr>
              <w:t xml:space="preserve">Companies provide views whether this discussion is still needed or not. </w:t>
            </w:r>
          </w:p>
        </w:tc>
      </w:tr>
    </w:tbl>
    <w:tbl>
      <w:tblPr>
        <w:tblStyle w:val="12"/>
        <w:tblW w:w="9634" w:type="dxa"/>
        <w:tblLayout w:type="fixed"/>
        <w:tblLook w:val="04A0" w:firstRow="1" w:lastRow="0" w:firstColumn="1" w:lastColumn="0" w:noHBand="0" w:noVBand="1"/>
      </w:tblPr>
      <w:tblGrid>
        <w:gridCol w:w="1230"/>
        <w:gridCol w:w="8404"/>
      </w:tblGrid>
      <w:tr w:rsidR="00EE30CF" w14:paraId="7B88EC77" w14:textId="77777777" w:rsidTr="00320F1D">
        <w:tc>
          <w:tcPr>
            <w:tcW w:w="1230" w:type="dxa"/>
          </w:tcPr>
          <w:p w14:paraId="46DF9938" w14:textId="77777777" w:rsidR="00EE30CF" w:rsidRDefault="00EE30CF" w:rsidP="00320F1D">
            <w:pPr>
              <w:rPr>
                <w:rFonts w:eastAsiaTheme="minorEastAsia"/>
                <w:color w:val="0070C0"/>
                <w:lang w:val="en-US" w:eastAsia="zh-CN"/>
              </w:rPr>
            </w:pPr>
            <w:r>
              <w:rPr>
                <w:rFonts w:eastAsiaTheme="minorEastAsia"/>
                <w:color w:val="0070C0"/>
                <w:lang w:val="en-US" w:eastAsia="zh-CN"/>
              </w:rPr>
              <w:lastRenderedPageBreak/>
              <w:t>Company A</w:t>
            </w:r>
          </w:p>
        </w:tc>
        <w:tc>
          <w:tcPr>
            <w:tcW w:w="8404" w:type="dxa"/>
          </w:tcPr>
          <w:p w14:paraId="0B05E0AC" w14:textId="1B39752A" w:rsidR="00EE30CF" w:rsidRPr="00525324" w:rsidRDefault="00525324" w:rsidP="00320F1D">
            <w:pPr>
              <w:rPr>
                <w:rFonts w:eastAsia="PMingLiU"/>
                <w:lang w:eastAsia="zh-TW"/>
              </w:rPr>
            </w:pPr>
            <w:r w:rsidRPr="00525324">
              <w:rPr>
                <w:rFonts w:eastAsiaTheme="minorEastAsia"/>
                <w:color w:val="0070C0"/>
                <w:lang w:val="en-US" w:eastAsia="zh-CN"/>
              </w:rPr>
              <w:t>Issue 2-5-1, 2-5-2, 2-5-3</w:t>
            </w:r>
            <w:r>
              <w:rPr>
                <w:rFonts w:eastAsiaTheme="minorEastAsia"/>
                <w:color w:val="0070C0"/>
                <w:lang w:val="en-US" w:eastAsia="zh-CN"/>
              </w:rPr>
              <w:t xml:space="preserve"> …</w:t>
            </w:r>
          </w:p>
        </w:tc>
      </w:tr>
      <w:tr w:rsidR="00EE30CF" w14:paraId="0687EF5D" w14:textId="77777777" w:rsidTr="00320F1D">
        <w:tc>
          <w:tcPr>
            <w:tcW w:w="1230" w:type="dxa"/>
          </w:tcPr>
          <w:p w14:paraId="4EE48418" w14:textId="77777777" w:rsidR="00EE30CF" w:rsidRDefault="00EE30CF"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2FAC7818" w14:textId="77777777" w:rsidR="00EE30CF" w:rsidRDefault="00EE30CF" w:rsidP="00320F1D">
            <w:pPr>
              <w:rPr>
                <w:lang w:eastAsia="ko-KR"/>
              </w:rPr>
            </w:pPr>
          </w:p>
        </w:tc>
      </w:tr>
    </w:tbl>
    <w:p w14:paraId="3981E29E" w14:textId="77777777" w:rsidR="00EE30CF" w:rsidRDefault="00EE30CF" w:rsidP="00580B23">
      <w:pPr>
        <w:rPr>
          <w:i/>
          <w:color w:val="0070C0"/>
          <w:lang w:val="en-US" w:eastAsia="zh-CN"/>
        </w:rPr>
      </w:pPr>
    </w:p>
    <w:p w14:paraId="40C37F49" w14:textId="77777777" w:rsidR="00580B23" w:rsidRPr="00A04694" w:rsidRDefault="00580B23" w:rsidP="00580B23">
      <w:pPr>
        <w:rPr>
          <w:rFonts w:eastAsia="PMingLiU"/>
          <w:color w:val="000000"/>
          <w:lang w:eastAsia="zh-TW"/>
        </w:rPr>
      </w:pPr>
      <w:r w:rsidRPr="00A04694">
        <w:rPr>
          <w:rFonts w:eastAsia="PMingLiU"/>
          <w:b/>
          <w:bCs/>
          <w:color w:val="000000"/>
          <w:u w:val="single"/>
          <w:lang w:eastAsia="zh-TW"/>
        </w:rPr>
        <w:t>Issue 2-5-4: Applicability for BFD relaxation requirement</w:t>
      </w:r>
    </w:p>
    <w:tbl>
      <w:tblPr>
        <w:tblStyle w:val="TableGrid"/>
        <w:tblW w:w="9634" w:type="dxa"/>
        <w:tblLook w:val="04A0" w:firstRow="1" w:lastRow="0" w:firstColumn="1" w:lastColumn="0" w:noHBand="0" w:noVBand="1"/>
      </w:tblPr>
      <w:tblGrid>
        <w:gridCol w:w="9634"/>
      </w:tblGrid>
      <w:tr w:rsidR="00580B23" w14:paraId="6B332620" w14:textId="77777777" w:rsidTr="00B86513">
        <w:tc>
          <w:tcPr>
            <w:tcW w:w="9634" w:type="dxa"/>
          </w:tcPr>
          <w:p w14:paraId="26F6F574"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7DEEB1E0" w14:textId="77777777" w:rsidTr="00B86513">
        <w:tc>
          <w:tcPr>
            <w:tcW w:w="9634" w:type="dxa"/>
          </w:tcPr>
          <w:p w14:paraId="244A824D" w14:textId="77777777" w:rsidR="00580B23" w:rsidRPr="00A04694" w:rsidRDefault="00580B23" w:rsidP="00320F1D">
            <w:pPr>
              <w:spacing w:after="120"/>
              <w:rPr>
                <w:rFonts w:eastAsia="PMingLiU"/>
                <w:color w:val="000000"/>
                <w:lang w:val="en-US" w:eastAsia="zh-TW"/>
              </w:rPr>
            </w:pPr>
            <w:r w:rsidRPr="00A04694">
              <w:rPr>
                <w:rFonts w:eastAsia="PMingLiU"/>
                <w:b/>
                <w:bCs/>
                <w:color w:val="000000"/>
                <w:lang w:val="en-US" w:eastAsia="zh-TW"/>
              </w:rPr>
              <w:t>Status</w:t>
            </w:r>
          </w:p>
          <w:p w14:paraId="5975945F" w14:textId="77777777" w:rsidR="00580B23" w:rsidRPr="00A04694" w:rsidRDefault="00580B23" w:rsidP="00320F1D">
            <w:pPr>
              <w:spacing w:after="120"/>
              <w:rPr>
                <w:rFonts w:eastAsia="PMingLiU"/>
                <w:color w:val="000000"/>
                <w:lang w:val="en-US" w:eastAsia="zh-TW"/>
              </w:rPr>
            </w:pPr>
            <w:r w:rsidRPr="00A04694">
              <w:rPr>
                <w:rFonts w:eastAsia="PMingLiU"/>
                <w:color w:val="000000"/>
                <w:lang w:val="en-US" w:eastAsia="zh-TW"/>
              </w:rPr>
              <w:t xml:space="preserve">No objection on Option 1. One further comment is provided. </w:t>
            </w:r>
          </w:p>
          <w:p w14:paraId="0EC9D688" w14:textId="77777777" w:rsidR="00580B23" w:rsidRPr="00A04694" w:rsidRDefault="00580B23" w:rsidP="00320F1D">
            <w:pPr>
              <w:spacing w:after="120"/>
              <w:rPr>
                <w:rFonts w:eastAsia="PMingLiU"/>
                <w:color w:val="000000"/>
                <w:lang w:eastAsia="zh-TW"/>
              </w:rPr>
            </w:pPr>
            <w:r w:rsidRPr="00A04694">
              <w:rPr>
                <w:rFonts w:eastAsia="PMingLiU"/>
                <w:b/>
                <w:bCs/>
                <w:color w:val="000000"/>
                <w:lang w:eastAsia="zh-TW"/>
              </w:rPr>
              <w:t>Proposals</w:t>
            </w:r>
          </w:p>
          <w:p w14:paraId="7037E6F6" w14:textId="77777777" w:rsidR="00580B23" w:rsidRPr="00A04694" w:rsidRDefault="00580B23" w:rsidP="00320F1D">
            <w:pPr>
              <w:numPr>
                <w:ilvl w:val="0"/>
                <w:numId w:val="58"/>
              </w:numPr>
              <w:ind w:left="540"/>
              <w:textAlignment w:val="center"/>
              <w:rPr>
                <w:rFonts w:ascii="Calibri" w:eastAsia="PMingLiU" w:hAnsi="Calibri" w:cs="Calibri"/>
                <w:color w:val="000000"/>
                <w:sz w:val="24"/>
                <w:szCs w:val="24"/>
                <w:lang w:eastAsia="zh-TW"/>
              </w:rPr>
            </w:pPr>
            <w:r w:rsidRPr="00A04694">
              <w:rPr>
                <w:rFonts w:eastAsia="PMingLiU"/>
                <w:color w:val="000000"/>
                <w:lang w:eastAsia="zh-TW"/>
              </w:rPr>
              <w:t>Option 1: As the legacy BFD requirement, the BFD relaxation requirement is applicable for PCell, PSCell and all configured SCells. (Ericsson)</w:t>
            </w:r>
          </w:p>
          <w:p w14:paraId="2BA4571E" w14:textId="77777777" w:rsidR="00580B23" w:rsidRPr="00A04694" w:rsidRDefault="00580B23" w:rsidP="00320F1D">
            <w:pPr>
              <w:rPr>
                <w:rFonts w:eastAsia="PMingLiU"/>
                <w:color w:val="000000"/>
                <w:lang w:val="en-US" w:eastAsia="zh-TW"/>
              </w:rPr>
            </w:pPr>
            <w:r w:rsidRPr="00A04694">
              <w:rPr>
                <w:rFonts w:eastAsia="PMingLiU"/>
                <w:b/>
                <w:bCs/>
                <w:color w:val="000000"/>
                <w:lang w:eastAsia="zh-TW"/>
              </w:rPr>
              <w:t>Recommended WF</w:t>
            </w:r>
            <w:r w:rsidRPr="00A04694">
              <w:rPr>
                <w:rFonts w:eastAsia="PMingLiU"/>
                <w:b/>
                <w:bCs/>
                <w:color w:val="000000"/>
                <w:lang w:val="en-US" w:eastAsia="zh-TW"/>
              </w:rPr>
              <w:t xml:space="preserve">: </w:t>
            </w:r>
            <w:r w:rsidRPr="00A04694">
              <w:rPr>
                <w:rFonts w:eastAsia="PMingLiU"/>
                <w:color w:val="000000"/>
                <w:lang w:val="en-US" w:eastAsia="zh-TW"/>
              </w:rPr>
              <w:t>Work on WF directly, the draft WF is provided below</w:t>
            </w:r>
          </w:p>
          <w:p w14:paraId="5AAED52A" w14:textId="77777777" w:rsidR="00580B23" w:rsidRPr="00A04694" w:rsidRDefault="00580B23" w:rsidP="00320F1D">
            <w:pPr>
              <w:rPr>
                <w:rFonts w:eastAsia="PMingLiU"/>
                <w:color w:val="000000"/>
                <w:lang w:eastAsia="zh-TW"/>
              </w:rPr>
            </w:pPr>
            <w:r w:rsidRPr="00A04694">
              <w:rPr>
                <w:rFonts w:eastAsia="PMingLiU"/>
                <w:color w:val="000000"/>
                <w:lang w:eastAsia="zh-TW"/>
              </w:rPr>
              <w:t xml:space="preserve">As the legacy BFD requirement, the BFD relaxation requirement is applicable for PCell, PSCell and all configured SCells. </w:t>
            </w:r>
          </w:p>
          <w:p w14:paraId="0034A01A" w14:textId="77777777" w:rsidR="00580B23" w:rsidRPr="00A04694" w:rsidRDefault="00580B23" w:rsidP="00320F1D">
            <w:pPr>
              <w:numPr>
                <w:ilvl w:val="0"/>
                <w:numId w:val="59"/>
              </w:numPr>
              <w:ind w:left="540"/>
              <w:textAlignment w:val="center"/>
              <w:rPr>
                <w:rFonts w:ascii="Calibri" w:eastAsia="PMingLiU" w:hAnsi="Calibri" w:cs="Calibri"/>
                <w:color w:val="000000"/>
                <w:sz w:val="24"/>
                <w:szCs w:val="24"/>
                <w:lang w:val="en-US" w:eastAsia="zh-TW"/>
              </w:rPr>
            </w:pPr>
            <w:r w:rsidRPr="00A04694">
              <w:rPr>
                <w:rFonts w:eastAsia="PMingLiU"/>
                <w:color w:val="000000"/>
                <w:lang w:val="en-US" w:eastAsia="zh-TW"/>
              </w:rPr>
              <w:t>Note</w:t>
            </w:r>
            <w:r w:rsidRPr="00A04694">
              <w:rPr>
                <w:rFonts w:eastAsia="PMingLiU"/>
                <w:color w:val="000000"/>
                <w:lang w:eastAsia="zh-TW"/>
              </w:rPr>
              <w:t>: the BFD relaxation requirement is applicable for the serving cells which perform measurement relaxation.</w:t>
            </w:r>
          </w:p>
        </w:tc>
      </w:tr>
    </w:tbl>
    <w:p w14:paraId="40224888" w14:textId="77777777" w:rsidR="00C3290F" w:rsidRDefault="00C3290F">
      <w:pPr>
        <w:rPr>
          <w:lang w:val="en-US" w:eastAsia="zh-CN"/>
        </w:rPr>
      </w:pPr>
    </w:p>
    <w:p w14:paraId="7E455C33" w14:textId="77777777" w:rsidR="00C3290F" w:rsidRDefault="00DE1C2B">
      <w:pPr>
        <w:pStyle w:val="Heading1"/>
        <w:rPr>
          <w:lang w:val="en-US" w:eastAsia="ja-JP"/>
        </w:rPr>
      </w:pPr>
      <w:r>
        <w:rPr>
          <w:lang w:val="en-US" w:eastAsia="ja-JP"/>
        </w:rPr>
        <w:t>Recommendations for Tdocs</w:t>
      </w:r>
    </w:p>
    <w:p w14:paraId="45EF05B7" w14:textId="77777777" w:rsidR="00C3290F" w:rsidRDefault="00DE1C2B">
      <w:pPr>
        <w:pStyle w:val="Heading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C3290F" w14:paraId="4FE62EA9" w14:textId="77777777">
        <w:tc>
          <w:tcPr>
            <w:tcW w:w="2058" w:type="pct"/>
          </w:tcPr>
          <w:p w14:paraId="0DF8F0C6" w14:textId="77777777" w:rsidR="00C3290F" w:rsidRDefault="00DE1C2B">
            <w:pPr>
              <w:spacing w:after="120"/>
              <w:rPr>
                <w:b/>
                <w:bCs/>
                <w:color w:val="0070C0"/>
                <w:lang w:val="en-US" w:eastAsia="zh-CN"/>
              </w:rPr>
            </w:pPr>
            <w:r>
              <w:rPr>
                <w:b/>
                <w:bCs/>
                <w:color w:val="0070C0"/>
                <w:lang w:val="en-US" w:eastAsia="zh-CN"/>
              </w:rPr>
              <w:t>Title</w:t>
            </w:r>
          </w:p>
        </w:tc>
        <w:tc>
          <w:tcPr>
            <w:tcW w:w="1325" w:type="pct"/>
          </w:tcPr>
          <w:p w14:paraId="22399999" w14:textId="77777777" w:rsidR="00C3290F" w:rsidRDefault="00DE1C2B">
            <w:pPr>
              <w:spacing w:after="120"/>
              <w:rPr>
                <w:b/>
                <w:bCs/>
                <w:color w:val="0070C0"/>
                <w:lang w:val="en-US" w:eastAsia="zh-CN"/>
              </w:rPr>
            </w:pPr>
            <w:r>
              <w:rPr>
                <w:b/>
                <w:bCs/>
                <w:color w:val="0070C0"/>
                <w:lang w:val="en-US" w:eastAsia="zh-CN"/>
              </w:rPr>
              <w:t>Source</w:t>
            </w:r>
          </w:p>
        </w:tc>
        <w:tc>
          <w:tcPr>
            <w:tcW w:w="1617" w:type="pct"/>
          </w:tcPr>
          <w:p w14:paraId="16C648DE" w14:textId="77777777" w:rsidR="00C3290F" w:rsidRDefault="00DE1C2B">
            <w:pPr>
              <w:spacing w:after="120"/>
              <w:rPr>
                <w:b/>
                <w:bCs/>
                <w:color w:val="0070C0"/>
                <w:lang w:val="en-US" w:eastAsia="zh-CN"/>
              </w:rPr>
            </w:pPr>
            <w:r>
              <w:rPr>
                <w:b/>
                <w:bCs/>
                <w:color w:val="0070C0"/>
                <w:lang w:val="en-US" w:eastAsia="zh-CN"/>
              </w:rPr>
              <w:t>Comments</w:t>
            </w:r>
          </w:p>
        </w:tc>
      </w:tr>
      <w:tr w:rsidR="006D0F66" w14:paraId="0C049E69" w14:textId="77777777">
        <w:tc>
          <w:tcPr>
            <w:tcW w:w="2058" w:type="pct"/>
          </w:tcPr>
          <w:p w14:paraId="4C98E435" w14:textId="3479CBCD" w:rsidR="006D0F66" w:rsidRDefault="006D0F66" w:rsidP="006D0F66">
            <w:pPr>
              <w:spacing w:after="120"/>
              <w:rPr>
                <w:rFonts w:eastAsiaTheme="minorEastAsia"/>
                <w:color w:val="0070C0"/>
                <w:lang w:val="en-US" w:eastAsia="zh-CN"/>
              </w:rPr>
            </w:pPr>
            <w:ins w:id="2071" w:author="Hsuanli Lin (林烜立)" w:date="2021-04-14T22:01:00Z">
              <w:r w:rsidRPr="00AF2698">
                <w:rPr>
                  <w:rFonts w:eastAsiaTheme="minorEastAsia"/>
                  <w:lang w:val="en-US" w:eastAsia="zh-CN"/>
                </w:rPr>
                <w:t>WF on RLM/BM relaxation</w:t>
              </w:r>
            </w:ins>
            <w:del w:id="2072" w:author="Hsuanli Lin (林烜立)" w:date="2021-04-14T22:01:00Z">
              <w:r w:rsidDel="009B4459">
                <w:rPr>
                  <w:rFonts w:eastAsiaTheme="minorEastAsia"/>
                  <w:color w:val="0070C0"/>
                  <w:lang w:val="en-US" w:eastAsia="zh-CN"/>
                </w:rPr>
                <w:delText>WF on …</w:delText>
              </w:r>
            </w:del>
          </w:p>
        </w:tc>
        <w:tc>
          <w:tcPr>
            <w:tcW w:w="1325" w:type="pct"/>
          </w:tcPr>
          <w:p w14:paraId="2077A4CA" w14:textId="0499C16E" w:rsidR="006D0F66" w:rsidRDefault="006D0F66" w:rsidP="006D0F66">
            <w:pPr>
              <w:spacing w:after="120"/>
              <w:rPr>
                <w:rFonts w:eastAsiaTheme="minorEastAsia"/>
                <w:color w:val="0070C0"/>
                <w:lang w:val="en-US" w:eastAsia="zh-CN"/>
              </w:rPr>
            </w:pPr>
            <w:ins w:id="2073" w:author="Hsuanli Lin (林烜立)" w:date="2021-04-14T22:01:00Z">
              <w:r>
                <w:rPr>
                  <w:rFonts w:eastAsia="PMingLiU" w:hint="eastAsia"/>
                  <w:color w:val="0070C0"/>
                  <w:lang w:val="en-US" w:eastAsia="zh-TW"/>
                </w:rPr>
                <w:t>MTK</w:t>
              </w:r>
            </w:ins>
            <w:del w:id="2074" w:author="Hsuanli Lin (林烜立)" w:date="2021-04-14T22:01:00Z">
              <w:r w:rsidDel="009B4459">
                <w:rPr>
                  <w:rFonts w:eastAsiaTheme="minorEastAsia"/>
                  <w:color w:val="0070C0"/>
                  <w:lang w:val="en-US" w:eastAsia="zh-CN"/>
                </w:rPr>
                <w:delText>YYY</w:delText>
              </w:r>
            </w:del>
          </w:p>
        </w:tc>
        <w:tc>
          <w:tcPr>
            <w:tcW w:w="1617" w:type="pct"/>
          </w:tcPr>
          <w:p w14:paraId="28F9A390" w14:textId="77777777" w:rsidR="006D0F66" w:rsidRDefault="006D0F66" w:rsidP="006D0F66">
            <w:pPr>
              <w:spacing w:after="120"/>
              <w:rPr>
                <w:rFonts w:eastAsiaTheme="minorEastAsia"/>
                <w:color w:val="0070C0"/>
                <w:lang w:val="en-US" w:eastAsia="zh-CN"/>
              </w:rPr>
            </w:pPr>
          </w:p>
        </w:tc>
      </w:tr>
      <w:tr w:rsidR="00C3290F" w14:paraId="5A661D54" w14:textId="77777777">
        <w:tc>
          <w:tcPr>
            <w:tcW w:w="2058" w:type="pct"/>
          </w:tcPr>
          <w:p w14:paraId="283DE67B" w14:textId="3996F243" w:rsidR="00C3290F" w:rsidRDefault="00DE1C2B">
            <w:pPr>
              <w:spacing w:after="120"/>
              <w:rPr>
                <w:rFonts w:eastAsiaTheme="minorEastAsia"/>
                <w:color w:val="0070C0"/>
                <w:lang w:val="en-US" w:eastAsia="zh-CN"/>
              </w:rPr>
            </w:pPr>
            <w:del w:id="2075" w:author="Hsuanli Lin (林烜立)" w:date="2021-04-14T22:01:00Z">
              <w:r w:rsidDel="006D0F66">
                <w:rPr>
                  <w:rFonts w:eastAsiaTheme="minorEastAsia"/>
                  <w:color w:val="0070C0"/>
                  <w:lang w:val="en-US" w:eastAsia="zh-CN"/>
                </w:rPr>
                <w:delText>LS on …</w:delText>
              </w:r>
            </w:del>
          </w:p>
        </w:tc>
        <w:tc>
          <w:tcPr>
            <w:tcW w:w="1325" w:type="pct"/>
          </w:tcPr>
          <w:p w14:paraId="69BFC955" w14:textId="60C67C2F" w:rsidR="00C3290F" w:rsidRDefault="00DE1C2B">
            <w:pPr>
              <w:spacing w:after="120"/>
              <w:rPr>
                <w:rFonts w:eastAsiaTheme="minorEastAsia"/>
                <w:color w:val="0070C0"/>
                <w:lang w:val="en-US" w:eastAsia="zh-CN"/>
              </w:rPr>
            </w:pPr>
            <w:del w:id="2076" w:author="Hsuanli Lin (林烜立)" w:date="2021-04-14T22:01:00Z">
              <w:r w:rsidDel="006D0F66">
                <w:rPr>
                  <w:rFonts w:eastAsiaTheme="minorEastAsia"/>
                  <w:color w:val="0070C0"/>
                  <w:lang w:val="en-US" w:eastAsia="zh-CN"/>
                </w:rPr>
                <w:delText>ZZZ</w:delText>
              </w:r>
            </w:del>
          </w:p>
        </w:tc>
        <w:tc>
          <w:tcPr>
            <w:tcW w:w="1617" w:type="pct"/>
          </w:tcPr>
          <w:p w14:paraId="7D9BBB1C" w14:textId="24F4DCC7" w:rsidR="00C3290F" w:rsidRDefault="00DE1C2B">
            <w:pPr>
              <w:spacing w:after="120"/>
              <w:rPr>
                <w:rFonts w:eastAsiaTheme="minorEastAsia"/>
                <w:color w:val="0070C0"/>
                <w:lang w:val="en-US" w:eastAsia="zh-CN"/>
              </w:rPr>
            </w:pPr>
            <w:del w:id="2077" w:author="Hsuanli Lin (林烜立)" w:date="2021-04-14T22:01:00Z">
              <w:r w:rsidDel="006D0F66">
                <w:rPr>
                  <w:rFonts w:eastAsiaTheme="minorEastAsia"/>
                  <w:color w:val="0070C0"/>
                  <w:lang w:val="en-US" w:eastAsia="zh-CN"/>
                </w:rPr>
                <w:delText>To: RAN_X; Cc: RAN_Y</w:delText>
              </w:r>
            </w:del>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8C5F88"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5839B4F4"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b/>
                <w:bCs/>
                <w:color w:val="0070C0"/>
                <w:lang w:val="en-US" w:eastAsia="zh-CN"/>
              </w:rPr>
            </w:pPr>
            <w:r>
              <w:rPr>
                <w:b/>
                <w:bCs/>
                <w:color w:val="0070C0"/>
                <w:lang w:val="en-US" w:eastAsia="zh-CN"/>
              </w:rPr>
              <w:t>Comments</w:t>
            </w:r>
          </w:p>
        </w:tc>
      </w:tr>
      <w:tr w:rsidR="00C3290F" w14:paraId="165C36E5" w14:textId="77777777">
        <w:tc>
          <w:tcPr>
            <w:tcW w:w="1424" w:type="dxa"/>
          </w:tcPr>
          <w:p w14:paraId="7C7BA75F" w14:textId="590F2840" w:rsidR="00C3290F" w:rsidRDefault="00DE1C2B">
            <w:pPr>
              <w:spacing w:after="120"/>
              <w:rPr>
                <w:rFonts w:eastAsiaTheme="minorEastAsia"/>
                <w:color w:val="0070C0"/>
                <w:lang w:val="en-US" w:eastAsia="zh-CN"/>
              </w:rPr>
            </w:pPr>
            <w:del w:id="2078" w:author="Hsuanli Lin (林烜立)" w:date="2021-04-14T22:01:00Z">
              <w:r w:rsidDel="006D0F66">
                <w:rPr>
                  <w:rFonts w:eastAsiaTheme="minorEastAsia"/>
                  <w:color w:val="0070C0"/>
                  <w:lang w:val="en-US" w:eastAsia="zh-CN"/>
                </w:rPr>
                <w:delText>R4-210xxxx</w:delText>
              </w:r>
            </w:del>
          </w:p>
        </w:tc>
        <w:tc>
          <w:tcPr>
            <w:tcW w:w="2682" w:type="dxa"/>
          </w:tcPr>
          <w:p w14:paraId="2ED0F0EE" w14:textId="269263E6" w:rsidR="00C3290F" w:rsidRDefault="00DE1C2B">
            <w:pPr>
              <w:spacing w:after="120"/>
              <w:rPr>
                <w:rFonts w:eastAsiaTheme="minorEastAsia"/>
                <w:color w:val="0070C0"/>
                <w:lang w:val="en-US" w:eastAsia="zh-CN"/>
              </w:rPr>
            </w:pPr>
            <w:del w:id="2079" w:author="Hsuanli Lin (林烜立)" w:date="2021-04-14T22:01:00Z">
              <w:r w:rsidDel="006D0F66">
                <w:rPr>
                  <w:rFonts w:eastAsiaTheme="minorEastAsia"/>
                  <w:color w:val="0070C0"/>
                  <w:lang w:val="en-US" w:eastAsia="zh-CN"/>
                </w:rPr>
                <w:delText>CR on …</w:delText>
              </w:r>
            </w:del>
          </w:p>
        </w:tc>
        <w:tc>
          <w:tcPr>
            <w:tcW w:w="1418" w:type="dxa"/>
          </w:tcPr>
          <w:p w14:paraId="20B7B966" w14:textId="0EBDE8A3" w:rsidR="00C3290F" w:rsidRDefault="00DE1C2B">
            <w:pPr>
              <w:spacing w:after="120"/>
              <w:rPr>
                <w:rFonts w:eastAsiaTheme="minorEastAsia"/>
                <w:color w:val="0070C0"/>
                <w:lang w:val="en-US" w:eastAsia="zh-CN"/>
              </w:rPr>
            </w:pPr>
            <w:del w:id="2080" w:author="Hsuanli Lin (林烜立)" w:date="2021-04-14T22:01:00Z">
              <w:r w:rsidDel="006D0F66">
                <w:rPr>
                  <w:rFonts w:eastAsiaTheme="minorEastAsia"/>
                  <w:color w:val="0070C0"/>
                  <w:lang w:val="en-US" w:eastAsia="zh-CN"/>
                </w:rPr>
                <w:delText>XXX</w:delText>
              </w:r>
            </w:del>
          </w:p>
        </w:tc>
        <w:tc>
          <w:tcPr>
            <w:tcW w:w="2409" w:type="dxa"/>
          </w:tcPr>
          <w:p w14:paraId="435036DA" w14:textId="6ED8D059" w:rsidR="00C3290F" w:rsidRDefault="00DE1C2B">
            <w:pPr>
              <w:spacing w:after="120"/>
              <w:rPr>
                <w:rFonts w:eastAsiaTheme="minorEastAsia"/>
                <w:color w:val="0070C0"/>
                <w:lang w:val="en-US" w:eastAsia="zh-CN"/>
              </w:rPr>
            </w:pPr>
            <w:del w:id="2081" w:author="Hsuanli Lin (林烜立)" w:date="2021-04-14T22:01:00Z">
              <w:r w:rsidDel="006D0F66">
                <w:rPr>
                  <w:rFonts w:eastAsiaTheme="minorEastAsia"/>
                  <w:color w:val="0070C0"/>
                  <w:lang w:val="en-US" w:eastAsia="zh-CN"/>
                </w:rPr>
                <w:delText>Agreeable, Revised, Merged, Postponed, Not Pursued</w:delText>
              </w:r>
            </w:del>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lastRenderedPageBreak/>
        <w:t>Notes:</w:t>
      </w:r>
    </w:p>
    <w:p w14:paraId="61DFD167"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2715460"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0BEDFA9" w14:textId="77777777" w:rsidR="00C3290F" w:rsidRDefault="00DE1C2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302CC67"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685AEC"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Heading2"/>
      </w:pPr>
      <w:r>
        <w:t xml:space="preserve">2nd </w:t>
      </w:r>
      <w:r>
        <w:rPr>
          <w:rFonts w:hint="eastAsia"/>
        </w:rPr>
        <w:t xml:space="preserve">round </w:t>
      </w:r>
    </w:p>
    <w:p w14:paraId="6E9589FB" w14:textId="77777777" w:rsidR="00C3290F" w:rsidRDefault="00C3290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60840E"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2AB70665"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b/>
                <w:bCs/>
                <w:color w:val="0070C0"/>
                <w:lang w:val="en-US" w:eastAsia="zh-CN"/>
              </w:rPr>
            </w:pPr>
            <w:r>
              <w:rPr>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409B8EFA"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AC8D50E"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A23174" w14:textId="77777777" w:rsidR="00C3290F" w:rsidRDefault="00DE1C2B">
      <w:pPr>
        <w:pStyle w:val="ListParagraph"/>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ListParagraph"/>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0" w:author="Santhan Thangarasa" w:date="2021-04-09T13:25:00Z" w:initials="ST">
    <w:p w14:paraId="0C5D080D" w14:textId="77777777" w:rsidR="001A0014" w:rsidRDefault="001A0014">
      <w:pPr>
        <w:pStyle w:val="CommentText"/>
      </w:pPr>
      <w:r>
        <w:t>aren’t option 1 and 2 almost same?</w:t>
      </w:r>
    </w:p>
  </w:comment>
  <w:comment w:id="1906" w:author="Nokia" w:date="2021-04-14T21:32:00Z" w:initials="NOK">
    <w:p w14:paraId="48C3624D" w14:textId="691D6085" w:rsidR="001A0014" w:rsidRDefault="001A0014">
      <w:pPr>
        <w:pStyle w:val="CommentText"/>
      </w:pPr>
      <w:r>
        <w:rPr>
          <w:rStyle w:val="CommentReference"/>
        </w:rPr>
        <w:annotationRef/>
      </w:r>
      <w:r>
        <w:t>This recommended WF is not agreeable to us. This is a very significant issue and cannot just be skipped or left up to each company to decide.</w:t>
      </w:r>
    </w:p>
    <w:p w14:paraId="118A1A15" w14:textId="77777777" w:rsidR="001A0014" w:rsidRDefault="001A0014">
      <w:pPr>
        <w:pStyle w:val="CommentText"/>
      </w:pPr>
    </w:p>
    <w:p w14:paraId="3E648D6A" w14:textId="6B8352B4" w:rsidR="001A0014" w:rsidRDefault="001A0014">
      <w:pPr>
        <w:pStyle w:val="CommentText"/>
      </w:pPr>
      <w:r>
        <w:t>We want to clarify this issue on the second round, since it has a major impact on the whole WI. Our question about why the UE can choose the number of samples for RRM but not for RLM and BFD has also not been answered or discussed.</w:t>
      </w:r>
    </w:p>
  </w:comment>
  <w:comment w:id="1921" w:author="Santhan Thangarasa" w:date="2021-04-14T21:44:00Z" w:initials="ST">
    <w:p w14:paraId="1B8A1EA4" w14:textId="66227198" w:rsidR="001A0014" w:rsidRDefault="001A0014">
      <w:pPr>
        <w:pStyle w:val="CommentText"/>
      </w:pPr>
      <w:r>
        <w:rPr>
          <w:rStyle w:val="CommentReference"/>
        </w:rPr>
        <w:annotationRef/>
      </w:r>
      <w:r>
        <w:t>Can we rephrase it as follows: “</w:t>
      </w:r>
      <w:r>
        <w:rPr>
          <w:szCs w:val="24"/>
          <w:lang w:eastAsia="zh-CN"/>
        </w:rPr>
        <w:t>RAN4 shall assess the interaction between PDCCH relaxation (as being discussed in RAN1) and RLM/BM relaxation (as being discussed in RAN4) from power consumption perspective once there is more progress in RAN1 on PDCCH relaxation.”?</w:t>
      </w:r>
    </w:p>
  </w:comment>
  <w:comment w:id="1927" w:author="Santhan Thangarasa" w:date="2021-04-14T21:49:00Z" w:initials="ST">
    <w:p w14:paraId="73C144D3" w14:textId="67BCF0CB" w:rsidR="001A0014" w:rsidRDefault="001A0014">
      <w:pPr>
        <w:pStyle w:val="CommentText"/>
      </w:pPr>
      <w:r>
        <w:rPr>
          <w:rStyle w:val="CommentReference"/>
        </w:rPr>
        <w:annotationRef/>
      </w:r>
      <w:r>
        <w:t xml:space="preserve">Ericsson has provided results also for 80 ms DRX cycle, please check </w:t>
      </w:r>
      <w:r w:rsidRPr="00B444F9">
        <w:t>R4-2106851</w:t>
      </w:r>
      <w:r>
        <w:t xml:space="preserve">. In the Excel sheeting contain the results, since all companies have provided results for 40 ms DRX cycle, we did no copy our 80 ms results into that sheet. </w:t>
      </w:r>
    </w:p>
  </w:comment>
  <w:comment w:id="1937" w:author="Nokia" w:date="2021-04-14T21:37:00Z" w:initials="NOK">
    <w:p w14:paraId="6A7F239B" w14:textId="09358B7F" w:rsidR="001A0014" w:rsidRDefault="001A0014">
      <w:pPr>
        <w:pStyle w:val="CommentText"/>
      </w:pPr>
      <w:r>
        <w:rPr>
          <w:rStyle w:val="CommentReference"/>
        </w:rPr>
        <w:annotationRef/>
      </w:r>
      <w:r>
        <w:t>We did not agree on this part in our comment on the first round. First sentence is ok (</w:t>
      </w:r>
      <w:r w:rsidRPr="00D02F78">
        <w:rPr>
          <w:i/>
          <w:iCs/>
        </w:rPr>
        <w:t>Good serving cell quality criteria of RLM/BFD relaxation is defined as the radio link quality is better than a threshold</w:t>
      </w:r>
      <w:r w:rsidRPr="00D02F78">
        <w:t>.</w:t>
      </w:r>
      <w:r>
        <w:t>) but these bullets need further clarification. We believe this was also a comment from another company on the first round.</w:t>
      </w:r>
    </w:p>
    <w:p w14:paraId="66354F4A" w14:textId="262FC704" w:rsidR="001A0014" w:rsidRDefault="001A0014">
      <w:pPr>
        <w:pStyle w:val="CommentText"/>
      </w:pPr>
    </w:p>
    <w:p w14:paraId="026B20D1" w14:textId="74B20EFF" w:rsidR="001A0014" w:rsidRDefault="001A0014">
      <w:pPr>
        <w:pStyle w:val="CommentText"/>
      </w:pPr>
      <w:r>
        <w:t>We would suggest to leave the bullets FFS and get more clarification on the second 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5D080D" w15:done="0"/>
  <w15:commentEx w15:paraId="3E648D6A" w15:done="0"/>
  <w15:commentEx w15:paraId="1B8A1EA4" w15:done="0"/>
  <w15:commentEx w15:paraId="73C144D3" w15:done="0"/>
  <w15:commentEx w15:paraId="026B20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DDE5" w16cex:dateUtc="2021-04-14T18:32:00Z"/>
  <w16cex:commentExtensible w16cex:durableId="2421E0A5" w16cex:dateUtc="2021-04-14T19:44:00Z"/>
  <w16cex:commentExtensible w16cex:durableId="2421E1F2" w16cex:dateUtc="2021-04-14T19:49:00Z"/>
  <w16cex:commentExtensible w16cex:durableId="2421DF0B" w16cex:dateUtc="2021-04-14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5D080D" w16cid:durableId="24202A56"/>
  <w16cid:commentId w16cid:paraId="3E648D6A" w16cid:durableId="2421DDE5"/>
  <w16cid:commentId w16cid:paraId="1B8A1EA4" w16cid:durableId="2421E0A5"/>
  <w16cid:commentId w16cid:paraId="73C144D3" w16cid:durableId="2421E1F2"/>
  <w16cid:commentId w16cid:paraId="026B20D1" w16cid:durableId="2421DF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E9C61" w14:textId="77777777" w:rsidR="009D5613" w:rsidRDefault="009D5613" w:rsidP="00AF24C5">
      <w:pPr>
        <w:spacing w:after="0"/>
      </w:pPr>
      <w:r>
        <w:separator/>
      </w:r>
    </w:p>
  </w:endnote>
  <w:endnote w:type="continuationSeparator" w:id="0">
    <w:p w14:paraId="049973B4" w14:textId="77777777" w:rsidR="009D5613" w:rsidRDefault="009D5613" w:rsidP="00AF2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BatangChe"/>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0" w:usb1="080E0000" w:usb2="00000010" w:usb3="00000000" w:csb0="00040000"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189CA" w14:textId="77777777" w:rsidR="009D5613" w:rsidRDefault="009D5613" w:rsidP="00AF24C5">
      <w:pPr>
        <w:spacing w:after="0"/>
      </w:pPr>
      <w:r>
        <w:separator/>
      </w:r>
    </w:p>
  </w:footnote>
  <w:footnote w:type="continuationSeparator" w:id="0">
    <w:p w14:paraId="093A03D7" w14:textId="77777777" w:rsidR="009D5613" w:rsidRDefault="009D5613" w:rsidP="00AF24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DF2E44"/>
    <w:multiLevelType w:val="multilevel"/>
    <w:tmpl w:val="5C94359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1B7F42"/>
    <w:multiLevelType w:val="multilevel"/>
    <w:tmpl w:val="CDF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367C0"/>
    <w:multiLevelType w:val="multilevel"/>
    <w:tmpl w:val="E8DA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2D65DB"/>
    <w:multiLevelType w:val="multilevel"/>
    <w:tmpl w:val="A566B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636F4B"/>
    <w:multiLevelType w:val="multilevel"/>
    <w:tmpl w:val="A33846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C7C2056"/>
    <w:multiLevelType w:val="multilevel"/>
    <w:tmpl w:val="541E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F95B23"/>
    <w:multiLevelType w:val="multilevel"/>
    <w:tmpl w:val="43381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3E1371"/>
    <w:multiLevelType w:val="hybridMultilevel"/>
    <w:tmpl w:val="0948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254363"/>
    <w:multiLevelType w:val="multilevel"/>
    <w:tmpl w:val="FC5C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805D91"/>
    <w:multiLevelType w:val="multilevel"/>
    <w:tmpl w:val="88BC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AF241C"/>
    <w:multiLevelType w:val="multilevel"/>
    <w:tmpl w:val="17D2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B55F7F"/>
    <w:multiLevelType w:val="multilevel"/>
    <w:tmpl w:val="8CA63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CA7D00"/>
    <w:multiLevelType w:val="multilevel"/>
    <w:tmpl w:val="65B8B206"/>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9"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336BB8"/>
    <w:multiLevelType w:val="multilevel"/>
    <w:tmpl w:val="826E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6C586E"/>
    <w:multiLevelType w:val="multilevel"/>
    <w:tmpl w:val="6A548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C96958"/>
    <w:multiLevelType w:val="multilevel"/>
    <w:tmpl w:val="6586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3B26E25"/>
    <w:multiLevelType w:val="hybridMultilevel"/>
    <w:tmpl w:val="9EDE47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4100368"/>
    <w:multiLevelType w:val="hybridMultilevel"/>
    <w:tmpl w:val="C28E50B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8" w15:restartNumberingAfterBreak="0">
    <w:nsid w:val="3DDC5544"/>
    <w:multiLevelType w:val="multilevel"/>
    <w:tmpl w:val="C1D2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6C65521"/>
    <w:multiLevelType w:val="multilevel"/>
    <w:tmpl w:val="19D425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48466D7B"/>
    <w:multiLevelType w:val="multilevel"/>
    <w:tmpl w:val="989077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AC52F26"/>
    <w:multiLevelType w:val="multilevel"/>
    <w:tmpl w:val="17266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EC54DD"/>
    <w:multiLevelType w:val="multilevel"/>
    <w:tmpl w:val="B220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DB96D8B"/>
    <w:multiLevelType w:val="multilevel"/>
    <w:tmpl w:val="6460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F17687C"/>
    <w:multiLevelType w:val="multilevel"/>
    <w:tmpl w:val="31E6CB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09E04B6"/>
    <w:multiLevelType w:val="multilevel"/>
    <w:tmpl w:val="B504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2F12611"/>
    <w:multiLevelType w:val="multilevel"/>
    <w:tmpl w:val="0E5C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5F695F"/>
    <w:multiLevelType w:val="multilevel"/>
    <w:tmpl w:val="68669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1" w15:restartNumberingAfterBreak="0">
    <w:nsid w:val="59E43E2B"/>
    <w:multiLevelType w:val="multilevel"/>
    <w:tmpl w:val="7520F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B742D1A"/>
    <w:multiLevelType w:val="multilevel"/>
    <w:tmpl w:val="F27C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303042"/>
    <w:multiLevelType w:val="multilevel"/>
    <w:tmpl w:val="277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F6146A0"/>
    <w:multiLevelType w:val="hybridMultilevel"/>
    <w:tmpl w:val="48F8B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3447D28"/>
    <w:multiLevelType w:val="multilevel"/>
    <w:tmpl w:val="7332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1D6FB0"/>
    <w:multiLevelType w:val="hybridMultilevel"/>
    <w:tmpl w:val="1E76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B36694"/>
    <w:multiLevelType w:val="multilevel"/>
    <w:tmpl w:val="25989B8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5F667CC"/>
    <w:multiLevelType w:val="multilevel"/>
    <w:tmpl w:val="7D1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6865C7C"/>
    <w:multiLevelType w:val="multilevel"/>
    <w:tmpl w:val="714249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66E4775F"/>
    <w:multiLevelType w:val="multilevel"/>
    <w:tmpl w:val="B11C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7782FD8"/>
    <w:multiLevelType w:val="multilevel"/>
    <w:tmpl w:val="6C6C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8E262FA"/>
    <w:multiLevelType w:val="multilevel"/>
    <w:tmpl w:val="CF6E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BBA00B5"/>
    <w:multiLevelType w:val="multilevel"/>
    <w:tmpl w:val="B154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6" w15:restartNumberingAfterBreak="0">
    <w:nsid w:val="75CD1A64"/>
    <w:multiLevelType w:val="multilevel"/>
    <w:tmpl w:val="2C8E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C51D84"/>
    <w:multiLevelType w:val="multilevel"/>
    <w:tmpl w:val="17BCD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34"/>
  </w:num>
  <w:num w:numId="4">
    <w:abstractNumId w:val="14"/>
  </w:num>
  <w:num w:numId="5">
    <w:abstractNumId w:val="40"/>
  </w:num>
  <w:num w:numId="6">
    <w:abstractNumId w:val="0"/>
  </w:num>
  <w:num w:numId="7">
    <w:abstractNumId w:val="24"/>
  </w:num>
  <w:num w:numId="8">
    <w:abstractNumId w:val="55"/>
  </w:num>
  <w:num w:numId="9">
    <w:abstractNumId w:val="34"/>
    <w:lvlOverride w:ilvl="0">
      <w:startOverride w:val="1"/>
    </w:lvlOverride>
  </w:num>
  <w:num w:numId="10">
    <w:abstractNumId w:val="29"/>
    <w:lvlOverride w:ilvl="0">
      <w:startOverride w:val="1"/>
    </w:lvlOverride>
  </w:num>
  <w:num w:numId="11">
    <w:abstractNumId w:val="20"/>
  </w:num>
  <w:num w:numId="12">
    <w:abstractNumId w:val="59"/>
  </w:num>
  <w:num w:numId="13">
    <w:abstractNumId w:val="7"/>
  </w:num>
  <w:num w:numId="14">
    <w:abstractNumId w:val="4"/>
  </w:num>
  <w:num w:numId="15">
    <w:abstractNumId w:val="58"/>
  </w:num>
  <w:num w:numId="16">
    <w:abstractNumId w:val="49"/>
  </w:num>
  <w:num w:numId="17">
    <w:abstractNumId w:val="19"/>
  </w:num>
  <w:num w:numId="18">
    <w:abstractNumId w:val="13"/>
  </w:num>
  <w:num w:numId="19">
    <w:abstractNumId w:val="5"/>
  </w:num>
  <w:num w:numId="20">
    <w:abstractNumId w:val="11"/>
  </w:num>
  <w:num w:numId="21">
    <w:abstractNumId w:val="46"/>
  </w:num>
  <w:num w:numId="22">
    <w:abstractNumId w:val="37"/>
  </w:num>
  <w:num w:numId="23">
    <w:abstractNumId w:val="33"/>
  </w:num>
  <w:num w:numId="24">
    <w:abstractNumId w:val="56"/>
  </w:num>
  <w:num w:numId="25">
    <w:abstractNumId w:val="47"/>
  </w:num>
  <w:num w:numId="26">
    <w:abstractNumId w:val="10"/>
  </w:num>
  <w:num w:numId="27">
    <w:abstractNumId w:val="31"/>
  </w:num>
  <w:num w:numId="28">
    <w:abstractNumId w:val="16"/>
  </w:num>
  <w:num w:numId="29">
    <w:abstractNumId w:val="6"/>
  </w:num>
  <w:num w:numId="30">
    <w:abstractNumId w:val="53"/>
  </w:num>
  <w:num w:numId="31">
    <w:abstractNumId w:val="23"/>
  </w:num>
  <w:num w:numId="32">
    <w:abstractNumId w:val="39"/>
  </w:num>
  <w:num w:numId="33">
    <w:abstractNumId w:val="3"/>
  </w:num>
  <w:num w:numId="34">
    <w:abstractNumId w:val="57"/>
  </w:num>
  <w:num w:numId="35">
    <w:abstractNumId w:val="50"/>
  </w:num>
  <w:num w:numId="36">
    <w:abstractNumId w:val="38"/>
  </w:num>
  <w:num w:numId="37">
    <w:abstractNumId w:val="42"/>
  </w:num>
  <w:num w:numId="38">
    <w:abstractNumId w:val="1"/>
  </w:num>
  <w:num w:numId="39">
    <w:abstractNumId w:val="35"/>
  </w:num>
  <w:num w:numId="40">
    <w:abstractNumId w:val="32"/>
  </w:num>
  <w:num w:numId="41">
    <w:abstractNumId w:val="48"/>
  </w:num>
  <w:num w:numId="42">
    <w:abstractNumId w:val="36"/>
  </w:num>
  <w:num w:numId="43">
    <w:abstractNumId w:val="43"/>
  </w:num>
  <w:num w:numId="44">
    <w:abstractNumId w:val="30"/>
  </w:num>
  <w:num w:numId="45">
    <w:abstractNumId w:val="18"/>
  </w:num>
  <w:num w:numId="46">
    <w:abstractNumId w:val="22"/>
  </w:num>
  <w:num w:numId="47">
    <w:abstractNumId w:val="17"/>
  </w:num>
  <w:num w:numId="48">
    <w:abstractNumId w:val="12"/>
  </w:num>
  <w:num w:numId="49">
    <w:abstractNumId w:val="54"/>
  </w:num>
  <w:num w:numId="50">
    <w:abstractNumId w:val="45"/>
  </w:num>
  <w:num w:numId="51">
    <w:abstractNumId w:val="51"/>
  </w:num>
  <w:num w:numId="52">
    <w:abstractNumId w:val="28"/>
  </w:num>
  <w:num w:numId="53">
    <w:abstractNumId w:val="41"/>
  </w:num>
  <w:num w:numId="54">
    <w:abstractNumId w:val="2"/>
  </w:num>
  <w:num w:numId="55">
    <w:abstractNumId w:val="8"/>
  </w:num>
  <w:num w:numId="56">
    <w:abstractNumId w:val="9"/>
  </w:num>
  <w:num w:numId="57">
    <w:abstractNumId w:val="15"/>
  </w:num>
  <w:num w:numId="58">
    <w:abstractNumId w:val="52"/>
  </w:num>
  <w:num w:numId="59">
    <w:abstractNumId w:val="21"/>
  </w:num>
  <w:num w:numId="60">
    <w:abstractNumId w:val="25"/>
  </w:num>
  <w:num w:numId="61">
    <w:abstractNumId w:val="44"/>
  </w:num>
  <w:num w:numId="62">
    <w:abstractNumId w:val="2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Althea Huang (黃汀華)">
    <w15:presenceInfo w15:providerId="AD" w15:userId="S-1-5-21-1711831044-1024940897-1435325219-95549"/>
  </w15:person>
  <w15:person w15:author="Hsuanli Lin (林烜立)">
    <w15:presenceInfo w15:providerId="AD" w15:userId="S-1-5-21-1711831044-1024940897-1435325219-105646"/>
  </w15:person>
  <w15:person w15:author="Chu-Hsiang Huang">
    <w15:presenceInfo w15:providerId="AD" w15:userId="S::chuhsian@qti.qualcomm.com::543a1667-cf7d-4263-9c3a-2bbd98271c62"/>
  </w15:person>
  <w15:person w15:author="Roy Hu">
    <w15:presenceInfo w15:providerId="None" w15:userId="Roy Hu"/>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rgUAc6Frvy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4433"/>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CC6"/>
    <w:rsid w:val="00080D82"/>
    <w:rsid w:val="00081692"/>
    <w:rsid w:val="00082C46"/>
    <w:rsid w:val="00085A0E"/>
    <w:rsid w:val="00087548"/>
    <w:rsid w:val="00093E7E"/>
    <w:rsid w:val="000A1830"/>
    <w:rsid w:val="000A1EC9"/>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505"/>
    <w:rsid w:val="000E57D0"/>
    <w:rsid w:val="000E7858"/>
    <w:rsid w:val="000F0E2D"/>
    <w:rsid w:val="000F39CA"/>
    <w:rsid w:val="000F3E61"/>
    <w:rsid w:val="001000EA"/>
    <w:rsid w:val="00106648"/>
    <w:rsid w:val="00107927"/>
    <w:rsid w:val="00110E26"/>
    <w:rsid w:val="00111321"/>
    <w:rsid w:val="0011235B"/>
    <w:rsid w:val="001150CB"/>
    <w:rsid w:val="001165E7"/>
    <w:rsid w:val="00117BD6"/>
    <w:rsid w:val="001206C2"/>
    <w:rsid w:val="00120B50"/>
    <w:rsid w:val="00121978"/>
    <w:rsid w:val="00123422"/>
    <w:rsid w:val="00124014"/>
    <w:rsid w:val="00124871"/>
    <w:rsid w:val="00124B6A"/>
    <w:rsid w:val="0012787A"/>
    <w:rsid w:val="0013175A"/>
    <w:rsid w:val="00131D15"/>
    <w:rsid w:val="00131F22"/>
    <w:rsid w:val="00133A16"/>
    <w:rsid w:val="00135245"/>
    <w:rsid w:val="001359D7"/>
    <w:rsid w:val="00136D4C"/>
    <w:rsid w:val="00141270"/>
    <w:rsid w:val="00142538"/>
    <w:rsid w:val="00142BB9"/>
    <w:rsid w:val="00144F96"/>
    <w:rsid w:val="00147DA4"/>
    <w:rsid w:val="00150A5D"/>
    <w:rsid w:val="00151EAC"/>
    <w:rsid w:val="00152562"/>
    <w:rsid w:val="00152B2E"/>
    <w:rsid w:val="00152C11"/>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C6"/>
    <w:rsid w:val="001945F0"/>
    <w:rsid w:val="00195077"/>
    <w:rsid w:val="001A0014"/>
    <w:rsid w:val="001A033F"/>
    <w:rsid w:val="001A08AA"/>
    <w:rsid w:val="001A4E21"/>
    <w:rsid w:val="001A54B4"/>
    <w:rsid w:val="001A59CB"/>
    <w:rsid w:val="001A76CC"/>
    <w:rsid w:val="001B00AB"/>
    <w:rsid w:val="001B1C5B"/>
    <w:rsid w:val="001B2052"/>
    <w:rsid w:val="001B7991"/>
    <w:rsid w:val="001B7E1A"/>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567"/>
    <w:rsid w:val="00200A62"/>
    <w:rsid w:val="00201220"/>
    <w:rsid w:val="0020149A"/>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1D0C"/>
    <w:rsid w:val="00252157"/>
    <w:rsid w:val="00252DB8"/>
    <w:rsid w:val="002537BC"/>
    <w:rsid w:val="00255C58"/>
    <w:rsid w:val="002563F5"/>
    <w:rsid w:val="00256A8C"/>
    <w:rsid w:val="002573CE"/>
    <w:rsid w:val="00260EC7"/>
    <w:rsid w:val="002610DE"/>
    <w:rsid w:val="00261539"/>
    <w:rsid w:val="0026179F"/>
    <w:rsid w:val="0026311C"/>
    <w:rsid w:val="002666AE"/>
    <w:rsid w:val="002718BB"/>
    <w:rsid w:val="00272BD7"/>
    <w:rsid w:val="00273653"/>
    <w:rsid w:val="0027365C"/>
    <w:rsid w:val="00274E1A"/>
    <w:rsid w:val="00275E26"/>
    <w:rsid w:val="002775B1"/>
    <w:rsid w:val="002775B9"/>
    <w:rsid w:val="002811C4"/>
    <w:rsid w:val="00281565"/>
    <w:rsid w:val="00281E41"/>
    <w:rsid w:val="00282213"/>
    <w:rsid w:val="00284016"/>
    <w:rsid w:val="002858BF"/>
    <w:rsid w:val="002939AF"/>
    <w:rsid w:val="00293A83"/>
    <w:rsid w:val="00294491"/>
    <w:rsid w:val="00294BDE"/>
    <w:rsid w:val="002A0CED"/>
    <w:rsid w:val="002A4CD0"/>
    <w:rsid w:val="002A6722"/>
    <w:rsid w:val="002A68B6"/>
    <w:rsid w:val="002A7DA6"/>
    <w:rsid w:val="002B3BC3"/>
    <w:rsid w:val="002B4EFD"/>
    <w:rsid w:val="002B516C"/>
    <w:rsid w:val="002B58AD"/>
    <w:rsid w:val="002B5E1D"/>
    <w:rsid w:val="002B60C1"/>
    <w:rsid w:val="002C0D4A"/>
    <w:rsid w:val="002C4B52"/>
    <w:rsid w:val="002C54FB"/>
    <w:rsid w:val="002C65F7"/>
    <w:rsid w:val="002C7B51"/>
    <w:rsid w:val="002D03E5"/>
    <w:rsid w:val="002D1C97"/>
    <w:rsid w:val="002D2240"/>
    <w:rsid w:val="002D2C8C"/>
    <w:rsid w:val="002D36EB"/>
    <w:rsid w:val="002D6BDF"/>
    <w:rsid w:val="002E195C"/>
    <w:rsid w:val="002E2CE9"/>
    <w:rsid w:val="002E3BF7"/>
    <w:rsid w:val="002E403E"/>
    <w:rsid w:val="002E4C74"/>
    <w:rsid w:val="002E4D54"/>
    <w:rsid w:val="002E74F6"/>
    <w:rsid w:val="002F158C"/>
    <w:rsid w:val="002F197F"/>
    <w:rsid w:val="002F26F7"/>
    <w:rsid w:val="002F2BD6"/>
    <w:rsid w:val="002F4093"/>
    <w:rsid w:val="002F5636"/>
    <w:rsid w:val="002F580F"/>
    <w:rsid w:val="002F77C7"/>
    <w:rsid w:val="00301D79"/>
    <w:rsid w:val="003022A5"/>
    <w:rsid w:val="00307E51"/>
    <w:rsid w:val="00310ED8"/>
    <w:rsid w:val="00311363"/>
    <w:rsid w:val="00311C6E"/>
    <w:rsid w:val="00312808"/>
    <w:rsid w:val="00315867"/>
    <w:rsid w:val="00315F43"/>
    <w:rsid w:val="00320F1D"/>
    <w:rsid w:val="00321150"/>
    <w:rsid w:val="00322CCC"/>
    <w:rsid w:val="003260D7"/>
    <w:rsid w:val="00334AD3"/>
    <w:rsid w:val="0033518D"/>
    <w:rsid w:val="00335B21"/>
    <w:rsid w:val="00335D03"/>
    <w:rsid w:val="00336697"/>
    <w:rsid w:val="0033742F"/>
    <w:rsid w:val="003418CB"/>
    <w:rsid w:val="00342AEC"/>
    <w:rsid w:val="00355873"/>
    <w:rsid w:val="0035660F"/>
    <w:rsid w:val="003628B9"/>
    <w:rsid w:val="00362D8F"/>
    <w:rsid w:val="0036599B"/>
    <w:rsid w:val="00366463"/>
    <w:rsid w:val="00367724"/>
    <w:rsid w:val="003710BA"/>
    <w:rsid w:val="0037287B"/>
    <w:rsid w:val="00374406"/>
    <w:rsid w:val="003770F6"/>
    <w:rsid w:val="00381175"/>
    <w:rsid w:val="00382650"/>
    <w:rsid w:val="00383E37"/>
    <w:rsid w:val="003906AE"/>
    <w:rsid w:val="003926E6"/>
    <w:rsid w:val="00393042"/>
    <w:rsid w:val="00394AD5"/>
    <w:rsid w:val="0039642D"/>
    <w:rsid w:val="003972AE"/>
    <w:rsid w:val="00397449"/>
    <w:rsid w:val="00397DEE"/>
    <w:rsid w:val="003A095E"/>
    <w:rsid w:val="003A2E40"/>
    <w:rsid w:val="003A52B7"/>
    <w:rsid w:val="003A6553"/>
    <w:rsid w:val="003A6A34"/>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0849"/>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2431"/>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F27"/>
    <w:rsid w:val="004510E5"/>
    <w:rsid w:val="00452AB6"/>
    <w:rsid w:val="004541BD"/>
    <w:rsid w:val="00455B82"/>
    <w:rsid w:val="00456356"/>
    <w:rsid w:val="00456A75"/>
    <w:rsid w:val="004575FE"/>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94993"/>
    <w:rsid w:val="004A033B"/>
    <w:rsid w:val="004A1424"/>
    <w:rsid w:val="004A189C"/>
    <w:rsid w:val="004A23F5"/>
    <w:rsid w:val="004A273A"/>
    <w:rsid w:val="004A495F"/>
    <w:rsid w:val="004A7544"/>
    <w:rsid w:val="004B5665"/>
    <w:rsid w:val="004B6B0F"/>
    <w:rsid w:val="004B6EA8"/>
    <w:rsid w:val="004C54E5"/>
    <w:rsid w:val="004C7DC8"/>
    <w:rsid w:val="004D01DF"/>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060"/>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5324"/>
    <w:rsid w:val="00526DB9"/>
    <w:rsid w:val="005308DB"/>
    <w:rsid w:val="00530A2E"/>
    <w:rsid w:val="00530FBE"/>
    <w:rsid w:val="005325D9"/>
    <w:rsid w:val="00532AE5"/>
    <w:rsid w:val="00533159"/>
    <w:rsid w:val="005339DB"/>
    <w:rsid w:val="00534C89"/>
    <w:rsid w:val="00534FFB"/>
    <w:rsid w:val="00535FF1"/>
    <w:rsid w:val="00541573"/>
    <w:rsid w:val="0054348A"/>
    <w:rsid w:val="00543C9F"/>
    <w:rsid w:val="00543E0A"/>
    <w:rsid w:val="005448B3"/>
    <w:rsid w:val="00546AF2"/>
    <w:rsid w:val="005477D5"/>
    <w:rsid w:val="005520AB"/>
    <w:rsid w:val="00554474"/>
    <w:rsid w:val="005567DD"/>
    <w:rsid w:val="005569AF"/>
    <w:rsid w:val="00556E6A"/>
    <w:rsid w:val="0055757A"/>
    <w:rsid w:val="00567AE3"/>
    <w:rsid w:val="00571777"/>
    <w:rsid w:val="005771BE"/>
    <w:rsid w:val="00580B23"/>
    <w:rsid w:val="00580FF5"/>
    <w:rsid w:val="005827FA"/>
    <w:rsid w:val="005850D9"/>
    <w:rsid w:val="0058519C"/>
    <w:rsid w:val="00585803"/>
    <w:rsid w:val="005864E4"/>
    <w:rsid w:val="00586E13"/>
    <w:rsid w:val="005907AF"/>
    <w:rsid w:val="0059149A"/>
    <w:rsid w:val="00593DA1"/>
    <w:rsid w:val="00594F4F"/>
    <w:rsid w:val="005956EE"/>
    <w:rsid w:val="005A083E"/>
    <w:rsid w:val="005B27E1"/>
    <w:rsid w:val="005B4802"/>
    <w:rsid w:val="005C061F"/>
    <w:rsid w:val="005C1EA6"/>
    <w:rsid w:val="005C1EAA"/>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1B55"/>
    <w:rsid w:val="00602D27"/>
    <w:rsid w:val="0060408B"/>
    <w:rsid w:val="0061003A"/>
    <w:rsid w:val="006144A1"/>
    <w:rsid w:val="00615EBB"/>
    <w:rsid w:val="00616096"/>
    <w:rsid w:val="006160A2"/>
    <w:rsid w:val="0061710D"/>
    <w:rsid w:val="00617DC2"/>
    <w:rsid w:val="006225BF"/>
    <w:rsid w:val="00622D23"/>
    <w:rsid w:val="0062720B"/>
    <w:rsid w:val="006302AA"/>
    <w:rsid w:val="0063284A"/>
    <w:rsid w:val="006363BD"/>
    <w:rsid w:val="006412DC"/>
    <w:rsid w:val="00642BC6"/>
    <w:rsid w:val="006437CD"/>
    <w:rsid w:val="006445F9"/>
    <w:rsid w:val="00644790"/>
    <w:rsid w:val="006479A3"/>
    <w:rsid w:val="006501AF"/>
    <w:rsid w:val="00650DDE"/>
    <w:rsid w:val="0065505B"/>
    <w:rsid w:val="00656101"/>
    <w:rsid w:val="00660018"/>
    <w:rsid w:val="00660ED9"/>
    <w:rsid w:val="00662CAE"/>
    <w:rsid w:val="00664E1D"/>
    <w:rsid w:val="006654FA"/>
    <w:rsid w:val="00666CC2"/>
    <w:rsid w:val="006670AC"/>
    <w:rsid w:val="00672274"/>
    <w:rsid w:val="00672307"/>
    <w:rsid w:val="0067732A"/>
    <w:rsid w:val="006808C6"/>
    <w:rsid w:val="006812C2"/>
    <w:rsid w:val="00682668"/>
    <w:rsid w:val="00692A68"/>
    <w:rsid w:val="00695D85"/>
    <w:rsid w:val="006968C2"/>
    <w:rsid w:val="006A30A2"/>
    <w:rsid w:val="006A5CDB"/>
    <w:rsid w:val="006A6D23"/>
    <w:rsid w:val="006A7B72"/>
    <w:rsid w:val="006B25DE"/>
    <w:rsid w:val="006B317E"/>
    <w:rsid w:val="006B3A16"/>
    <w:rsid w:val="006B5947"/>
    <w:rsid w:val="006C0921"/>
    <w:rsid w:val="006C1C3B"/>
    <w:rsid w:val="006C4E43"/>
    <w:rsid w:val="006C643E"/>
    <w:rsid w:val="006D0F66"/>
    <w:rsid w:val="006D1061"/>
    <w:rsid w:val="006D138D"/>
    <w:rsid w:val="006D2932"/>
    <w:rsid w:val="006D3671"/>
    <w:rsid w:val="006D407F"/>
    <w:rsid w:val="006D4176"/>
    <w:rsid w:val="006E0A73"/>
    <w:rsid w:val="006E0FEE"/>
    <w:rsid w:val="006E12D3"/>
    <w:rsid w:val="006E6081"/>
    <w:rsid w:val="006E6C11"/>
    <w:rsid w:val="006E6F19"/>
    <w:rsid w:val="006E7AA7"/>
    <w:rsid w:val="006F2CEC"/>
    <w:rsid w:val="006F2F24"/>
    <w:rsid w:val="006F630F"/>
    <w:rsid w:val="006F7C0C"/>
    <w:rsid w:val="00700755"/>
    <w:rsid w:val="00701A2D"/>
    <w:rsid w:val="00704173"/>
    <w:rsid w:val="0070646B"/>
    <w:rsid w:val="00710DCB"/>
    <w:rsid w:val="007130A2"/>
    <w:rsid w:val="00715390"/>
    <w:rsid w:val="00715463"/>
    <w:rsid w:val="00715F37"/>
    <w:rsid w:val="00716728"/>
    <w:rsid w:val="00716D8E"/>
    <w:rsid w:val="00721597"/>
    <w:rsid w:val="00725D59"/>
    <w:rsid w:val="007263B6"/>
    <w:rsid w:val="00730655"/>
    <w:rsid w:val="00731D77"/>
    <w:rsid w:val="00732360"/>
    <w:rsid w:val="0073390A"/>
    <w:rsid w:val="00734820"/>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673A7"/>
    <w:rsid w:val="00773382"/>
    <w:rsid w:val="00774698"/>
    <w:rsid w:val="0077471D"/>
    <w:rsid w:val="007763C1"/>
    <w:rsid w:val="00777572"/>
    <w:rsid w:val="00777E82"/>
    <w:rsid w:val="00781359"/>
    <w:rsid w:val="00781943"/>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382"/>
    <w:rsid w:val="007C5EF1"/>
    <w:rsid w:val="007C7BF5"/>
    <w:rsid w:val="007D0792"/>
    <w:rsid w:val="007D19B7"/>
    <w:rsid w:val="007D4B79"/>
    <w:rsid w:val="007D5D19"/>
    <w:rsid w:val="007D75E5"/>
    <w:rsid w:val="007D773E"/>
    <w:rsid w:val="007E066E"/>
    <w:rsid w:val="007E06FD"/>
    <w:rsid w:val="007E1356"/>
    <w:rsid w:val="007E1C0A"/>
    <w:rsid w:val="007E20FC"/>
    <w:rsid w:val="007E5DE7"/>
    <w:rsid w:val="007E672C"/>
    <w:rsid w:val="007E7062"/>
    <w:rsid w:val="007F0E1E"/>
    <w:rsid w:val="007F2366"/>
    <w:rsid w:val="007F29A7"/>
    <w:rsid w:val="007F78EE"/>
    <w:rsid w:val="008004B4"/>
    <w:rsid w:val="00801DCB"/>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826"/>
    <w:rsid w:val="008429AD"/>
    <w:rsid w:val="008429DB"/>
    <w:rsid w:val="0084543A"/>
    <w:rsid w:val="00845D93"/>
    <w:rsid w:val="00847C66"/>
    <w:rsid w:val="00850C75"/>
    <w:rsid w:val="00850E39"/>
    <w:rsid w:val="0085477A"/>
    <w:rsid w:val="00855107"/>
    <w:rsid w:val="00855173"/>
    <w:rsid w:val="008557D9"/>
    <w:rsid w:val="00855AFF"/>
    <w:rsid w:val="00855BF7"/>
    <w:rsid w:val="00856214"/>
    <w:rsid w:val="00856B6D"/>
    <w:rsid w:val="008577FB"/>
    <w:rsid w:val="00861026"/>
    <w:rsid w:val="00862089"/>
    <w:rsid w:val="00863A0E"/>
    <w:rsid w:val="008655F5"/>
    <w:rsid w:val="00866D5B"/>
    <w:rsid w:val="00866FF5"/>
    <w:rsid w:val="00870F31"/>
    <w:rsid w:val="00872EB1"/>
    <w:rsid w:val="0087332D"/>
    <w:rsid w:val="00873E1F"/>
    <w:rsid w:val="00874C16"/>
    <w:rsid w:val="0087759A"/>
    <w:rsid w:val="00886D1F"/>
    <w:rsid w:val="008914E6"/>
    <w:rsid w:val="008915A8"/>
    <w:rsid w:val="00891EE1"/>
    <w:rsid w:val="008927EB"/>
    <w:rsid w:val="00893595"/>
    <w:rsid w:val="00893987"/>
    <w:rsid w:val="00893E2B"/>
    <w:rsid w:val="00895956"/>
    <w:rsid w:val="00895FDD"/>
    <w:rsid w:val="008963EF"/>
    <w:rsid w:val="0089688E"/>
    <w:rsid w:val="008A1FBE"/>
    <w:rsid w:val="008A6F7B"/>
    <w:rsid w:val="008A741D"/>
    <w:rsid w:val="008B0155"/>
    <w:rsid w:val="008B0465"/>
    <w:rsid w:val="008B3194"/>
    <w:rsid w:val="008B4FA6"/>
    <w:rsid w:val="008B5AE7"/>
    <w:rsid w:val="008B7AB5"/>
    <w:rsid w:val="008C014C"/>
    <w:rsid w:val="008C60E9"/>
    <w:rsid w:val="008C7776"/>
    <w:rsid w:val="008D1827"/>
    <w:rsid w:val="008D193A"/>
    <w:rsid w:val="008D1A8D"/>
    <w:rsid w:val="008D1AB4"/>
    <w:rsid w:val="008D1B7C"/>
    <w:rsid w:val="008D6657"/>
    <w:rsid w:val="008E183D"/>
    <w:rsid w:val="008E1F60"/>
    <w:rsid w:val="008E307E"/>
    <w:rsid w:val="008E67C3"/>
    <w:rsid w:val="008F116F"/>
    <w:rsid w:val="008F173F"/>
    <w:rsid w:val="008F21AC"/>
    <w:rsid w:val="008F4DB7"/>
    <w:rsid w:val="008F4DD1"/>
    <w:rsid w:val="008F53EA"/>
    <w:rsid w:val="008F6056"/>
    <w:rsid w:val="008F64DD"/>
    <w:rsid w:val="008F6B7D"/>
    <w:rsid w:val="00900365"/>
    <w:rsid w:val="00900750"/>
    <w:rsid w:val="00902C07"/>
    <w:rsid w:val="00904213"/>
    <w:rsid w:val="00905804"/>
    <w:rsid w:val="00907556"/>
    <w:rsid w:val="009101E2"/>
    <w:rsid w:val="00911F74"/>
    <w:rsid w:val="00913A09"/>
    <w:rsid w:val="00915D73"/>
    <w:rsid w:val="00916077"/>
    <w:rsid w:val="009170A2"/>
    <w:rsid w:val="009207EE"/>
    <w:rsid w:val="009208A6"/>
    <w:rsid w:val="00921760"/>
    <w:rsid w:val="00923697"/>
    <w:rsid w:val="00924358"/>
    <w:rsid w:val="00924514"/>
    <w:rsid w:val="009261A7"/>
    <w:rsid w:val="00927316"/>
    <w:rsid w:val="0093133D"/>
    <w:rsid w:val="0093276D"/>
    <w:rsid w:val="00933058"/>
    <w:rsid w:val="00933D12"/>
    <w:rsid w:val="00934235"/>
    <w:rsid w:val="00935E3F"/>
    <w:rsid w:val="009362AA"/>
    <w:rsid w:val="00937065"/>
    <w:rsid w:val="00940285"/>
    <w:rsid w:val="009408A7"/>
    <w:rsid w:val="009415B0"/>
    <w:rsid w:val="0094351A"/>
    <w:rsid w:val="00944FD9"/>
    <w:rsid w:val="009460A8"/>
    <w:rsid w:val="00947E7E"/>
    <w:rsid w:val="00947FA9"/>
    <w:rsid w:val="009508C1"/>
    <w:rsid w:val="0095139A"/>
    <w:rsid w:val="00953E16"/>
    <w:rsid w:val="009542AC"/>
    <w:rsid w:val="009606D7"/>
    <w:rsid w:val="00960E0E"/>
    <w:rsid w:val="0096153C"/>
    <w:rsid w:val="00961704"/>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629C"/>
    <w:rsid w:val="0099062E"/>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613"/>
    <w:rsid w:val="009D5D6E"/>
    <w:rsid w:val="009D793C"/>
    <w:rsid w:val="009D7DDC"/>
    <w:rsid w:val="009D7FD3"/>
    <w:rsid w:val="009E16A9"/>
    <w:rsid w:val="009E25AF"/>
    <w:rsid w:val="009E375F"/>
    <w:rsid w:val="009E39D4"/>
    <w:rsid w:val="009E433B"/>
    <w:rsid w:val="009E5401"/>
    <w:rsid w:val="009E5653"/>
    <w:rsid w:val="009F4892"/>
    <w:rsid w:val="009F57AE"/>
    <w:rsid w:val="00A0371B"/>
    <w:rsid w:val="00A04694"/>
    <w:rsid w:val="00A0758F"/>
    <w:rsid w:val="00A10898"/>
    <w:rsid w:val="00A1421E"/>
    <w:rsid w:val="00A1524D"/>
    <w:rsid w:val="00A1570A"/>
    <w:rsid w:val="00A211B4"/>
    <w:rsid w:val="00A222C1"/>
    <w:rsid w:val="00A2491D"/>
    <w:rsid w:val="00A321EB"/>
    <w:rsid w:val="00A33DDF"/>
    <w:rsid w:val="00A3427C"/>
    <w:rsid w:val="00A34547"/>
    <w:rsid w:val="00A376B7"/>
    <w:rsid w:val="00A40A4B"/>
    <w:rsid w:val="00A41BF5"/>
    <w:rsid w:val="00A44778"/>
    <w:rsid w:val="00A469E7"/>
    <w:rsid w:val="00A50A5E"/>
    <w:rsid w:val="00A51517"/>
    <w:rsid w:val="00A52B26"/>
    <w:rsid w:val="00A604A4"/>
    <w:rsid w:val="00A61B7D"/>
    <w:rsid w:val="00A6349E"/>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0356"/>
    <w:rsid w:val="00AA1CFD"/>
    <w:rsid w:val="00AA2239"/>
    <w:rsid w:val="00AA33D2"/>
    <w:rsid w:val="00AA3C53"/>
    <w:rsid w:val="00AA517D"/>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D7E00"/>
    <w:rsid w:val="00AE0D7C"/>
    <w:rsid w:val="00AE10CE"/>
    <w:rsid w:val="00AE28A0"/>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4F9"/>
    <w:rsid w:val="00B446B0"/>
    <w:rsid w:val="00B45113"/>
    <w:rsid w:val="00B458DD"/>
    <w:rsid w:val="00B4749D"/>
    <w:rsid w:val="00B50BEA"/>
    <w:rsid w:val="00B50DF0"/>
    <w:rsid w:val="00B50FCE"/>
    <w:rsid w:val="00B57265"/>
    <w:rsid w:val="00B6100D"/>
    <w:rsid w:val="00B633AE"/>
    <w:rsid w:val="00B665D2"/>
    <w:rsid w:val="00B6737C"/>
    <w:rsid w:val="00B703C4"/>
    <w:rsid w:val="00B70BF5"/>
    <w:rsid w:val="00B70D4B"/>
    <w:rsid w:val="00B7214D"/>
    <w:rsid w:val="00B739AF"/>
    <w:rsid w:val="00B74372"/>
    <w:rsid w:val="00B74AD8"/>
    <w:rsid w:val="00B75525"/>
    <w:rsid w:val="00B80283"/>
    <w:rsid w:val="00B8095F"/>
    <w:rsid w:val="00B80B0C"/>
    <w:rsid w:val="00B80B11"/>
    <w:rsid w:val="00B831AE"/>
    <w:rsid w:val="00B8446C"/>
    <w:rsid w:val="00B86513"/>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3E4C"/>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6B02"/>
    <w:rsid w:val="00C5739F"/>
    <w:rsid w:val="00C57CF0"/>
    <w:rsid w:val="00C63557"/>
    <w:rsid w:val="00C649BD"/>
    <w:rsid w:val="00C64F4F"/>
    <w:rsid w:val="00C65891"/>
    <w:rsid w:val="00C66AC9"/>
    <w:rsid w:val="00C70F86"/>
    <w:rsid w:val="00C712B3"/>
    <w:rsid w:val="00C71851"/>
    <w:rsid w:val="00C724D3"/>
    <w:rsid w:val="00C7274E"/>
    <w:rsid w:val="00C75E21"/>
    <w:rsid w:val="00C76162"/>
    <w:rsid w:val="00C761E5"/>
    <w:rsid w:val="00C77DD9"/>
    <w:rsid w:val="00C80595"/>
    <w:rsid w:val="00C82D8C"/>
    <w:rsid w:val="00C83BE6"/>
    <w:rsid w:val="00C85354"/>
    <w:rsid w:val="00C8558C"/>
    <w:rsid w:val="00C86ABA"/>
    <w:rsid w:val="00C942C6"/>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3C2A"/>
    <w:rsid w:val="00CC4870"/>
    <w:rsid w:val="00CC5F88"/>
    <w:rsid w:val="00CC69C8"/>
    <w:rsid w:val="00CC77A2"/>
    <w:rsid w:val="00CD307E"/>
    <w:rsid w:val="00CD3405"/>
    <w:rsid w:val="00CD629F"/>
    <w:rsid w:val="00CD6A1B"/>
    <w:rsid w:val="00CE0A7F"/>
    <w:rsid w:val="00CE1718"/>
    <w:rsid w:val="00CE3A0F"/>
    <w:rsid w:val="00CE5705"/>
    <w:rsid w:val="00CF3037"/>
    <w:rsid w:val="00CF4156"/>
    <w:rsid w:val="00CF5A23"/>
    <w:rsid w:val="00CF759A"/>
    <w:rsid w:val="00D0036C"/>
    <w:rsid w:val="00D01C80"/>
    <w:rsid w:val="00D02F78"/>
    <w:rsid w:val="00D039B3"/>
    <w:rsid w:val="00D03D00"/>
    <w:rsid w:val="00D04035"/>
    <w:rsid w:val="00D04C41"/>
    <w:rsid w:val="00D050EF"/>
    <w:rsid w:val="00D05C30"/>
    <w:rsid w:val="00D07A01"/>
    <w:rsid w:val="00D10052"/>
    <w:rsid w:val="00D11359"/>
    <w:rsid w:val="00D11E55"/>
    <w:rsid w:val="00D25F0B"/>
    <w:rsid w:val="00D26003"/>
    <w:rsid w:val="00D313B1"/>
    <w:rsid w:val="00D3188C"/>
    <w:rsid w:val="00D31F93"/>
    <w:rsid w:val="00D328FD"/>
    <w:rsid w:val="00D35F9B"/>
    <w:rsid w:val="00D36B69"/>
    <w:rsid w:val="00D408DD"/>
    <w:rsid w:val="00D424C9"/>
    <w:rsid w:val="00D44626"/>
    <w:rsid w:val="00D45D72"/>
    <w:rsid w:val="00D51C08"/>
    <w:rsid w:val="00D520E4"/>
    <w:rsid w:val="00D5297F"/>
    <w:rsid w:val="00D53A38"/>
    <w:rsid w:val="00D55B80"/>
    <w:rsid w:val="00D575DD"/>
    <w:rsid w:val="00D57DFA"/>
    <w:rsid w:val="00D67FCF"/>
    <w:rsid w:val="00D709CE"/>
    <w:rsid w:val="00D71E05"/>
    <w:rsid w:val="00D71F73"/>
    <w:rsid w:val="00D74467"/>
    <w:rsid w:val="00D747B7"/>
    <w:rsid w:val="00D77224"/>
    <w:rsid w:val="00D77603"/>
    <w:rsid w:val="00D80786"/>
    <w:rsid w:val="00D81CAB"/>
    <w:rsid w:val="00D84CEB"/>
    <w:rsid w:val="00D8576F"/>
    <w:rsid w:val="00D8676B"/>
    <w:rsid w:val="00D8677F"/>
    <w:rsid w:val="00D87BD6"/>
    <w:rsid w:val="00D906FC"/>
    <w:rsid w:val="00D93F5D"/>
    <w:rsid w:val="00D97F0C"/>
    <w:rsid w:val="00DA3A86"/>
    <w:rsid w:val="00DA6227"/>
    <w:rsid w:val="00DA7707"/>
    <w:rsid w:val="00DC2500"/>
    <w:rsid w:val="00DC4F72"/>
    <w:rsid w:val="00DC77DC"/>
    <w:rsid w:val="00DD0453"/>
    <w:rsid w:val="00DD0C2C"/>
    <w:rsid w:val="00DD19DE"/>
    <w:rsid w:val="00DD28BC"/>
    <w:rsid w:val="00DD2B40"/>
    <w:rsid w:val="00DD5AB6"/>
    <w:rsid w:val="00DE1C2B"/>
    <w:rsid w:val="00DE21C9"/>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53F2"/>
    <w:rsid w:val="00E160A5"/>
    <w:rsid w:val="00E16E40"/>
    <w:rsid w:val="00E1713D"/>
    <w:rsid w:val="00E17723"/>
    <w:rsid w:val="00E20A43"/>
    <w:rsid w:val="00E23898"/>
    <w:rsid w:val="00E3001E"/>
    <w:rsid w:val="00E307C8"/>
    <w:rsid w:val="00E319F1"/>
    <w:rsid w:val="00E33CD2"/>
    <w:rsid w:val="00E35006"/>
    <w:rsid w:val="00E36919"/>
    <w:rsid w:val="00E40E90"/>
    <w:rsid w:val="00E42FC0"/>
    <w:rsid w:val="00E44793"/>
    <w:rsid w:val="00E45C7E"/>
    <w:rsid w:val="00E473D5"/>
    <w:rsid w:val="00E531EB"/>
    <w:rsid w:val="00E54874"/>
    <w:rsid w:val="00E54B6F"/>
    <w:rsid w:val="00E55ACA"/>
    <w:rsid w:val="00E56F91"/>
    <w:rsid w:val="00E57B74"/>
    <w:rsid w:val="00E61446"/>
    <w:rsid w:val="00E62613"/>
    <w:rsid w:val="00E65BC6"/>
    <w:rsid w:val="00E661FF"/>
    <w:rsid w:val="00E668A3"/>
    <w:rsid w:val="00E670CC"/>
    <w:rsid w:val="00E6741E"/>
    <w:rsid w:val="00E726EB"/>
    <w:rsid w:val="00E72CF1"/>
    <w:rsid w:val="00E73DD6"/>
    <w:rsid w:val="00E807CE"/>
    <w:rsid w:val="00E80B52"/>
    <w:rsid w:val="00E81AD5"/>
    <w:rsid w:val="00E824C3"/>
    <w:rsid w:val="00E840B3"/>
    <w:rsid w:val="00E84D10"/>
    <w:rsid w:val="00E8629F"/>
    <w:rsid w:val="00E87741"/>
    <w:rsid w:val="00E91008"/>
    <w:rsid w:val="00E91FCF"/>
    <w:rsid w:val="00E9374E"/>
    <w:rsid w:val="00E94F54"/>
    <w:rsid w:val="00E97AD5"/>
    <w:rsid w:val="00EA051C"/>
    <w:rsid w:val="00EA1111"/>
    <w:rsid w:val="00EA12E5"/>
    <w:rsid w:val="00EA2B39"/>
    <w:rsid w:val="00EA368B"/>
    <w:rsid w:val="00EA3B4F"/>
    <w:rsid w:val="00EA3C24"/>
    <w:rsid w:val="00EA73DF"/>
    <w:rsid w:val="00EB2028"/>
    <w:rsid w:val="00EB2090"/>
    <w:rsid w:val="00EB33EF"/>
    <w:rsid w:val="00EB3FE7"/>
    <w:rsid w:val="00EB61AE"/>
    <w:rsid w:val="00EC1668"/>
    <w:rsid w:val="00EC1F5C"/>
    <w:rsid w:val="00EC322D"/>
    <w:rsid w:val="00EC54A2"/>
    <w:rsid w:val="00ED383A"/>
    <w:rsid w:val="00ED4BBE"/>
    <w:rsid w:val="00ED7F9D"/>
    <w:rsid w:val="00EE1080"/>
    <w:rsid w:val="00EE2A25"/>
    <w:rsid w:val="00EE30CF"/>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490D"/>
    <w:rsid w:val="00F35516"/>
    <w:rsid w:val="00F35714"/>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6440"/>
    <w:rsid w:val="00F77EB0"/>
    <w:rsid w:val="00F838F7"/>
    <w:rsid w:val="00F84541"/>
    <w:rsid w:val="00F84946"/>
    <w:rsid w:val="00F85860"/>
    <w:rsid w:val="00F87CDD"/>
    <w:rsid w:val="00F933F0"/>
    <w:rsid w:val="00F937A3"/>
    <w:rsid w:val="00F93B20"/>
    <w:rsid w:val="00F94715"/>
    <w:rsid w:val="00F9664E"/>
    <w:rsid w:val="00F96A3D"/>
    <w:rsid w:val="00F972FF"/>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33C2C"/>
  <w15:docId w15:val="{43ECF068-A072-44D8-892B-CF30A9D4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79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line="259" w:lineRule="auto"/>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 w:type="table" w:customStyle="1" w:styleId="12">
    <w:name w:val="表格格線12"/>
    <w:basedOn w:val="TableNormal"/>
    <w:next w:val="TableGrid"/>
    <w:qFormat/>
    <w:rsid w:val="006E12D3"/>
    <w:pPr>
      <w:overflowPunct w:val="0"/>
      <w:autoSpaceDE w:val="0"/>
      <w:autoSpaceDN w:val="0"/>
      <w:adjustRightInd w:val="0"/>
      <w:spacing w:after="180" w:line="259" w:lineRule="auto"/>
      <w:textAlignment w:val="baseline"/>
    </w:pPr>
    <w:rPr>
      <w:rFonts w:asciiTheme="minorHAnsi" w:eastAsia="Yu Mincho" w:hAnsiTheme="minorHAnsi" w:cstheme="minorBid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856">
      <w:bodyDiv w:val="1"/>
      <w:marLeft w:val="0"/>
      <w:marRight w:val="0"/>
      <w:marTop w:val="0"/>
      <w:marBottom w:val="0"/>
      <w:divBdr>
        <w:top w:val="none" w:sz="0" w:space="0" w:color="auto"/>
        <w:left w:val="none" w:sz="0" w:space="0" w:color="auto"/>
        <w:bottom w:val="none" w:sz="0" w:space="0" w:color="auto"/>
        <w:right w:val="none" w:sz="0" w:space="0" w:color="auto"/>
      </w:divBdr>
    </w:div>
    <w:div w:id="19552785">
      <w:bodyDiv w:val="1"/>
      <w:marLeft w:val="0"/>
      <w:marRight w:val="0"/>
      <w:marTop w:val="0"/>
      <w:marBottom w:val="0"/>
      <w:divBdr>
        <w:top w:val="none" w:sz="0" w:space="0" w:color="auto"/>
        <w:left w:val="none" w:sz="0" w:space="0" w:color="auto"/>
        <w:bottom w:val="none" w:sz="0" w:space="0" w:color="auto"/>
        <w:right w:val="none" w:sz="0" w:space="0" w:color="auto"/>
      </w:divBdr>
    </w:div>
    <w:div w:id="36711333">
      <w:bodyDiv w:val="1"/>
      <w:marLeft w:val="0"/>
      <w:marRight w:val="0"/>
      <w:marTop w:val="0"/>
      <w:marBottom w:val="0"/>
      <w:divBdr>
        <w:top w:val="none" w:sz="0" w:space="0" w:color="auto"/>
        <w:left w:val="none" w:sz="0" w:space="0" w:color="auto"/>
        <w:bottom w:val="none" w:sz="0" w:space="0" w:color="auto"/>
        <w:right w:val="none" w:sz="0" w:space="0" w:color="auto"/>
      </w:divBdr>
    </w:div>
    <w:div w:id="90124416">
      <w:bodyDiv w:val="1"/>
      <w:marLeft w:val="0"/>
      <w:marRight w:val="0"/>
      <w:marTop w:val="0"/>
      <w:marBottom w:val="0"/>
      <w:divBdr>
        <w:top w:val="none" w:sz="0" w:space="0" w:color="auto"/>
        <w:left w:val="none" w:sz="0" w:space="0" w:color="auto"/>
        <w:bottom w:val="none" w:sz="0" w:space="0" w:color="auto"/>
        <w:right w:val="none" w:sz="0" w:space="0" w:color="auto"/>
      </w:divBdr>
    </w:div>
    <w:div w:id="165362658">
      <w:bodyDiv w:val="1"/>
      <w:marLeft w:val="0"/>
      <w:marRight w:val="0"/>
      <w:marTop w:val="0"/>
      <w:marBottom w:val="0"/>
      <w:divBdr>
        <w:top w:val="none" w:sz="0" w:space="0" w:color="auto"/>
        <w:left w:val="none" w:sz="0" w:space="0" w:color="auto"/>
        <w:bottom w:val="none" w:sz="0" w:space="0" w:color="auto"/>
        <w:right w:val="none" w:sz="0" w:space="0" w:color="auto"/>
      </w:divBdr>
    </w:div>
    <w:div w:id="215824549">
      <w:bodyDiv w:val="1"/>
      <w:marLeft w:val="0"/>
      <w:marRight w:val="0"/>
      <w:marTop w:val="0"/>
      <w:marBottom w:val="0"/>
      <w:divBdr>
        <w:top w:val="none" w:sz="0" w:space="0" w:color="auto"/>
        <w:left w:val="none" w:sz="0" w:space="0" w:color="auto"/>
        <w:bottom w:val="none" w:sz="0" w:space="0" w:color="auto"/>
        <w:right w:val="none" w:sz="0" w:space="0" w:color="auto"/>
      </w:divBdr>
    </w:div>
    <w:div w:id="298733979">
      <w:bodyDiv w:val="1"/>
      <w:marLeft w:val="0"/>
      <w:marRight w:val="0"/>
      <w:marTop w:val="0"/>
      <w:marBottom w:val="0"/>
      <w:divBdr>
        <w:top w:val="none" w:sz="0" w:space="0" w:color="auto"/>
        <w:left w:val="none" w:sz="0" w:space="0" w:color="auto"/>
        <w:bottom w:val="none" w:sz="0" w:space="0" w:color="auto"/>
        <w:right w:val="none" w:sz="0" w:space="0" w:color="auto"/>
      </w:divBdr>
    </w:div>
    <w:div w:id="319503757">
      <w:bodyDiv w:val="1"/>
      <w:marLeft w:val="0"/>
      <w:marRight w:val="0"/>
      <w:marTop w:val="0"/>
      <w:marBottom w:val="0"/>
      <w:divBdr>
        <w:top w:val="none" w:sz="0" w:space="0" w:color="auto"/>
        <w:left w:val="none" w:sz="0" w:space="0" w:color="auto"/>
        <w:bottom w:val="none" w:sz="0" w:space="0" w:color="auto"/>
        <w:right w:val="none" w:sz="0" w:space="0" w:color="auto"/>
      </w:divBdr>
      <w:divsChild>
        <w:div w:id="78256470">
          <w:marLeft w:val="0"/>
          <w:marRight w:val="0"/>
          <w:marTop w:val="0"/>
          <w:marBottom w:val="0"/>
          <w:divBdr>
            <w:top w:val="none" w:sz="0" w:space="0" w:color="auto"/>
            <w:left w:val="none" w:sz="0" w:space="0" w:color="auto"/>
            <w:bottom w:val="none" w:sz="0" w:space="0" w:color="auto"/>
            <w:right w:val="none" w:sz="0" w:space="0" w:color="auto"/>
          </w:divBdr>
        </w:div>
        <w:div w:id="1966307676">
          <w:marLeft w:val="0"/>
          <w:marRight w:val="0"/>
          <w:marTop w:val="0"/>
          <w:marBottom w:val="0"/>
          <w:divBdr>
            <w:top w:val="none" w:sz="0" w:space="0" w:color="auto"/>
            <w:left w:val="none" w:sz="0" w:space="0" w:color="auto"/>
            <w:bottom w:val="none" w:sz="0" w:space="0" w:color="auto"/>
            <w:right w:val="none" w:sz="0" w:space="0" w:color="auto"/>
          </w:divBdr>
        </w:div>
      </w:divsChild>
    </w:div>
    <w:div w:id="331225218">
      <w:bodyDiv w:val="1"/>
      <w:marLeft w:val="0"/>
      <w:marRight w:val="0"/>
      <w:marTop w:val="0"/>
      <w:marBottom w:val="0"/>
      <w:divBdr>
        <w:top w:val="none" w:sz="0" w:space="0" w:color="auto"/>
        <w:left w:val="none" w:sz="0" w:space="0" w:color="auto"/>
        <w:bottom w:val="none" w:sz="0" w:space="0" w:color="auto"/>
        <w:right w:val="none" w:sz="0" w:space="0" w:color="auto"/>
      </w:divBdr>
    </w:div>
    <w:div w:id="378936119">
      <w:bodyDiv w:val="1"/>
      <w:marLeft w:val="0"/>
      <w:marRight w:val="0"/>
      <w:marTop w:val="0"/>
      <w:marBottom w:val="0"/>
      <w:divBdr>
        <w:top w:val="none" w:sz="0" w:space="0" w:color="auto"/>
        <w:left w:val="none" w:sz="0" w:space="0" w:color="auto"/>
        <w:bottom w:val="none" w:sz="0" w:space="0" w:color="auto"/>
        <w:right w:val="none" w:sz="0" w:space="0" w:color="auto"/>
      </w:divBdr>
    </w:div>
    <w:div w:id="395199882">
      <w:bodyDiv w:val="1"/>
      <w:marLeft w:val="0"/>
      <w:marRight w:val="0"/>
      <w:marTop w:val="0"/>
      <w:marBottom w:val="0"/>
      <w:divBdr>
        <w:top w:val="none" w:sz="0" w:space="0" w:color="auto"/>
        <w:left w:val="none" w:sz="0" w:space="0" w:color="auto"/>
        <w:bottom w:val="none" w:sz="0" w:space="0" w:color="auto"/>
        <w:right w:val="none" w:sz="0" w:space="0" w:color="auto"/>
      </w:divBdr>
    </w:div>
    <w:div w:id="508451170">
      <w:bodyDiv w:val="1"/>
      <w:marLeft w:val="0"/>
      <w:marRight w:val="0"/>
      <w:marTop w:val="0"/>
      <w:marBottom w:val="0"/>
      <w:divBdr>
        <w:top w:val="none" w:sz="0" w:space="0" w:color="auto"/>
        <w:left w:val="none" w:sz="0" w:space="0" w:color="auto"/>
        <w:bottom w:val="none" w:sz="0" w:space="0" w:color="auto"/>
        <w:right w:val="none" w:sz="0" w:space="0" w:color="auto"/>
      </w:divBdr>
    </w:div>
    <w:div w:id="516844646">
      <w:bodyDiv w:val="1"/>
      <w:marLeft w:val="0"/>
      <w:marRight w:val="0"/>
      <w:marTop w:val="0"/>
      <w:marBottom w:val="0"/>
      <w:divBdr>
        <w:top w:val="none" w:sz="0" w:space="0" w:color="auto"/>
        <w:left w:val="none" w:sz="0" w:space="0" w:color="auto"/>
        <w:bottom w:val="none" w:sz="0" w:space="0" w:color="auto"/>
        <w:right w:val="none" w:sz="0" w:space="0" w:color="auto"/>
      </w:divBdr>
    </w:div>
    <w:div w:id="522522852">
      <w:bodyDiv w:val="1"/>
      <w:marLeft w:val="0"/>
      <w:marRight w:val="0"/>
      <w:marTop w:val="0"/>
      <w:marBottom w:val="0"/>
      <w:divBdr>
        <w:top w:val="none" w:sz="0" w:space="0" w:color="auto"/>
        <w:left w:val="none" w:sz="0" w:space="0" w:color="auto"/>
        <w:bottom w:val="none" w:sz="0" w:space="0" w:color="auto"/>
        <w:right w:val="none" w:sz="0" w:space="0" w:color="auto"/>
      </w:divBdr>
    </w:div>
    <w:div w:id="639925029">
      <w:bodyDiv w:val="1"/>
      <w:marLeft w:val="0"/>
      <w:marRight w:val="0"/>
      <w:marTop w:val="0"/>
      <w:marBottom w:val="0"/>
      <w:divBdr>
        <w:top w:val="none" w:sz="0" w:space="0" w:color="auto"/>
        <w:left w:val="none" w:sz="0" w:space="0" w:color="auto"/>
        <w:bottom w:val="none" w:sz="0" w:space="0" w:color="auto"/>
        <w:right w:val="none" w:sz="0" w:space="0" w:color="auto"/>
      </w:divBdr>
    </w:div>
    <w:div w:id="674186748">
      <w:bodyDiv w:val="1"/>
      <w:marLeft w:val="0"/>
      <w:marRight w:val="0"/>
      <w:marTop w:val="0"/>
      <w:marBottom w:val="0"/>
      <w:divBdr>
        <w:top w:val="none" w:sz="0" w:space="0" w:color="auto"/>
        <w:left w:val="none" w:sz="0" w:space="0" w:color="auto"/>
        <w:bottom w:val="none" w:sz="0" w:space="0" w:color="auto"/>
        <w:right w:val="none" w:sz="0" w:space="0" w:color="auto"/>
      </w:divBdr>
    </w:div>
    <w:div w:id="685669287">
      <w:bodyDiv w:val="1"/>
      <w:marLeft w:val="0"/>
      <w:marRight w:val="0"/>
      <w:marTop w:val="0"/>
      <w:marBottom w:val="0"/>
      <w:divBdr>
        <w:top w:val="none" w:sz="0" w:space="0" w:color="auto"/>
        <w:left w:val="none" w:sz="0" w:space="0" w:color="auto"/>
        <w:bottom w:val="none" w:sz="0" w:space="0" w:color="auto"/>
        <w:right w:val="none" w:sz="0" w:space="0" w:color="auto"/>
      </w:divBdr>
    </w:div>
    <w:div w:id="769159999">
      <w:bodyDiv w:val="1"/>
      <w:marLeft w:val="0"/>
      <w:marRight w:val="0"/>
      <w:marTop w:val="0"/>
      <w:marBottom w:val="0"/>
      <w:divBdr>
        <w:top w:val="none" w:sz="0" w:space="0" w:color="auto"/>
        <w:left w:val="none" w:sz="0" w:space="0" w:color="auto"/>
        <w:bottom w:val="none" w:sz="0" w:space="0" w:color="auto"/>
        <w:right w:val="none" w:sz="0" w:space="0" w:color="auto"/>
      </w:divBdr>
    </w:div>
    <w:div w:id="878010069">
      <w:bodyDiv w:val="1"/>
      <w:marLeft w:val="0"/>
      <w:marRight w:val="0"/>
      <w:marTop w:val="0"/>
      <w:marBottom w:val="0"/>
      <w:divBdr>
        <w:top w:val="none" w:sz="0" w:space="0" w:color="auto"/>
        <w:left w:val="none" w:sz="0" w:space="0" w:color="auto"/>
        <w:bottom w:val="none" w:sz="0" w:space="0" w:color="auto"/>
        <w:right w:val="none" w:sz="0" w:space="0" w:color="auto"/>
      </w:divBdr>
    </w:div>
    <w:div w:id="889726563">
      <w:bodyDiv w:val="1"/>
      <w:marLeft w:val="0"/>
      <w:marRight w:val="0"/>
      <w:marTop w:val="0"/>
      <w:marBottom w:val="0"/>
      <w:divBdr>
        <w:top w:val="none" w:sz="0" w:space="0" w:color="auto"/>
        <w:left w:val="none" w:sz="0" w:space="0" w:color="auto"/>
        <w:bottom w:val="none" w:sz="0" w:space="0" w:color="auto"/>
        <w:right w:val="none" w:sz="0" w:space="0" w:color="auto"/>
      </w:divBdr>
    </w:div>
    <w:div w:id="911700214">
      <w:bodyDiv w:val="1"/>
      <w:marLeft w:val="0"/>
      <w:marRight w:val="0"/>
      <w:marTop w:val="0"/>
      <w:marBottom w:val="0"/>
      <w:divBdr>
        <w:top w:val="none" w:sz="0" w:space="0" w:color="auto"/>
        <w:left w:val="none" w:sz="0" w:space="0" w:color="auto"/>
        <w:bottom w:val="none" w:sz="0" w:space="0" w:color="auto"/>
        <w:right w:val="none" w:sz="0" w:space="0" w:color="auto"/>
      </w:divBdr>
    </w:div>
    <w:div w:id="948396188">
      <w:bodyDiv w:val="1"/>
      <w:marLeft w:val="0"/>
      <w:marRight w:val="0"/>
      <w:marTop w:val="0"/>
      <w:marBottom w:val="0"/>
      <w:divBdr>
        <w:top w:val="none" w:sz="0" w:space="0" w:color="auto"/>
        <w:left w:val="none" w:sz="0" w:space="0" w:color="auto"/>
        <w:bottom w:val="none" w:sz="0" w:space="0" w:color="auto"/>
        <w:right w:val="none" w:sz="0" w:space="0" w:color="auto"/>
      </w:divBdr>
    </w:div>
    <w:div w:id="960115416">
      <w:bodyDiv w:val="1"/>
      <w:marLeft w:val="0"/>
      <w:marRight w:val="0"/>
      <w:marTop w:val="0"/>
      <w:marBottom w:val="0"/>
      <w:divBdr>
        <w:top w:val="none" w:sz="0" w:space="0" w:color="auto"/>
        <w:left w:val="none" w:sz="0" w:space="0" w:color="auto"/>
        <w:bottom w:val="none" w:sz="0" w:space="0" w:color="auto"/>
        <w:right w:val="none" w:sz="0" w:space="0" w:color="auto"/>
      </w:divBdr>
    </w:div>
    <w:div w:id="1007754302">
      <w:bodyDiv w:val="1"/>
      <w:marLeft w:val="0"/>
      <w:marRight w:val="0"/>
      <w:marTop w:val="0"/>
      <w:marBottom w:val="0"/>
      <w:divBdr>
        <w:top w:val="none" w:sz="0" w:space="0" w:color="auto"/>
        <w:left w:val="none" w:sz="0" w:space="0" w:color="auto"/>
        <w:bottom w:val="none" w:sz="0" w:space="0" w:color="auto"/>
        <w:right w:val="none" w:sz="0" w:space="0" w:color="auto"/>
      </w:divBdr>
    </w:div>
    <w:div w:id="1034502804">
      <w:bodyDiv w:val="1"/>
      <w:marLeft w:val="0"/>
      <w:marRight w:val="0"/>
      <w:marTop w:val="0"/>
      <w:marBottom w:val="0"/>
      <w:divBdr>
        <w:top w:val="none" w:sz="0" w:space="0" w:color="auto"/>
        <w:left w:val="none" w:sz="0" w:space="0" w:color="auto"/>
        <w:bottom w:val="none" w:sz="0" w:space="0" w:color="auto"/>
        <w:right w:val="none" w:sz="0" w:space="0" w:color="auto"/>
      </w:divBdr>
    </w:div>
    <w:div w:id="1060907877">
      <w:bodyDiv w:val="1"/>
      <w:marLeft w:val="0"/>
      <w:marRight w:val="0"/>
      <w:marTop w:val="0"/>
      <w:marBottom w:val="0"/>
      <w:divBdr>
        <w:top w:val="none" w:sz="0" w:space="0" w:color="auto"/>
        <w:left w:val="none" w:sz="0" w:space="0" w:color="auto"/>
        <w:bottom w:val="none" w:sz="0" w:space="0" w:color="auto"/>
        <w:right w:val="none" w:sz="0" w:space="0" w:color="auto"/>
      </w:divBdr>
    </w:div>
    <w:div w:id="1168058052">
      <w:bodyDiv w:val="1"/>
      <w:marLeft w:val="0"/>
      <w:marRight w:val="0"/>
      <w:marTop w:val="0"/>
      <w:marBottom w:val="0"/>
      <w:divBdr>
        <w:top w:val="none" w:sz="0" w:space="0" w:color="auto"/>
        <w:left w:val="none" w:sz="0" w:space="0" w:color="auto"/>
        <w:bottom w:val="none" w:sz="0" w:space="0" w:color="auto"/>
        <w:right w:val="none" w:sz="0" w:space="0" w:color="auto"/>
      </w:divBdr>
    </w:div>
    <w:div w:id="1171413080">
      <w:bodyDiv w:val="1"/>
      <w:marLeft w:val="0"/>
      <w:marRight w:val="0"/>
      <w:marTop w:val="0"/>
      <w:marBottom w:val="0"/>
      <w:divBdr>
        <w:top w:val="none" w:sz="0" w:space="0" w:color="auto"/>
        <w:left w:val="none" w:sz="0" w:space="0" w:color="auto"/>
        <w:bottom w:val="none" w:sz="0" w:space="0" w:color="auto"/>
        <w:right w:val="none" w:sz="0" w:space="0" w:color="auto"/>
      </w:divBdr>
      <w:divsChild>
        <w:div w:id="923075506">
          <w:marLeft w:val="0"/>
          <w:marRight w:val="0"/>
          <w:marTop w:val="0"/>
          <w:marBottom w:val="0"/>
          <w:divBdr>
            <w:top w:val="none" w:sz="0" w:space="0" w:color="auto"/>
            <w:left w:val="none" w:sz="0" w:space="0" w:color="auto"/>
            <w:bottom w:val="none" w:sz="0" w:space="0" w:color="auto"/>
            <w:right w:val="none" w:sz="0" w:space="0" w:color="auto"/>
          </w:divBdr>
        </w:div>
      </w:divsChild>
    </w:div>
    <w:div w:id="1174152742">
      <w:bodyDiv w:val="1"/>
      <w:marLeft w:val="0"/>
      <w:marRight w:val="0"/>
      <w:marTop w:val="0"/>
      <w:marBottom w:val="0"/>
      <w:divBdr>
        <w:top w:val="none" w:sz="0" w:space="0" w:color="auto"/>
        <w:left w:val="none" w:sz="0" w:space="0" w:color="auto"/>
        <w:bottom w:val="none" w:sz="0" w:space="0" w:color="auto"/>
        <w:right w:val="none" w:sz="0" w:space="0" w:color="auto"/>
      </w:divBdr>
    </w:div>
    <w:div w:id="1222524240">
      <w:bodyDiv w:val="1"/>
      <w:marLeft w:val="0"/>
      <w:marRight w:val="0"/>
      <w:marTop w:val="0"/>
      <w:marBottom w:val="0"/>
      <w:divBdr>
        <w:top w:val="none" w:sz="0" w:space="0" w:color="auto"/>
        <w:left w:val="none" w:sz="0" w:space="0" w:color="auto"/>
        <w:bottom w:val="none" w:sz="0" w:space="0" w:color="auto"/>
        <w:right w:val="none" w:sz="0" w:space="0" w:color="auto"/>
      </w:divBdr>
    </w:div>
    <w:div w:id="1256741741">
      <w:bodyDiv w:val="1"/>
      <w:marLeft w:val="0"/>
      <w:marRight w:val="0"/>
      <w:marTop w:val="0"/>
      <w:marBottom w:val="0"/>
      <w:divBdr>
        <w:top w:val="none" w:sz="0" w:space="0" w:color="auto"/>
        <w:left w:val="none" w:sz="0" w:space="0" w:color="auto"/>
        <w:bottom w:val="none" w:sz="0" w:space="0" w:color="auto"/>
        <w:right w:val="none" w:sz="0" w:space="0" w:color="auto"/>
      </w:divBdr>
    </w:div>
    <w:div w:id="1347905332">
      <w:bodyDiv w:val="1"/>
      <w:marLeft w:val="0"/>
      <w:marRight w:val="0"/>
      <w:marTop w:val="0"/>
      <w:marBottom w:val="0"/>
      <w:divBdr>
        <w:top w:val="none" w:sz="0" w:space="0" w:color="auto"/>
        <w:left w:val="none" w:sz="0" w:space="0" w:color="auto"/>
        <w:bottom w:val="none" w:sz="0" w:space="0" w:color="auto"/>
        <w:right w:val="none" w:sz="0" w:space="0" w:color="auto"/>
      </w:divBdr>
    </w:div>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 w:id="1411466826">
      <w:bodyDiv w:val="1"/>
      <w:marLeft w:val="0"/>
      <w:marRight w:val="0"/>
      <w:marTop w:val="0"/>
      <w:marBottom w:val="0"/>
      <w:divBdr>
        <w:top w:val="none" w:sz="0" w:space="0" w:color="auto"/>
        <w:left w:val="none" w:sz="0" w:space="0" w:color="auto"/>
        <w:bottom w:val="none" w:sz="0" w:space="0" w:color="auto"/>
        <w:right w:val="none" w:sz="0" w:space="0" w:color="auto"/>
      </w:divBdr>
    </w:div>
    <w:div w:id="1472287698">
      <w:bodyDiv w:val="1"/>
      <w:marLeft w:val="0"/>
      <w:marRight w:val="0"/>
      <w:marTop w:val="0"/>
      <w:marBottom w:val="0"/>
      <w:divBdr>
        <w:top w:val="none" w:sz="0" w:space="0" w:color="auto"/>
        <w:left w:val="none" w:sz="0" w:space="0" w:color="auto"/>
        <w:bottom w:val="none" w:sz="0" w:space="0" w:color="auto"/>
        <w:right w:val="none" w:sz="0" w:space="0" w:color="auto"/>
      </w:divBdr>
    </w:div>
    <w:div w:id="1494225442">
      <w:bodyDiv w:val="1"/>
      <w:marLeft w:val="0"/>
      <w:marRight w:val="0"/>
      <w:marTop w:val="0"/>
      <w:marBottom w:val="0"/>
      <w:divBdr>
        <w:top w:val="none" w:sz="0" w:space="0" w:color="auto"/>
        <w:left w:val="none" w:sz="0" w:space="0" w:color="auto"/>
        <w:bottom w:val="none" w:sz="0" w:space="0" w:color="auto"/>
        <w:right w:val="none" w:sz="0" w:space="0" w:color="auto"/>
      </w:divBdr>
    </w:div>
    <w:div w:id="1595092517">
      <w:bodyDiv w:val="1"/>
      <w:marLeft w:val="0"/>
      <w:marRight w:val="0"/>
      <w:marTop w:val="0"/>
      <w:marBottom w:val="0"/>
      <w:divBdr>
        <w:top w:val="none" w:sz="0" w:space="0" w:color="auto"/>
        <w:left w:val="none" w:sz="0" w:space="0" w:color="auto"/>
        <w:bottom w:val="none" w:sz="0" w:space="0" w:color="auto"/>
        <w:right w:val="none" w:sz="0" w:space="0" w:color="auto"/>
      </w:divBdr>
    </w:div>
    <w:div w:id="1691490277">
      <w:bodyDiv w:val="1"/>
      <w:marLeft w:val="0"/>
      <w:marRight w:val="0"/>
      <w:marTop w:val="0"/>
      <w:marBottom w:val="0"/>
      <w:divBdr>
        <w:top w:val="none" w:sz="0" w:space="0" w:color="auto"/>
        <w:left w:val="none" w:sz="0" w:space="0" w:color="auto"/>
        <w:bottom w:val="none" w:sz="0" w:space="0" w:color="auto"/>
        <w:right w:val="none" w:sz="0" w:space="0" w:color="auto"/>
      </w:divBdr>
    </w:div>
    <w:div w:id="1708796341">
      <w:bodyDiv w:val="1"/>
      <w:marLeft w:val="0"/>
      <w:marRight w:val="0"/>
      <w:marTop w:val="0"/>
      <w:marBottom w:val="0"/>
      <w:divBdr>
        <w:top w:val="none" w:sz="0" w:space="0" w:color="auto"/>
        <w:left w:val="none" w:sz="0" w:space="0" w:color="auto"/>
        <w:bottom w:val="none" w:sz="0" w:space="0" w:color="auto"/>
        <w:right w:val="none" w:sz="0" w:space="0" w:color="auto"/>
      </w:divBdr>
    </w:div>
    <w:div w:id="1721973323">
      <w:bodyDiv w:val="1"/>
      <w:marLeft w:val="0"/>
      <w:marRight w:val="0"/>
      <w:marTop w:val="0"/>
      <w:marBottom w:val="0"/>
      <w:divBdr>
        <w:top w:val="none" w:sz="0" w:space="0" w:color="auto"/>
        <w:left w:val="none" w:sz="0" w:space="0" w:color="auto"/>
        <w:bottom w:val="none" w:sz="0" w:space="0" w:color="auto"/>
        <w:right w:val="none" w:sz="0" w:space="0" w:color="auto"/>
      </w:divBdr>
    </w:div>
    <w:div w:id="1723480672">
      <w:bodyDiv w:val="1"/>
      <w:marLeft w:val="0"/>
      <w:marRight w:val="0"/>
      <w:marTop w:val="0"/>
      <w:marBottom w:val="0"/>
      <w:divBdr>
        <w:top w:val="none" w:sz="0" w:space="0" w:color="auto"/>
        <w:left w:val="none" w:sz="0" w:space="0" w:color="auto"/>
        <w:bottom w:val="none" w:sz="0" w:space="0" w:color="auto"/>
        <w:right w:val="none" w:sz="0" w:space="0" w:color="auto"/>
      </w:divBdr>
    </w:div>
    <w:div w:id="1767073756">
      <w:bodyDiv w:val="1"/>
      <w:marLeft w:val="0"/>
      <w:marRight w:val="0"/>
      <w:marTop w:val="0"/>
      <w:marBottom w:val="0"/>
      <w:divBdr>
        <w:top w:val="none" w:sz="0" w:space="0" w:color="auto"/>
        <w:left w:val="none" w:sz="0" w:space="0" w:color="auto"/>
        <w:bottom w:val="none" w:sz="0" w:space="0" w:color="auto"/>
        <w:right w:val="none" w:sz="0" w:space="0" w:color="auto"/>
      </w:divBdr>
    </w:div>
    <w:div w:id="1831287211">
      <w:bodyDiv w:val="1"/>
      <w:marLeft w:val="0"/>
      <w:marRight w:val="0"/>
      <w:marTop w:val="0"/>
      <w:marBottom w:val="0"/>
      <w:divBdr>
        <w:top w:val="none" w:sz="0" w:space="0" w:color="auto"/>
        <w:left w:val="none" w:sz="0" w:space="0" w:color="auto"/>
        <w:bottom w:val="none" w:sz="0" w:space="0" w:color="auto"/>
        <w:right w:val="none" w:sz="0" w:space="0" w:color="auto"/>
      </w:divBdr>
    </w:div>
    <w:div w:id="1854300738">
      <w:bodyDiv w:val="1"/>
      <w:marLeft w:val="0"/>
      <w:marRight w:val="0"/>
      <w:marTop w:val="0"/>
      <w:marBottom w:val="0"/>
      <w:divBdr>
        <w:top w:val="none" w:sz="0" w:space="0" w:color="auto"/>
        <w:left w:val="none" w:sz="0" w:space="0" w:color="auto"/>
        <w:bottom w:val="none" w:sz="0" w:space="0" w:color="auto"/>
        <w:right w:val="none" w:sz="0" w:space="0" w:color="auto"/>
      </w:divBdr>
    </w:div>
    <w:div w:id="1955675362">
      <w:bodyDiv w:val="1"/>
      <w:marLeft w:val="0"/>
      <w:marRight w:val="0"/>
      <w:marTop w:val="0"/>
      <w:marBottom w:val="0"/>
      <w:divBdr>
        <w:top w:val="none" w:sz="0" w:space="0" w:color="auto"/>
        <w:left w:val="none" w:sz="0" w:space="0" w:color="auto"/>
        <w:bottom w:val="none" w:sz="0" w:space="0" w:color="auto"/>
        <w:right w:val="none" w:sz="0" w:space="0" w:color="auto"/>
      </w:divBdr>
    </w:div>
    <w:div w:id="1983971390">
      <w:bodyDiv w:val="1"/>
      <w:marLeft w:val="0"/>
      <w:marRight w:val="0"/>
      <w:marTop w:val="0"/>
      <w:marBottom w:val="0"/>
      <w:divBdr>
        <w:top w:val="none" w:sz="0" w:space="0" w:color="auto"/>
        <w:left w:val="none" w:sz="0" w:space="0" w:color="auto"/>
        <w:bottom w:val="none" w:sz="0" w:space="0" w:color="auto"/>
        <w:right w:val="none" w:sz="0" w:space="0" w:color="auto"/>
      </w:divBdr>
    </w:div>
    <w:div w:id="1987203642">
      <w:bodyDiv w:val="1"/>
      <w:marLeft w:val="0"/>
      <w:marRight w:val="0"/>
      <w:marTop w:val="0"/>
      <w:marBottom w:val="0"/>
      <w:divBdr>
        <w:top w:val="none" w:sz="0" w:space="0" w:color="auto"/>
        <w:left w:val="none" w:sz="0" w:space="0" w:color="auto"/>
        <w:bottom w:val="none" w:sz="0" w:space="0" w:color="auto"/>
        <w:right w:val="none" w:sz="0" w:space="0" w:color="auto"/>
      </w:divBdr>
    </w:div>
    <w:div w:id="1991669474">
      <w:bodyDiv w:val="1"/>
      <w:marLeft w:val="0"/>
      <w:marRight w:val="0"/>
      <w:marTop w:val="0"/>
      <w:marBottom w:val="0"/>
      <w:divBdr>
        <w:top w:val="none" w:sz="0" w:space="0" w:color="auto"/>
        <w:left w:val="none" w:sz="0" w:space="0" w:color="auto"/>
        <w:bottom w:val="none" w:sz="0" w:space="0" w:color="auto"/>
        <w:right w:val="none" w:sz="0" w:space="0" w:color="auto"/>
      </w:divBdr>
    </w:div>
    <w:div w:id="2022122454">
      <w:bodyDiv w:val="1"/>
      <w:marLeft w:val="0"/>
      <w:marRight w:val="0"/>
      <w:marTop w:val="0"/>
      <w:marBottom w:val="0"/>
      <w:divBdr>
        <w:top w:val="none" w:sz="0" w:space="0" w:color="auto"/>
        <w:left w:val="none" w:sz="0" w:space="0" w:color="auto"/>
        <w:bottom w:val="none" w:sz="0" w:space="0" w:color="auto"/>
        <w:right w:val="none" w:sz="0" w:space="0" w:color="auto"/>
      </w:divBdr>
    </w:div>
    <w:div w:id="2036492624">
      <w:bodyDiv w:val="1"/>
      <w:marLeft w:val="0"/>
      <w:marRight w:val="0"/>
      <w:marTop w:val="0"/>
      <w:marBottom w:val="0"/>
      <w:divBdr>
        <w:top w:val="none" w:sz="0" w:space="0" w:color="auto"/>
        <w:left w:val="none" w:sz="0" w:space="0" w:color="auto"/>
        <w:bottom w:val="none" w:sz="0" w:space="0" w:color="auto"/>
        <w:right w:val="none" w:sz="0" w:space="0" w:color="auto"/>
      </w:divBdr>
    </w:div>
    <w:div w:id="2069766331">
      <w:bodyDiv w:val="1"/>
      <w:marLeft w:val="0"/>
      <w:marRight w:val="0"/>
      <w:marTop w:val="0"/>
      <w:marBottom w:val="0"/>
      <w:divBdr>
        <w:top w:val="none" w:sz="0" w:space="0" w:color="auto"/>
        <w:left w:val="none" w:sz="0" w:space="0" w:color="auto"/>
        <w:bottom w:val="none" w:sz="0" w:space="0" w:color="auto"/>
        <w:right w:val="none" w:sz="0" w:space="0" w:color="auto"/>
      </w:divBdr>
    </w:div>
    <w:div w:id="2114324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7082.zip" TargetMode="External"/><Relationship Id="rId18" Type="http://schemas.openxmlformats.org/officeDocument/2006/relationships/hyperlink" Target="https://www.3gpp.org/ftp/TSG_RAN/WG4_Radio/TSGR4_98bis_e/Docs/R4-2104850.zip" TargetMode="External"/><Relationship Id="rId26" Type="http://schemas.openxmlformats.org/officeDocument/2006/relationships/hyperlink" Target="https://www.3gpp.org/ftp/TSG_RAN/WG4_Radio/TSGR4_98bis_e/Docs/R4-2106852.zip" TargetMode="External"/><Relationship Id="rId39"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yperlink" Target="https://www.3gpp.org/ftp/TSG_RAN/WG4_Radio/TSGR4_98bis_e/Docs/R4-2106539.zip" TargetMode="External"/><Relationship Id="rId34" Type="http://schemas.openxmlformats.org/officeDocument/2006/relationships/comments" Target="comments.xm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757.zip" TargetMode="External"/><Relationship Id="rId25" Type="http://schemas.openxmlformats.org/officeDocument/2006/relationships/hyperlink" Target="https://www.3gpp.org/ftp/TSG_RAN/WG4_Radio/TSGR4_98bis_e/Docs/R4-2106851.zip" TargetMode="External"/><Relationship Id="rId33" Type="http://schemas.openxmlformats.org/officeDocument/2006/relationships/hyperlink" Target="https://www.3gpp.org/ftp/TSG_RAN/WG4_Radio/TSGR4_98bis_e/Docs/R4-2107124.zip" TargetMode="External"/><Relationship Id="rId38"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https://www.3gpp.org/ftp/TSG_RAN/WG4_Radio/TSGR4_98bis_e/Docs/R4-2104756.zip" TargetMode="External"/><Relationship Id="rId20" Type="http://schemas.openxmlformats.org/officeDocument/2006/relationships/hyperlink" Target="https://www.3gpp.org/ftp/TSG_RAN/WG4_Radio/TSGR4_98bis_e/Docs/R4-2106461.zip" TargetMode="External"/><Relationship Id="rId29" Type="http://schemas.openxmlformats.org/officeDocument/2006/relationships/hyperlink" Target="https://www.3gpp.org/ftp/TSG_RAN/WG4_Radio/TSGR4_98bis_e/Docs/R4-2106943.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6582.zip" TargetMode="External"/><Relationship Id="rId32" Type="http://schemas.openxmlformats.org/officeDocument/2006/relationships/hyperlink" Target="https://www.3gpp.org/ftp/TSG_RAN/WG4_Radio/TSGR4_98bis_e/Docs/R4-2107085.zip" TargetMode="External"/><Relationship Id="rId37" Type="http://schemas.openxmlformats.org/officeDocument/2006/relationships/image" Target="media/image1.wmf"/><Relationship Id="rId40"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s://www.3gpp.org/ftp/TSG_RAN/WG4_Radio/TSGR4_98bis_e/Docs/R4-2104693.zip" TargetMode="External"/><Relationship Id="rId23" Type="http://schemas.openxmlformats.org/officeDocument/2006/relationships/hyperlink" Target="https://www.3gpp.org/ftp/TSG_RAN/WG4_Radio/TSGR4_98bis_e/Docs/R4-2106581.zip" TargetMode="External"/><Relationship Id="rId28" Type="http://schemas.openxmlformats.org/officeDocument/2006/relationships/hyperlink" Target="https://www.3gpp.org/ftp/TSG_RAN/WG4_Radio/TSGR4_98bis_e/Docs/R4-2106942.zip" TargetMode="Externa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3gpp.org/ftp/TSG_RAN/WG4_Radio/TSGR4_98bis_e/Docs/R4-2104908.zip" TargetMode="External"/><Relationship Id="rId31" Type="http://schemas.openxmlformats.org/officeDocument/2006/relationships/hyperlink" Target="https://www.3gpp.org/ftp/TSG_RAN/WG4_Radio/TSGR4_98bis_e/Docs/R4-210708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605.zip" TargetMode="External"/><Relationship Id="rId22" Type="http://schemas.openxmlformats.org/officeDocument/2006/relationships/hyperlink" Target="https://www.3gpp.org/ftp/TSG_RAN/WG4_Radio/TSGR4_98bis_e/Docs/R4-2106540.zip" TargetMode="External"/><Relationship Id="rId27" Type="http://schemas.openxmlformats.org/officeDocument/2006/relationships/hyperlink" Target="https://www.3gpp.org/ftp/TSG_RAN/WG4_Radio/TSGR4_98bis_e/Docs/R4-2106915.zip" TargetMode="External"/><Relationship Id="rId30" Type="http://schemas.openxmlformats.org/officeDocument/2006/relationships/hyperlink" Target="https://www.3gpp.org/ftp/TSG_RAN/WG4_Radio/TSGR4_98bis_e/Docs/R4-2107083.zip" TargetMode="External"/><Relationship Id="rId35" Type="http://schemas.microsoft.com/office/2011/relationships/commentsExtended" Target="commentsExtended.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8AAFBF1-18F0-4AC5-B4DD-12FE7004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E14C9-659A-44B9-8ED6-CE131B84E351}">
  <ds:schemaRefs>
    <ds:schemaRef ds:uri="http://schemas.openxmlformats.org/officeDocument/2006/bibliography"/>
  </ds:schemaRefs>
</ds:datastoreItem>
</file>

<file path=customXml/itemProps4.xml><?xml version="1.0" encoding="utf-8"?>
<ds:datastoreItem xmlns:ds="http://schemas.openxmlformats.org/officeDocument/2006/customXml" ds:itemID="{AE537B51-0C5B-4880-BB60-99A9164B286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72</Pages>
  <Words>26105</Words>
  <Characters>148804</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2</cp:revision>
  <cp:lastPrinted>2019-04-25T01:09:00Z</cp:lastPrinted>
  <dcterms:created xsi:type="dcterms:W3CDTF">2021-04-16T00:53:00Z</dcterms:created>
  <dcterms:modified xsi:type="dcterms:W3CDTF">2021-04-16T00:53:00Z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