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A77AC" w14:textId="1639D4F5"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B50FCE">
        <w:rPr>
          <w:rFonts w:ascii="Arial" w:eastAsiaTheme="minorEastAsia" w:hAnsi="Arial" w:cs="Arial"/>
          <w:b/>
          <w:sz w:val="24"/>
          <w:szCs w:val="24"/>
          <w:lang w:eastAsia="zh-CN"/>
        </w:rPr>
        <w:t>0</w:t>
      </w:r>
      <w:r w:rsidR="00B50FCE" w:rsidRPr="006F7073">
        <w:rPr>
          <w:rFonts w:ascii="Arial" w:eastAsiaTheme="minorEastAsia" w:hAnsi="Arial" w:cs="Arial"/>
          <w:b/>
          <w:sz w:val="24"/>
          <w:szCs w:val="24"/>
          <w:lang w:eastAsia="zh-CN"/>
        </w:rPr>
        <w:t>5694</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6"/>
        <w:numPr>
          <w:ilvl w:val="0"/>
          <w:numId w:val="4"/>
        </w:numPr>
        <w:spacing w:line="259" w:lineRule="auto"/>
        <w:ind w:firstLineChars="0"/>
      </w:pPr>
      <w:r>
        <w:t>Topic 1:</w:t>
      </w:r>
      <w:r>
        <w:tab/>
        <w:t>General and work plan (AI 8.9.1)</w:t>
      </w:r>
    </w:p>
    <w:p w14:paraId="142EFE13" w14:textId="77777777" w:rsidR="00C3290F" w:rsidRDefault="00DE1C2B">
      <w:pPr>
        <w:pStyle w:val="aff6"/>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f6"/>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6"/>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9D5613">
            <w:pPr>
              <w:spacing w:before="120" w:after="120"/>
            </w:pPr>
            <w:hyperlink r:id="rId13" w:history="1">
              <w:r w:rsidR="00DE1C2B">
                <w:rPr>
                  <w:rStyle w:val="aff1"/>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8649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40A8617B"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16B07724"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0AD75030"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012BE615"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0C26604A"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if RAN4 spec impacts are identified, are not precluded.</w:t>
      </w:r>
    </w:p>
    <w:p w14:paraId="3748B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B37D785"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7" w:author="Althea Huang (黃汀華)" w:date="2021-04-14T15:04:00Z"/>
        </w:trPr>
        <w:tc>
          <w:tcPr>
            <w:tcW w:w="1236" w:type="dxa"/>
          </w:tcPr>
          <w:p w14:paraId="69BC3860" w14:textId="3E6414A9" w:rsidR="0027365C" w:rsidRDefault="0027365C" w:rsidP="0027365C">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207978E1" w14:textId="77777777" w:rsidR="0027365C" w:rsidRPr="00046414" w:rsidRDefault="0027365C" w:rsidP="0027365C">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6F1F0F46" w14:textId="77777777" w:rsidR="0027365C" w:rsidRDefault="0027365C" w:rsidP="0027365C">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sidRPr="005D71FD">
                <w:rPr>
                  <w:rFonts w:eastAsia="PMingLiU"/>
                  <w:color w:val="0070C0"/>
                  <w:u w:val="single"/>
                  <w:lang w:val="en-US" w:eastAsia="zh-TW"/>
                </w:rPr>
                <w:t>R4-2104066</w:t>
              </w:r>
              <w:r>
                <w:rPr>
                  <w:rFonts w:eastAsia="PMingLiU"/>
                  <w:color w:val="0070C0"/>
                  <w:u w:val="single"/>
                  <w:lang w:val="en-US" w:eastAsia="zh-TW"/>
                </w:rPr>
                <w:t xml:space="preserve"> </w:t>
              </w:r>
              <w:r w:rsidRPr="005D71FD">
                <w:rPr>
                  <w:rFonts w:eastAsia="PMingLiU"/>
                  <w:color w:val="0070C0"/>
                  <w:u w:val="single"/>
                  <w:lang w:val="en-US" w:eastAsia="zh-TW"/>
                </w:rPr>
                <w:t>Updated evaluation assumptions for R17 RLM/BFD relaxation</w:t>
              </w:r>
              <w:r>
                <w:rPr>
                  <w:rFonts w:eastAsia="PMingLiU"/>
                  <w:color w:val="0070C0"/>
                  <w:u w:val="single"/>
                  <w:lang w:val="en-US" w:eastAsia="zh-TW"/>
                </w:rPr>
                <w:t>:</w:t>
              </w:r>
              <w:r>
                <w:rPr>
                  <w:rFonts w:eastAsia="PMingLiU"/>
                  <w:color w:val="0070C0"/>
                  <w:u w:val="single"/>
                  <w:lang w:val="en-US" w:eastAsia="zh-TW"/>
                </w:rPr>
                <w:br/>
              </w:r>
            </w:ins>
          </w:p>
          <w:tbl>
            <w:tblPr>
              <w:tblStyle w:val="afd"/>
              <w:tblW w:w="0" w:type="auto"/>
              <w:tblLook w:val="04A0" w:firstRow="1" w:lastRow="0" w:firstColumn="1" w:lastColumn="0" w:noHBand="0" w:noVBand="1"/>
            </w:tblPr>
            <w:tblGrid>
              <w:gridCol w:w="8169"/>
            </w:tblGrid>
            <w:tr w:rsidR="0027365C" w14:paraId="16BEEBE7" w14:textId="77777777" w:rsidTr="004B5665">
              <w:trPr>
                <w:ins w:id="54" w:author="Althea Huang (黃汀華)" w:date="2021-04-14T15:04:00Z"/>
              </w:trPr>
              <w:tc>
                <w:tcPr>
                  <w:tcW w:w="8169" w:type="dxa"/>
                </w:tcPr>
                <w:p w14:paraId="1599F1D5" w14:textId="77777777" w:rsidR="0027365C" w:rsidRPr="008B3B05" w:rsidRDefault="0027365C" w:rsidP="0027365C">
                  <w:pPr>
                    <w:pStyle w:val="aff6"/>
                    <w:numPr>
                      <w:ilvl w:val="0"/>
                      <w:numId w:val="21"/>
                    </w:numPr>
                    <w:ind w:firstLineChars="0"/>
                    <w:contextualSpacing/>
                    <w:rPr>
                      <w:ins w:id="55" w:author="Althea Huang (黃汀華)" w:date="2021-04-14T15:04:00Z"/>
                      <w:lang w:eastAsia="zh-CN"/>
                    </w:rPr>
                  </w:pPr>
                  <w:ins w:id="56"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aff6"/>
                    <w:numPr>
                      <w:ilvl w:val="1"/>
                      <w:numId w:val="21"/>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r>
                      <w:rPr>
                        <w:rFonts w:eastAsia="PMingLiU" w:hint="eastAsia"/>
                        <w:i/>
                        <w:lang w:val="en-US" w:eastAsia="zh-TW"/>
                      </w:rPr>
                      <w:t>X</w:t>
                    </w:r>
                    <w:r>
                      <w:rPr>
                        <w:rFonts w:eastAsia="PMingLiU"/>
                        <w:i/>
                        <w:lang w:val="en-US" w:eastAsia="zh-TW"/>
                      </w:rPr>
                      <w:t>,Y) =(5%, 95%) or</w:t>
                    </w:r>
                    <w:r w:rsidRPr="00381083">
                      <w:rPr>
                        <w:rFonts w:eastAsia="PMingLiU"/>
                        <w:i/>
                        <w:lang w:val="en-US" w:eastAsia="zh-TW"/>
                      </w:rPr>
                      <w:t xml:space="preserve"> (1</w:t>
                    </w:r>
                    <w:r>
                      <w:rPr>
                        <w:rFonts w:eastAsia="PMingLiU"/>
                        <w:i/>
                        <w:lang w:val="en-US" w:eastAsia="zh-TW"/>
                      </w:rPr>
                      <w:t>%</w:t>
                    </w:r>
                    <w:r w:rsidRPr="00381083">
                      <w:rPr>
                        <w:rFonts w:eastAsia="PMingLiU"/>
                        <w:i/>
                        <w:lang w:val="en-US" w:eastAsia="zh-TW"/>
                      </w:rPr>
                      <w:t>,</w:t>
                    </w:r>
                    <w:r>
                      <w:rPr>
                        <w:rFonts w:eastAsia="PMingLiU"/>
                        <w:i/>
                        <w:lang w:val="en-US" w:eastAsia="zh-TW"/>
                      </w:rPr>
                      <w:t xml:space="preserve"> </w:t>
                    </w:r>
                    <w:r w:rsidRPr="00381083">
                      <w:rPr>
                        <w:rFonts w:eastAsia="PMingLiU"/>
                        <w:i/>
                        <w:lang w:val="en-US" w:eastAsia="zh-TW"/>
                      </w:rPr>
                      <w:t>99</w:t>
                    </w:r>
                    <w:r>
                      <w:rPr>
                        <w:rFonts w:eastAsia="PMingLiU"/>
                        <w:i/>
                        <w:lang w:val="en-US" w:eastAsia="zh-TW"/>
                      </w:rPr>
                      <w:t>%</w:t>
                    </w:r>
                    <w:r w:rsidRPr="00381083">
                      <w:rPr>
                        <w:rFonts w:eastAsia="PMingLiU"/>
                        <w:i/>
                        <w:lang w:val="en-US" w:eastAsia="zh-TW"/>
                      </w:rPr>
                      <w:t>)</w:t>
                    </w:r>
                  </w:ins>
                </w:p>
                <w:p w14:paraId="09A19432" w14:textId="77777777" w:rsidR="0027365C" w:rsidRPr="00046414" w:rsidRDefault="0027365C" w:rsidP="0027365C">
                  <w:pPr>
                    <w:pStyle w:val="aff6"/>
                    <w:numPr>
                      <w:ilvl w:val="1"/>
                      <w:numId w:val="21"/>
                    </w:numPr>
                    <w:ind w:firstLineChars="0"/>
                    <w:contextualSpacing/>
                    <w:rPr>
                      <w:ins w:id="59" w:author="Althea Huang (黃汀華)" w:date="2021-04-14T15:04:00Z"/>
                      <w:i/>
                      <w:lang w:eastAsia="zh-CN"/>
                    </w:rPr>
                  </w:pPr>
                  <w:ins w:id="60" w:author="Althea Huang (黃汀華)" w:date="2021-04-14T15:04:00Z">
                    <w:r w:rsidRPr="008B3B05">
                      <w:rPr>
                        <w:i/>
                        <w:lang w:eastAsia="zh-CN"/>
                      </w:rPr>
                      <w:t xml:space="preserve">Note: Other options to (X,Y)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1" w:author="Althea Huang (黃汀華)" w:date="2021-04-14T15:04:00Z"/>
                <w:rFonts w:eastAsia="PMingLiU"/>
                <w:color w:val="0070C0"/>
                <w:u w:val="single"/>
                <w:lang w:val="en-US" w:eastAsia="zh-TW"/>
              </w:rPr>
            </w:pPr>
          </w:p>
          <w:p w14:paraId="26B7B8DB" w14:textId="77777777" w:rsidR="0027365C" w:rsidRDefault="0027365C" w:rsidP="0027365C">
            <w:pPr>
              <w:spacing w:after="120"/>
              <w:rPr>
                <w:ins w:id="62" w:author="Althea Huang (黃汀華)" w:date="2021-04-14T15:04:00Z"/>
                <w:rFonts w:eastAsia="PMingLiU"/>
                <w:color w:val="0070C0"/>
                <w:u w:val="single"/>
                <w:lang w:val="en-US" w:eastAsia="zh-TW"/>
              </w:rPr>
            </w:pPr>
            <w:ins w:id="63" w:author="Althea Huang (黃汀華)" w:date="2021-04-14T15:04:00Z">
              <w:r w:rsidRPr="005D71FD">
                <w:rPr>
                  <w:rFonts w:eastAsia="PMingLiU"/>
                  <w:color w:val="0070C0"/>
                  <w:u w:val="single"/>
                  <w:lang w:val="en-US" w:eastAsia="zh-TW"/>
                </w:rPr>
                <w:t>Hope our explanation can resolve your concern.</w:t>
              </w:r>
            </w:ins>
          </w:p>
          <w:p w14:paraId="713B6D71" w14:textId="77777777" w:rsidR="0027365C" w:rsidRDefault="0027365C" w:rsidP="0027365C">
            <w:pPr>
              <w:spacing w:after="120"/>
              <w:rPr>
                <w:ins w:id="64" w:author="Althea Huang (黃汀華)" w:date="2021-04-14T15:04:00Z"/>
                <w:rFonts w:eastAsia="PMingLiU"/>
                <w:color w:val="0070C0"/>
                <w:u w:val="single"/>
                <w:lang w:val="en-US" w:eastAsia="zh-TW"/>
              </w:rPr>
            </w:pPr>
          </w:p>
          <w:p w14:paraId="74CBB35B" w14:textId="77777777" w:rsidR="0027365C" w:rsidRPr="002051F1" w:rsidRDefault="0027365C" w:rsidP="0027365C">
            <w:pPr>
              <w:spacing w:after="120"/>
              <w:rPr>
                <w:ins w:id="65"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E7A869C" w14:textId="796D8890" w:rsidR="00532AE5" w:rsidRPr="00532AE5" w:rsidRDefault="00532AE5">
      <w:pPr>
        <w:rPr>
          <w:rFonts w:eastAsia="Malgun Gothic"/>
          <w:b/>
          <w:u w:val="single"/>
          <w:lang w:eastAsia="ko-KR"/>
        </w:rPr>
      </w:pPr>
      <w:r>
        <w:rPr>
          <w:b/>
          <w:u w:val="single"/>
          <w:lang w:eastAsia="ko-KR"/>
        </w:rPr>
        <w:t>Sub-topic 1-1 General</w:t>
      </w:r>
    </w:p>
    <w:p w14:paraId="68F6D140" w14:textId="012BDF25" w:rsidR="00532AE5" w:rsidRPr="00532AE5" w:rsidRDefault="00532AE5">
      <w:pPr>
        <w:rPr>
          <w:rFonts w:eastAsia="PMingLiU"/>
          <w:color w:val="000000"/>
          <w:lang w:eastAsia="zh-TW"/>
          <w:rPrChange w:id="67" w:author="Hsuanli Lin (林烜立)" w:date="2021-04-15T00:34:00Z">
            <w:rPr>
              <w:i/>
              <w:color w:val="0070C0"/>
              <w:lang w:val="en-US" w:eastAsia="zh-CN"/>
            </w:rPr>
          </w:rPrChange>
        </w:rPr>
      </w:pPr>
      <w:r w:rsidRPr="00532AE5">
        <w:rPr>
          <w:rFonts w:eastAsia="PMingLiU"/>
          <w:b/>
          <w:bCs/>
          <w:color w:val="000000"/>
          <w:u w:val="single"/>
          <w:lang w:eastAsia="zh-TW"/>
        </w:rPr>
        <w:t>Issue 1-1: Issues to be further discussed in the work phase</w:t>
      </w:r>
    </w:p>
    <w:tbl>
      <w:tblPr>
        <w:tblStyle w:val="afd"/>
        <w:tblW w:w="0" w:type="auto"/>
        <w:tblLook w:val="04A0" w:firstRow="1" w:lastRow="0" w:firstColumn="1" w:lastColumn="0" w:noHBand="0" w:noVBand="1"/>
      </w:tblPr>
      <w:tblGrid>
        <w:gridCol w:w="8407"/>
      </w:tblGrid>
      <w:tr w:rsidR="00532AE5" w14:paraId="04164998" w14:textId="77777777" w:rsidTr="00532AE5">
        <w:tc>
          <w:tcPr>
            <w:tcW w:w="8407" w:type="dxa"/>
          </w:tcPr>
          <w:p w14:paraId="40A1390C" w14:textId="77777777" w:rsidR="00532AE5" w:rsidRDefault="00532AE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32AE5" w14:paraId="0AD26C36" w14:textId="77777777" w:rsidTr="00532AE5">
        <w:tc>
          <w:tcPr>
            <w:tcW w:w="8407" w:type="dxa"/>
          </w:tcPr>
          <w:p w14:paraId="616AC9D9"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Status</w:t>
            </w:r>
            <w:r w:rsidRPr="00532AE5">
              <w:rPr>
                <w:rFonts w:eastAsia="PMingLiU"/>
                <w:b/>
                <w:bCs/>
                <w:color w:val="000000"/>
                <w:lang w:eastAsia="zh-TW"/>
              </w:rPr>
              <w:t>:</w:t>
            </w:r>
            <w:r w:rsidRPr="00532AE5">
              <w:rPr>
                <w:rFonts w:eastAsia="PMingLiU"/>
                <w:b/>
                <w:bCs/>
                <w:color w:val="000000"/>
                <w:lang w:val="en-US" w:eastAsia="zh-TW"/>
              </w:rPr>
              <w:t xml:space="preserve"> </w:t>
            </w:r>
          </w:p>
          <w:p w14:paraId="58CE7FEB"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5 companies support option 1.</w:t>
            </w:r>
          </w:p>
          <w:p w14:paraId="050E3E67"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1 company asks a clarification question on one sub-bullet.</w:t>
            </w:r>
          </w:p>
          <w:p w14:paraId="0E7CBBB4" w14:textId="77777777" w:rsidR="00532AE5" w:rsidRPr="00532AE5" w:rsidRDefault="00532AE5" w:rsidP="00532AE5">
            <w:pPr>
              <w:spacing w:after="0"/>
              <w:rPr>
                <w:rFonts w:eastAsia="PMingLiU"/>
                <w:color w:val="0070C0"/>
                <w:lang w:val="en-US" w:eastAsia="zh-TW"/>
              </w:rPr>
            </w:pPr>
            <w:r w:rsidRPr="00532AE5">
              <w:rPr>
                <w:rFonts w:eastAsia="PMingLiU"/>
                <w:color w:val="0070C0"/>
                <w:lang w:val="en-US" w:eastAsia="zh-TW"/>
              </w:rPr>
              <w:t>1 company suggests to clarify simulation details, including how to treat RRM measurements and the approach to compute delta  SINR</w:t>
            </w:r>
          </w:p>
          <w:p w14:paraId="3FB61687" w14:textId="696F8C79"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478AFD61" w14:textId="77777777" w:rsidR="00532AE5" w:rsidRPr="00532AE5" w:rsidRDefault="00532AE5" w:rsidP="00532AE5">
            <w:pPr>
              <w:spacing w:after="0"/>
              <w:rPr>
                <w:rFonts w:eastAsia="PMingLiU"/>
                <w:color w:val="000000"/>
                <w:lang w:val="en-US" w:eastAsia="zh-TW"/>
              </w:rPr>
            </w:pPr>
            <w:r w:rsidRPr="00532AE5">
              <w:rPr>
                <w:rFonts w:eastAsia="PMingLiU"/>
                <w:b/>
                <w:bCs/>
                <w:color w:val="000000"/>
                <w:lang w:val="en-US" w:eastAsia="zh-TW"/>
              </w:rPr>
              <w:t xml:space="preserve">Moderator's comment: </w:t>
            </w:r>
          </w:p>
          <w:p w14:paraId="3A273EE4" w14:textId="77777777" w:rsidR="00532AE5" w:rsidRPr="00532AE5" w:rsidRDefault="00532AE5" w:rsidP="00532AE5">
            <w:pPr>
              <w:spacing w:after="0"/>
              <w:rPr>
                <w:rFonts w:eastAsia="PMingLiU"/>
                <w:color w:val="000000"/>
                <w:lang w:val="en-US" w:eastAsia="zh-TW"/>
              </w:rPr>
            </w:pPr>
            <w:r w:rsidRPr="00532AE5">
              <w:rPr>
                <w:rFonts w:eastAsia="PMingLiU"/>
                <w:color w:val="000000"/>
                <w:lang w:val="en-US" w:eastAsia="zh-TW"/>
              </w:rPr>
              <w:t> </w:t>
            </w:r>
          </w:p>
          <w:p w14:paraId="0EA483B4" w14:textId="77777777" w:rsidR="00532AE5" w:rsidRPr="00532AE5" w:rsidRDefault="00532AE5" w:rsidP="00532AE5">
            <w:pPr>
              <w:numPr>
                <w:ilvl w:val="0"/>
                <w:numId w:val="23"/>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The bullet regarding intra-band CA/DC should depend on Issue 2-5, so it is removed. </w:t>
            </w:r>
          </w:p>
          <w:p w14:paraId="585D3FD2"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C66344F" w14:textId="77777777" w:rsidR="00532AE5" w:rsidRPr="00532AE5" w:rsidRDefault="00532AE5" w:rsidP="00532AE5">
            <w:pPr>
              <w:numPr>
                <w:ilvl w:val="0"/>
                <w:numId w:val="24"/>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 Nokia: regarding the clarification questions on the comment "approach to compute delta  SINR", in my understanding, the </w:t>
            </w:r>
            <w:r w:rsidRPr="00532AE5">
              <w:rPr>
                <w:rFonts w:eastAsia="PMingLiU"/>
                <w:color w:val="000000"/>
                <w:lang w:eastAsia="zh-TW"/>
              </w:rPr>
              <w:t>Delta SINR comparison between R15 an R17</w:t>
            </w:r>
            <w:r w:rsidRPr="00532AE5">
              <w:rPr>
                <w:rFonts w:eastAsia="PMingLiU"/>
                <w:color w:val="000000"/>
                <w:lang w:val="en-US" w:eastAsia="zh-TW"/>
              </w:rPr>
              <w:t xml:space="preserve"> has been clarified and agreed in the previous simulation assumption R4-2104066 </w:t>
            </w:r>
          </w:p>
          <w:p w14:paraId="47F16615" w14:textId="77777777" w:rsidR="00532AE5" w:rsidRPr="00532AE5" w:rsidRDefault="00532AE5" w:rsidP="00532AE5">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12E613FD" w14:textId="77777777" w:rsidR="00532AE5" w:rsidRPr="00532AE5" w:rsidRDefault="00532AE5" w:rsidP="00532AE5">
            <w:pPr>
              <w:numPr>
                <w:ilvl w:val="0"/>
                <w:numId w:val="25"/>
              </w:numPr>
              <w:spacing w:after="0"/>
              <w:ind w:left="1080"/>
              <w:textAlignment w:val="center"/>
              <w:rPr>
                <w:rFonts w:ascii="Calibri" w:eastAsia="PMingLiU" w:hAnsi="Calibri" w:cs="Calibri"/>
                <w:color w:val="000000"/>
                <w:sz w:val="24"/>
                <w:szCs w:val="24"/>
                <w:lang w:eastAsia="zh-TW"/>
              </w:rPr>
            </w:pPr>
            <w:r w:rsidRPr="00532AE5">
              <w:rPr>
                <w:rFonts w:eastAsia="PMingLiU"/>
                <w:color w:val="000000"/>
                <w:lang w:eastAsia="zh-TW"/>
              </w:rPr>
              <w:t xml:space="preserve">the CDF curves of Delta SINR comparison between R15 an R17. </w:t>
            </w:r>
          </w:p>
          <w:p w14:paraId="1F999B04" w14:textId="77777777" w:rsidR="00532AE5" w:rsidRPr="00532AE5" w:rsidRDefault="00532AE5" w:rsidP="00532AE5">
            <w:pPr>
              <w:numPr>
                <w:ilvl w:val="1"/>
                <w:numId w:val="25"/>
              </w:numPr>
              <w:spacing w:after="0"/>
              <w:ind w:left="1620"/>
              <w:textAlignment w:val="center"/>
              <w:rPr>
                <w:rFonts w:ascii="Calibri" w:eastAsia="PMingLiU" w:hAnsi="Calibri" w:cs="Calibri"/>
                <w:color w:val="0070C0"/>
                <w:sz w:val="24"/>
                <w:szCs w:val="24"/>
                <w:lang w:val="en-US" w:eastAsia="zh-TW"/>
              </w:rPr>
            </w:pPr>
            <w:r w:rsidRPr="00532AE5">
              <w:rPr>
                <w:rFonts w:ascii="Calibri" w:eastAsia="PMingLiU" w:hAnsi="Calibri" w:cs="Calibri"/>
                <w:i/>
                <w:iCs/>
                <w:color w:val="000000"/>
                <w:lang w:val="en-US" w:eastAsia="zh-TW"/>
              </w:rPr>
              <w:t>Δ</w:t>
            </w:r>
            <w:r w:rsidRPr="00532AE5">
              <w:rPr>
                <w:rFonts w:eastAsia="PMingLiU"/>
                <w:i/>
                <w:iCs/>
                <w:color w:val="000000"/>
                <w:lang w:val="en-US" w:eastAsia="zh-TW"/>
              </w:rPr>
              <w:t xml:space="preserve">SINR = MAX (ABS [(estimated SINR at Rel-17–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CDF=X ] ), ABS [(estimated SINR at Rel-17 –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CDF=Y ]) [dB]</w:t>
            </w:r>
          </w:p>
          <w:p w14:paraId="62DCB494" w14:textId="77777777" w:rsidR="00532AE5" w:rsidRPr="00532AE5" w:rsidRDefault="00532AE5" w:rsidP="00532AE5">
            <w:pPr>
              <w:spacing w:after="0"/>
              <w:ind w:left="1620"/>
              <w:rPr>
                <w:rFonts w:eastAsia="PMingLiU"/>
                <w:color w:val="000000"/>
                <w:lang w:val="en-US" w:eastAsia="zh-TW"/>
              </w:rPr>
            </w:pPr>
            <w:r w:rsidRPr="00532AE5">
              <w:rPr>
                <w:rFonts w:eastAsia="PMingLiU"/>
                <w:color w:val="000000"/>
                <w:lang w:val="en-US" w:eastAsia="zh-TW"/>
              </w:rPr>
              <w:t> </w:t>
            </w:r>
          </w:p>
          <w:p w14:paraId="48088096" w14:textId="77777777" w:rsidR="00532AE5" w:rsidRPr="00532AE5" w:rsidRDefault="00532AE5" w:rsidP="00532AE5">
            <w:pPr>
              <w:spacing w:after="0"/>
              <w:ind w:left="540"/>
              <w:rPr>
                <w:rFonts w:eastAsia="PMingLiU"/>
                <w:color w:val="000000"/>
                <w:lang w:val="en-US" w:eastAsia="zh-TW"/>
              </w:rPr>
            </w:pPr>
            <w:r w:rsidRPr="00532AE5">
              <w:rPr>
                <w:rFonts w:eastAsia="PMingLiU"/>
                <w:color w:val="000000"/>
                <w:lang w:val="en-US" w:eastAsia="zh-TW"/>
              </w:rPr>
              <w:t xml:space="preserve">Please comment if it addresses you concern. </w:t>
            </w:r>
          </w:p>
          <w:p w14:paraId="0939C6C6" w14:textId="77777777" w:rsidR="00532AE5" w:rsidRPr="00532AE5" w:rsidRDefault="00532AE5" w:rsidP="00532AE5">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088B49F6" w14:textId="776CE821" w:rsidR="00532AE5" w:rsidRPr="00532AE5" w:rsidRDefault="00532AE5" w:rsidP="00532AE5">
            <w:pPr>
              <w:spacing w:after="0"/>
              <w:rPr>
                <w:rFonts w:ascii="Calibri" w:eastAsia="PMingLiU" w:hAnsi="Calibri" w:cs="Calibri"/>
                <w:color w:val="000000"/>
                <w:sz w:val="24"/>
                <w:szCs w:val="24"/>
                <w:lang w:val="en-US" w:eastAsia="zh-TW"/>
              </w:rPr>
            </w:pPr>
          </w:p>
          <w:p w14:paraId="62A12666" w14:textId="77777777" w:rsidR="00532AE5" w:rsidRPr="00532AE5" w:rsidRDefault="00532AE5" w:rsidP="00532AE5">
            <w:pPr>
              <w:spacing w:after="120"/>
              <w:rPr>
                <w:rFonts w:eastAsia="PMingLiU"/>
                <w:color w:val="000000"/>
                <w:lang w:val="en-US" w:eastAsia="zh-TW"/>
              </w:rPr>
            </w:pPr>
            <w:r w:rsidRPr="00532AE5">
              <w:rPr>
                <w:rFonts w:eastAsia="PMingLiU"/>
                <w:b/>
                <w:bCs/>
                <w:color w:val="000000"/>
                <w:lang w:val="en-US" w:eastAsia="zh-TW"/>
              </w:rPr>
              <w:t>Recommended WF:</w:t>
            </w:r>
            <w:r w:rsidRPr="00532AE5">
              <w:rPr>
                <w:rFonts w:eastAsia="PMingLiU"/>
                <w:color w:val="000000"/>
                <w:lang w:val="en-US" w:eastAsia="zh-TW"/>
              </w:rPr>
              <w:t xml:space="preserve"> Work on WF directly, to see if it is agreeable to be captured in WF as below. </w:t>
            </w:r>
          </w:p>
          <w:p w14:paraId="5B4B148F" w14:textId="77777777" w:rsidR="00532AE5" w:rsidRPr="00532AE5" w:rsidRDefault="00532AE5" w:rsidP="00532AE5">
            <w:pPr>
              <w:numPr>
                <w:ilvl w:val="0"/>
                <w:numId w:val="26"/>
              </w:numPr>
              <w:spacing w:after="120"/>
              <w:ind w:left="540"/>
              <w:textAlignment w:val="center"/>
              <w:rPr>
                <w:rFonts w:ascii="Calibri" w:eastAsia="PMingLiU" w:hAnsi="Calibri" w:cs="Calibri"/>
                <w:color w:val="000000" w:themeColor="text1"/>
                <w:sz w:val="24"/>
                <w:szCs w:val="24"/>
                <w:lang w:val="en-US" w:eastAsia="zh-TW"/>
              </w:rPr>
            </w:pPr>
            <w:r w:rsidRPr="00532AE5">
              <w:rPr>
                <w:rFonts w:eastAsia="PMingLiU"/>
                <w:color w:val="000000"/>
                <w:lang w:val="en-US" w:eastAsia="zh-TW"/>
              </w:rPr>
              <w:t xml:space="preserve"> </w:t>
            </w:r>
            <w:r w:rsidRPr="00532AE5">
              <w:rPr>
                <w:rFonts w:eastAsia="PMingLiU"/>
                <w:color w:val="000000"/>
                <w:lang w:eastAsia="zh-TW"/>
              </w:rPr>
              <w:t>RAN4 should contin</w:t>
            </w:r>
            <w:r w:rsidRPr="00532AE5">
              <w:rPr>
                <w:rFonts w:eastAsia="PMingLiU"/>
                <w:color w:val="000000" w:themeColor="text1"/>
                <w:lang w:eastAsia="zh-TW"/>
              </w:rPr>
              <w:t>ue to work on the</w:t>
            </w:r>
            <w:r w:rsidRPr="00532AE5">
              <w:rPr>
                <w:rFonts w:eastAsia="PMingLiU"/>
                <w:color w:val="000000" w:themeColor="text1"/>
                <w:lang w:val="en-US" w:eastAsia="zh-TW"/>
              </w:rPr>
              <w:t xml:space="preserve"> </w:t>
            </w:r>
            <w:r w:rsidRPr="00532AE5">
              <w:rPr>
                <w:rFonts w:eastAsia="PMingLiU"/>
                <w:color w:val="000000" w:themeColor="text1"/>
                <w:lang w:eastAsia="zh-TW"/>
              </w:rPr>
              <w:t>open issues</w:t>
            </w:r>
            <w:r w:rsidRPr="00532AE5">
              <w:rPr>
                <w:rFonts w:eastAsia="PMingLiU"/>
                <w:color w:val="000000" w:themeColor="text1"/>
                <w:lang w:val="en-US" w:eastAsia="zh-TW"/>
              </w:rPr>
              <w:t xml:space="preserve"> i</w:t>
            </w:r>
            <w:r w:rsidRPr="00532AE5">
              <w:rPr>
                <w:rFonts w:eastAsia="PMingLiU"/>
                <w:color w:val="000000" w:themeColor="text1"/>
                <w:lang w:eastAsia="zh-TW"/>
              </w:rPr>
              <w:t>n the work phase</w:t>
            </w:r>
            <w:r w:rsidRPr="00532AE5">
              <w:rPr>
                <w:rFonts w:eastAsia="PMingLiU"/>
                <w:color w:val="000000" w:themeColor="text1"/>
                <w:lang w:val="en-US" w:eastAsia="zh-TW"/>
              </w:rPr>
              <w:t>, including</w:t>
            </w:r>
          </w:p>
          <w:p w14:paraId="6A60954D"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Applicable DRX cycles for relaxation</w:t>
            </w:r>
          </w:p>
          <w:p w14:paraId="164CA5A2"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The threshold value and/or margins based on further evaluations</w:t>
            </w:r>
          </w:p>
          <w:p w14:paraId="157AF898" w14:textId="77777777" w:rsidR="00532AE5" w:rsidRPr="00532AE5" w:rsidRDefault="00532AE5" w:rsidP="00532AE5">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Relaxation factor determination</w:t>
            </w:r>
          </w:p>
          <w:p w14:paraId="2780949F" w14:textId="41745CB6" w:rsidR="00532AE5" w:rsidRPr="00532AE5" w:rsidRDefault="00532AE5" w:rsidP="00532AE5">
            <w:pPr>
              <w:numPr>
                <w:ilvl w:val="1"/>
                <w:numId w:val="26"/>
              </w:numPr>
              <w:spacing w:after="120"/>
              <w:ind w:left="1080"/>
              <w:textAlignment w:val="center"/>
              <w:rPr>
                <w:rFonts w:ascii="Calibri" w:eastAsia="PMingLiU" w:hAnsi="Calibri" w:cs="Calibri"/>
                <w:color w:val="000000"/>
                <w:sz w:val="24"/>
                <w:szCs w:val="24"/>
                <w:lang w:eastAsia="zh-TW"/>
              </w:rPr>
            </w:pPr>
            <w:r w:rsidRPr="00532AE5">
              <w:rPr>
                <w:rFonts w:eastAsia="PMingLiU"/>
                <w:color w:val="000000" w:themeColor="text1"/>
                <w:lang w:eastAsia="zh-TW"/>
              </w:rPr>
              <w:t>Other open issues are not precluded.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218145E2" w14:textId="77777777" w:rsidR="006E12D3" w:rsidRPr="00532AE5" w:rsidRDefault="006E12D3" w:rsidP="006E12D3">
      <w:pPr>
        <w:rPr>
          <w:rFonts w:eastAsia="PMingLiU"/>
          <w:color w:val="000000"/>
          <w:lang w:eastAsia="zh-TW"/>
          <w:rPrChange w:id="68" w:author="Hsuanli Lin (林烜立)" w:date="2021-04-15T00:34:00Z">
            <w:rPr>
              <w:i/>
              <w:color w:val="0070C0"/>
              <w:lang w:val="en-US" w:eastAsia="zh-CN"/>
            </w:rPr>
          </w:rPrChange>
        </w:rPr>
      </w:pPr>
      <w:r w:rsidRPr="00532AE5">
        <w:rPr>
          <w:rFonts w:eastAsia="PMingLiU"/>
          <w:b/>
          <w:bCs/>
          <w:color w:val="000000"/>
          <w:u w:val="single"/>
          <w:lang w:eastAsia="zh-TW"/>
        </w:rPr>
        <w:t>Issue 1-1: Issues to be further discussed in the work phase</w:t>
      </w:r>
    </w:p>
    <w:tbl>
      <w:tblPr>
        <w:tblStyle w:val="afd"/>
        <w:tblW w:w="9634" w:type="dxa"/>
        <w:tblLook w:val="04A0" w:firstRow="1" w:lastRow="0" w:firstColumn="1" w:lastColumn="0" w:noHBand="0" w:noVBand="1"/>
      </w:tblPr>
      <w:tblGrid>
        <w:gridCol w:w="9634"/>
      </w:tblGrid>
      <w:tr w:rsidR="006E12D3" w14:paraId="1FCA0502" w14:textId="77777777" w:rsidTr="00320F1D">
        <w:tc>
          <w:tcPr>
            <w:tcW w:w="9634" w:type="dxa"/>
          </w:tcPr>
          <w:p w14:paraId="7762AE6A" w14:textId="77777777" w:rsidR="006E12D3" w:rsidRDefault="006E12D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E12D3" w14:paraId="588033EA" w14:textId="77777777" w:rsidTr="00320F1D">
        <w:tc>
          <w:tcPr>
            <w:tcW w:w="9634" w:type="dxa"/>
          </w:tcPr>
          <w:p w14:paraId="33338887" w14:textId="4C1E5AA0" w:rsidR="006E12D3" w:rsidRPr="00532AE5" w:rsidRDefault="006E12D3" w:rsidP="00320F1D">
            <w:pPr>
              <w:spacing w:after="0"/>
              <w:rPr>
                <w:rFonts w:eastAsia="PMingLiU"/>
                <w:color w:val="000000"/>
                <w:lang w:val="en-US" w:eastAsia="zh-TW"/>
              </w:rPr>
            </w:pPr>
            <w:r w:rsidRPr="00532AE5">
              <w:rPr>
                <w:rFonts w:eastAsia="PMingLiU"/>
                <w:b/>
                <w:bCs/>
                <w:color w:val="000000"/>
                <w:lang w:val="en-US" w:eastAsia="zh-TW"/>
              </w:rPr>
              <w:t xml:space="preserve">Moderator's comment: </w:t>
            </w:r>
          </w:p>
          <w:p w14:paraId="5B0981D3" w14:textId="77777777" w:rsidR="006E12D3" w:rsidRPr="00532AE5" w:rsidRDefault="006E12D3" w:rsidP="00320F1D">
            <w:pPr>
              <w:numPr>
                <w:ilvl w:val="0"/>
                <w:numId w:val="23"/>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The bullet regarding intra-band CA/DC should depend on Issue 2-5</w:t>
            </w:r>
            <w:r>
              <w:rPr>
                <w:rFonts w:eastAsia="PMingLiU"/>
                <w:color w:val="000000"/>
                <w:lang w:val="en-US" w:eastAsia="zh-TW"/>
              </w:rPr>
              <w:t>-1~3</w:t>
            </w:r>
            <w:r w:rsidRPr="00532AE5">
              <w:rPr>
                <w:rFonts w:eastAsia="PMingLiU"/>
                <w:color w:val="000000"/>
                <w:lang w:val="en-US" w:eastAsia="zh-TW"/>
              </w:rPr>
              <w:t xml:space="preserve">, so it is removed. </w:t>
            </w:r>
          </w:p>
          <w:p w14:paraId="16C6733E" w14:textId="77777777" w:rsidR="006E12D3" w:rsidRPr="00532AE5" w:rsidRDefault="006E12D3" w:rsidP="00320F1D">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563FC11A" w14:textId="77777777" w:rsidR="006E12D3" w:rsidRPr="00532AE5" w:rsidRDefault="006E12D3" w:rsidP="00320F1D">
            <w:pPr>
              <w:numPr>
                <w:ilvl w:val="0"/>
                <w:numId w:val="24"/>
              </w:numPr>
              <w:spacing w:after="0"/>
              <w:ind w:left="540"/>
              <w:textAlignment w:val="center"/>
              <w:rPr>
                <w:rFonts w:ascii="Calibri" w:eastAsia="PMingLiU" w:hAnsi="Calibri" w:cs="Calibri"/>
                <w:color w:val="000000"/>
                <w:sz w:val="24"/>
                <w:szCs w:val="24"/>
                <w:lang w:val="en-US" w:eastAsia="zh-TW"/>
              </w:rPr>
            </w:pPr>
            <w:r w:rsidRPr="00532AE5">
              <w:rPr>
                <w:rFonts w:eastAsia="PMingLiU"/>
                <w:color w:val="000000"/>
                <w:lang w:val="en-US" w:eastAsia="zh-TW"/>
              </w:rPr>
              <w:t xml:space="preserve">@ Nokia: regarding the clarification questions on the comment "approach to compute delta  SINR", in my understanding, the </w:t>
            </w:r>
            <w:r w:rsidRPr="00532AE5">
              <w:rPr>
                <w:rFonts w:eastAsia="PMingLiU"/>
                <w:color w:val="000000"/>
                <w:lang w:eastAsia="zh-TW"/>
              </w:rPr>
              <w:t>Delta SINR comparison between R15 an R17</w:t>
            </w:r>
            <w:r w:rsidRPr="00532AE5">
              <w:rPr>
                <w:rFonts w:eastAsia="PMingLiU"/>
                <w:color w:val="000000"/>
                <w:lang w:val="en-US" w:eastAsia="zh-TW"/>
              </w:rPr>
              <w:t xml:space="preserve"> has been clarified and agreed in the previous simulation assumption R4-2104066 </w:t>
            </w:r>
          </w:p>
          <w:p w14:paraId="66DFE965" w14:textId="77777777" w:rsidR="006E12D3" w:rsidRPr="00532AE5" w:rsidRDefault="006E12D3" w:rsidP="00320F1D">
            <w:pPr>
              <w:spacing w:after="0"/>
              <w:ind w:left="54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3709B78F" w14:textId="77777777" w:rsidR="006E12D3" w:rsidRPr="00532AE5" w:rsidRDefault="006E12D3" w:rsidP="00320F1D">
            <w:pPr>
              <w:numPr>
                <w:ilvl w:val="0"/>
                <w:numId w:val="25"/>
              </w:numPr>
              <w:spacing w:after="0"/>
              <w:ind w:left="1080"/>
              <w:textAlignment w:val="center"/>
              <w:rPr>
                <w:rFonts w:ascii="Calibri" w:eastAsia="PMingLiU" w:hAnsi="Calibri" w:cs="Calibri"/>
                <w:color w:val="000000"/>
                <w:sz w:val="24"/>
                <w:szCs w:val="24"/>
                <w:lang w:eastAsia="zh-TW"/>
              </w:rPr>
            </w:pPr>
            <w:r w:rsidRPr="00532AE5">
              <w:rPr>
                <w:rFonts w:eastAsia="PMingLiU"/>
                <w:color w:val="000000"/>
                <w:lang w:eastAsia="zh-TW"/>
              </w:rPr>
              <w:t xml:space="preserve">the CDF curves of Delta SINR comparison between R15 an R17. </w:t>
            </w:r>
          </w:p>
          <w:p w14:paraId="0AD3CA0F" w14:textId="77777777" w:rsidR="006E12D3" w:rsidRPr="00532AE5" w:rsidRDefault="006E12D3" w:rsidP="00320F1D">
            <w:pPr>
              <w:numPr>
                <w:ilvl w:val="1"/>
                <w:numId w:val="25"/>
              </w:numPr>
              <w:spacing w:after="0"/>
              <w:ind w:left="1620"/>
              <w:textAlignment w:val="center"/>
              <w:rPr>
                <w:rFonts w:ascii="Calibri" w:eastAsia="PMingLiU" w:hAnsi="Calibri" w:cs="Calibri"/>
                <w:color w:val="0070C0"/>
                <w:sz w:val="24"/>
                <w:szCs w:val="24"/>
                <w:lang w:val="en-US" w:eastAsia="zh-TW"/>
              </w:rPr>
            </w:pPr>
            <w:r w:rsidRPr="00532AE5">
              <w:rPr>
                <w:rFonts w:ascii="Calibri" w:eastAsia="PMingLiU" w:hAnsi="Calibri" w:cs="Calibri"/>
                <w:i/>
                <w:iCs/>
                <w:color w:val="000000"/>
                <w:lang w:val="en-US" w:eastAsia="zh-TW"/>
              </w:rPr>
              <w:t>Δ</w:t>
            </w:r>
            <w:r w:rsidRPr="00532AE5">
              <w:rPr>
                <w:rFonts w:eastAsia="PMingLiU"/>
                <w:i/>
                <w:iCs/>
                <w:color w:val="000000"/>
                <w:lang w:val="en-US" w:eastAsia="zh-TW"/>
              </w:rPr>
              <w:t xml:space="preserve">SINR = MAX (ABS [(estimated SINR at Rel-17–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CDF=X ] ), ABS [(estimated SINR at Rel-17 – </w:t>
            </w:r>
            <w:r w:rsidRPr="00532AE5">
              <w:rPr>
                <w:rFonts w:eastAsia="PMingLiU"/>
                <w:i/>
                <w:iCs/>
                <w:color w:val="000000"/>
                <w:u w:val="single"/>
                <w:lang w:val="en-US" w:eastAsia="zh-TW"/>
              </w:rPr>
              <w:t>estimated SINR</w:t>
            </w:r>
            <w:r w:rsidRPr="00532AE5">
              <w:rPr>
                <w:rFonts w:eastAsia="PMingLiU"/>
                <w:i/>
                <w:iCs/>
                <w:color w:val="000000"/>
                <w:lang w:val="en-US" w:eastAsia="zh-TW"/>
              </w:rPr>
              <w:t xml:space="preserve"> at REl-15) CDF=Y ]) [dB]</w:t>
            </w:r>
          </w:p>
          <w:p w14:paraId="79FB6482" w14:textId="77777777" w:rsidR="006E12D3" w:rsidRPr="00532AE5" w:rsidRDefault="006E12D3" w:rsidP="00320F1D">
            <w:pPr>
              <w:spacing w:after="0"/>
              <w:ind w:left="1620"/>
              <w:rPr>
                <w:rFonts w:eastAsia="PMingLiU"/>
                <w:color w:val="000000"/>
                <w:lang w:val="en-US" w:eastAsia="zh-TW"/>
              </w:rPr>
            </w:pPr>
            <w:r w:rsidRPr="00532AE5">
              <w:rPr>
                <w:rFonts w:eastAsia="PMingLiU"/>
                <w:color w:val="000000"/>
                <w:lang w:val="en-US" w:eastAsia="zh-TW"/>
              </w:rPr>
              <w:t> </w:t>
            </w:r>
          </w:p>
          <w:p w14:paraId="3C4BBEDF" w14:textId="77777777" w:rsidR="006E12D3" w:rsidRPr="00532AE5" w:rsidRDefault="006E12D3" w:rsidP="00320F1D">
            <w:pPr>
              <w:spacing w:after="0"/>
              <w:ind w:left="540"/>
              <w:rPr>
                <w:rFonts w:eastAsia="PMingLiU"/>
                <w:color w:val="000000"/>
                <w:lang w:val="en-US" w:eastAsia="zh-TW"/>
              </w:rPr>
            </w:pPr>
            <w:r w:rsidRPr="00532AE5">
              <w:rPr>
                <w:rFonts w:eastAsia="PMingLiU"/>
                <w:color w:val="000000"/>
                <w:lang w:val="en-US" w:eastAsia="zh-TW"/>
              </w:rPr>
              <w:t xml:space="preserve">Please comment if it addresses you concern. </w:t>
            </w:r>
          </w:p>
          <w:p w14:paraId="5BCCF625" w14:textId="6C1CEB6A" w:rsidR="006E12D3" w:rsidRPr="00532AE5" w:rsidRDefault="006E12D3" w:rsidP="00320F1D">
            <w:pPr>
              <w:spacing w:after="0"/>
              <w:rPr>
                <w:rFonts w:ascii="Calibri" w:eastAsia="PMingLiU" w:hAnsi="Calibri" w:cs="Calibri"/>
                <w:color w:val="000000"/>
                <w:sz w:val="24"/>
                <w:szCs w:val="24"/>
                <w:lang w:val="en-US" w:eastAsia="zh-TW"/>
              </w:rPr>
            </w:pPr>
            <w:r w:rsidRPr="00532AE5">
              <w:rPr>
                <w:rFonts w:ascii="Calibri" w:eastAsia="PMingLiU" w:hAnsi="Calibri" w:cs="Calibri"/>
                <w:color w:val="000000"/>
                <w:sz w:val="24"/>
                <w:szCs w:val="24"/>
                <w:lang w:val="en-US" w:eastAsia="zh-TW"/>
              </w:rPr>
              <w:t> </w:t>
            </w:r>
          </w:p>
          <w:p w14:paraId="610BCFB8" w14:textId="77777777" w:rsidR="006E12D3" w:rsidRPr="00532AE5" w:rsidRDefault="006E12D3" w:rsidP="00320F1D">
            <w:pPr>
              <w:spacing w:after="120"/>
              <w:rPr>
                <w:rFonts w:eastAsia="PMingLiU"/>
                <w:color w:val="000000"/>
                <w:lang w:val="en-US" w:eastAsia="zh-TW"/>
              </w:rPr>
            </w:pPr>
            <w:r w:rsidRPr="00532AE5">
              <w:rPr>
                <w:rFonts w:eastAsia="PMingLiU"/>
                <w:b/>
                <w:bCs/>
                <w:color w:val="000000"/>
                <w:lang w:val="en-US" w:eastAsia="zh-TW"/>
              </w:rPr>
              <w:t>Recommended WF:</w:t>
            </w:r>
            <w:r w:rsidRPr="00532AE5">
              <w:rPr>
                <w:rFonts w:eastAsia="PMingLiU"/>
                <w:color w:val="000000"/>
                <w:lang w:val="en-US" w:eastAsia="zh-TW"/>
              </w:rPr>
              <w:t xml:space="preserve"> Work on WF directly, to see if it is agreeable to be captured in WF as below. </w:t>
            </w:r>
          </w:p>
          <w:p w14:paraId="1D2C9D5D" w14:textId="77777777" w:rsidR="006E12D3" w:rsidRPr="00532AE5" w:rsidRDefault="006E12D3" w:rsidP="00320F1D">
            <w:pPr>
              <w:numPr>
                <w:ilvl w:val="0"/>
                <w:numId w:val="26"/>
              </w:numPr>
              <w:spacing w:after="120"/>
              <w:ind w:left="540"/>
              <w:textAlignment w:val="center"/>
              <w:rPr>
                <w:rFonts w:ascii="Calibri" w:eastAsia="PMingLiU" w:hAnsi="Calibri" w:cs="Calibri"/>
                <w:color w:val="000000" w:themeColor="text1"/>
                <w:sz w:val="24"/>
                <w:szCs w:val="24"/>
                <w:lang w:val="en-US" w:eastAsia="zh-TW"/>
              </w:rPr>
            </w:pPr>
            <w:r w:rsidRPr="00532AE5">
              <w:rPr>
                <w:rFonts w:eastAsia="PMingLiU"/>
                <w:color w:val="000000"/>
                <w:lang w:val="en-US" w:eastAsia="zh-TW"/>
              </w:rPr>
              <w:t xml:space="preserve"> </w:t>
            </w:r>
            <w:r w:rsidRPr="00532AE5">
              <w:rPr>
                <w:rFonts w:eastAsia="PMingLiU"/>
                <w:color w:val="000000"/>
                <w:lang w:eastAsia="zh-TW"/>
              </w:rPr>
              <w:t>RAN4 should contin</w:t>
            </w:r>
            <w:r w:rsidRPr="00532AE5">
              <w:rPr>
                <w:rFonts w:eastAsia="PMingLiU"/>
                <w:color w:val="000000" w:themeColor="text1"/>
                <w:lang w:eastAsia="zh-TW"/>
              </w:rPr>
              <w:t>ue to work on the</w:t>
            </w:r>
            <w:r w:rsidRPr="00532AE5">
              <w:rPr>
                <w:rFonts w:eastAsia="PMingLiU"/>
                <w:color w:val="000000" w:themeColor="text1"/>
                <w:lang w:val="en-US" w:eastAsia="zh-TW"/>
              </w:rPr>
              <w:t xml:space="preserve"> </w:t>
            </w:r>
            <w:r w:rsidRPr="00532AE5">
              <w:rPr>
                <w:rFonts w:eastAsia="PMingLiU"/>
                <w:color w:val="000000" w:themeColor="text1"/>
                <w:lang w:eastAsia="zh-TW"/>
              </w:rPr>
              <w:t>open issues</w:t>
            </w:r>
            <w:r w:rsidRPr="00532AE5">
              <w:rPr>
                <w:rFonts w:eastAsia="PMingLiU"/>
                <w:color w:val="000000" w:themeColor="text1"/>
                <w:lang w:val="en-US" w:eastAsia="zh-TW"/>
              </w:rPr>
              <w:t xml:space="preserve"> i</w:t>
            </w:r>
            <w:r w:rsidRPr="00532AE5">
              <w:rPr>
                <w:rFonts w:eastAsia="PMingLiU"/>
                <w:color w:val="000000" w:themeColor="text1"/>
                <w:lang w:eastAsia="zh-TW"/>
              </w:rPr>
              <w:t>n the work phase</w:t>
            </w:r>
            <w:r w:rsidRPr="00532AE5">
              <w:rPr>
                <w:rFonts w:eastAsia="PMingLiU"/>
                <w:color w:val="000000" w:themeColor="text1"/>
                <w:lang w:val="en-US" w:eastAsia="zh-TW"/>
              </w:rPr>
              <w:t>, including</w:t>
            </w:r>
          </w:p>
          <w:p w14:paraId="539DB241"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Applicable DRX cycles for relaxation</w:t>
            </w:r>
          </w:p>
          <w:p w14:paraId="63CC4DAA"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The threshold value and/or margins based on further evaluations</w:t>
            </w:r>
          </w:p>
          <w:p w14:paraId="2FCC5BBC"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themeColor="text1"/>
                <w:sz w:val="24"/>
                <w:szCs w:val="24"/>
                <w:lang w:eastAsia="zh-TW"/>
              </w:rPr>
            </w:pPr>
            <w:r w:rsidRPr="00532AE5">
              <w:rPr>
                <w:rFonts w:eastAsia="PMingLiU"/>
                <w:color w:val="000000" w:themeColor="text1"/>
                <w:lang w:eastAsia="zh-TW"/>
              </w:rPr>
              <w:t>Relaxation factor determination</w:t>
            </w:r>
          </w:p>
          <w:p w14:paraId="4DE80121" w14:textId="77777777" w:rsidR="006E12D3" w:rsidRPr="00532AE5" w:rsidRDefault="006E12D3" w:rsidP="00320F1D">
            <w:pPr>
              <w:numPr>
                <w:ilvl w:val="1"/>
                <w:numId w:val="26"/>
              </w:numPr>
              <w:spacing w:after="120"/>
              <w:ind w:left="1080"/>
              <w:textAlignment w:val="center"/>
              <w:rPr>
                <w:rFonts w:ascii="Calibri" w:eastAsia="PMingLiU" w:hAnsi="Calibri" w:cs="Calibri"/>
                <w:color w:val="000000"/>
                <w:sz w:val="24"/>
                <w:szCs w:val="24"/>
                <w:lang w:eastAsia="zh-TW"/>
              </w:rPr>
            </w:pPr>
            <w:r w:rsidRPr="00532AE5">
              <w:rPr>
                <w:rFonts w:eastAsia="PMingLiU"/>
                <w:color w:val="000000" w:themeColor="text1"/>
                <w:lang w:eastAsia="zh-TW"/>
              </w:rPr>
              <w:t>Other open issues are not precluded.</w:t>
            </w:r>
          </w:p>
        </w:tc>
      </w:tr>
    </w:tbl>
    <w:tbl>
      <w:tblPr>
        <w:tblStyle w:val="120"/>
        <w:tblW w:w="9634" w:type="dxa"/>
        <w:tblLayout w:type="fixed"/>
        <w:tblLook w:val="04A0" w:firstRow="1" w:lastRow="0" w:firstColumn="1" w:lastColumn="0" w:noHBand="0" w:noVBand="1"/>
      </w:tblPr>
      <w:tblGrid>
        <w:gridCol w:w="1230"/>
        <w:gridCol w:w="8404"/>
      </w:tblGrid>
      <w:tr w:rsidR="006E12D3" w14:paraId="2F6E05C0" w14:textId="77777777" w:rsidTr="00320F1D">
        <w:tc>
          <w:tcPr>
            <w:tcW w:w="1230" w:type="dxa"/>
          </w:tcPr>
          <w:p w14:paraId="49548B8C" w14:textId="77777777" w:rsidR="006E12D3" w:rsidRDefault="006E12D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4B7A5725" w14:textId="77777777" w:rsidR="006E12D3" w:rsidRDefault="006E12D3" w:rsidP="00320F1D">
            <w:pPr>
              <w:rPr>
                <w:lang w:eastAsia="ko-KR"/>
              </w:rPr>
            </w:pPr>
          </w:p>
        </w:tc>
      </w:tr>
      <w:tr w:rsidR="006E12D3" w14:paraId="3FA65BCF" w14:textId="77777777" w:rsidTr="00320F1D">
        <w:tc>
          <w:tcPr>
            <w:tcW w:w="1230" w:type="dxa"/>
          </w:tcPr>
          <w:p w14:paraId="2ADF7264" w14:textId="77777777" w:rsidR="006E12D3" w:rsidRDefault="006E12D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59341F6C" w14:textId="77777777" w:rsidR="006E12D3" w:rsidRDefault="006E12D3" w:rsidP="00320F1D">
            <w:pPr>
              <w:rPr>
                <w:lang w:eastAsia="ko-KR"/>
              </w:rPr>
            </w:pPr>
          </w:p>
        </w:tc>
      </w:tr>
    </w:tbl>
    <w:p w14:paraId="798BE1A5" w14:textId="77777777" w:rsidR="00C3290F" w:rsidRDefault="00C3290F" w:rsidP="00B739AF"/>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9D5613">
            <w:pPr>
              <w:spacing w:before="120" w:after="120"/>
              <w:rPr>
                <w:rFonts w:asciiTheme="minorHAnsi" w:hAnsiTheme="minorHAnsi" w:cstheme="minorHAnsi"/>
              </w:rPr>
            </w:pPr>
            <w:hyperlink r:id="rId14" w:history="1">
              <w:r w:rsidR="00DE1C2B">
                <w:rPr>
                  <w:rStyle w:val="aff1"/>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74B3CE9E"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0F7E3D2F"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Proposal 11:</w:t>
            </w:r>
          </w:p>
          <w:p w14:paraId="42FBB79D"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5582651D"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4E421179"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75B09090"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9D5613">
            <w:pPr>
              <w:spacing w:before="120" w:after="120"/>
              <w:rPr>
                <w:rFonts w:asciiTheme="minorHAnsi" w:hAnsiTheme="minorHAnsi" w:cstheme="minorHAnsi"/>
              </w:rPr>
            </w:pPr>
            <w:hyperlink r:id="rId15" w:history="1">
              <w:r w:rsidR="00DE1C2B">
                <w:rPr>
                  <w:rStyle w:val="aff1"/>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等线"/>
                <w:bCs/>
                <w:kern w:val="2"/>
                <w:sz w:val="18"/>
                <w:szCs w:val="18"/>
                <w:lang w:eastAsia="zh-CN"/>
              </w:rPr>
            </w:pPr>
            <w:r>
              <w:rPr>
                <w:rFonts w:eastAsia="等线"/>
                <w:b/>
                <w:bCs/>
                <w:kern w:val="2"/>
                <w:sz w:val="18"/>
                <w:szCs w:val="18"/>
                <w:lang w:eastAsia="zh-CN"/>
              </w:rPr>
              <w:t xml:space="preserve">Proposal 2: Rel-16 RRM relaxation criterion can be used as baseline for RLM/BFD </w:t>
            </w:r>
            <w:r>
              <w:rPr>
                <w:rFonts w:eastAsia="等线"/>
                <w:b/>
                <w:bCs/>
                <w:kern w:val="2"/>
                <w:sz w:val="18"/>
                <w:szCs w:val="18"/>
                <w:lang w:eastAsia="zh-CN"/>
              </w:rPr>
              <w:lastRenderedPageBreak/>
              <w:t>relaxation for low mobility scenario.</w:t>
            </w:r>
          </w:p>
          <w:p w14:paraId="20FBD2B2"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9D5613">
            <w:pPr>
              <w:spacing w:before="120" w:after="120"/>
              <w:rPr>
                <w:rFonts w:asciiTheme="minorHAnsi" w:hAnsiTheme="minorHAnsi" w:cstheme="minorHAnsi"/>
              </w:rPr>
            </w:pPr>
            <w:hyperlink r:id="rId16" w:history="1">
              <w:r w:rsidR="00DE1C2B">
                <w:rPr>
                  <w:rStyle w:val="aff1"/>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9D5613">
            <w:pPr>
              <w:spacing w:before="120" w:after="120"/>
              <w:rPr>
                <w:rFonts w:asciiTheme="minorHAnsi" w:hAnsiTheme="minorHAnsi" w:cstheme="minorHAnsi"/>
              </w:rPr>
            </w:pPr>
            <w:hyperlink r:id="rId17" w:history="1">
              <w:r w:rsidR="00DE1C2B">
                <w:rPr>
                  <w:rStyle w:val="aff1"/>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9D5613">
            <w:pPr>
              <w:spacing w:before="120" w:after="120"/>
              <w:rPr>
                <w:rFonts w:asciiTheme="minorHAnsi" w:hAnsiTheme="minorHAnsi" w:cstheme="minorHAnsi"/>
              </w:rPr>
            </w:pPr>
            <w:hyperlink r:id="rId18" w:history="1">
              <w:r w:rsidR="00DE1C2B">
                <w:rPr>
                  <w:rStyle w:val="aff1"/>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lastRenderedPageBreak/>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9D5613">
            <w:pPr>
              <w:spacing w:before="120" w:after="120"/>
              <w:rPr>
                <w:rFonts w:asciiTheme="minorHAnsi" w:hAnsiTheme="minorHAnsi" w:cstheme="minorHAnsi"/>
              </w:rPr>
            </w:pPr>
            <w:hyperlink r:id="rId19" w:history="1">
              <w:r w:rsidR="00DE1C2B">
                <w:rPr>
                  <w:rStyle w:val="aff1"/>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9D5613">
            <w:pPr>
              <w:spacing w:before="120" w:after="120"/>
              <w:rPr>
                <w:rFonts w:asciiTheme="minorHAnsi" w:hAnsiTheme="minorHAnsi" w:cstheme="minorHAnsi"/>
              </w:rPr>
            </w:pPr>
            <w:hyperlink r:id="rId20" w:history="1">
              <w:r w:rsidR="00DE1C2B">
                <w:rPr>
                  <w:rStyle w:val="aff1"/>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lastRenderedPageBreak/>
              <w:t>Proposal 4: Relaxation criteria and reverting back criteria should be designed jointly.</w:t>
            </w:r>
          </w:p>
          <w:p w14:paraId="324ED40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68BBC14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44E42463"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等线"/>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9D5613">
            <w:pPr>
              <w:spacing w:before="120" w:after="120"/>
              <w:rPr>
                <w:rFonts w:asciiTheme="minorHAnsi" w:hAnsiTheme="minorHAnsi" w:cstheme="minorHAnsi"/>
              </w:rPr>
            </w:pPr>
            <w:hyperlink r:id="rId21" w:history="1">
              <w:r w:rsidR="00DE1C2B">
                <w:rPr>
                  <w:rStyle w:val="aff1"/>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9D5613">
            <w:pPr>
              <w:spacing w:before="120" w:after="120"/>
              <w:rPr>
                <w:rFonts w:asciiTheme="minorHAnsi" w:hAnsiTheme="minorHAnsi" w:cstheme="minorHAnsi"/>
              </w:rPr>
            </w:pPr>
            <w:hyperlink r:id="rId22" w:history="1">
              <w:r w:rsidR="00DE1C2B">
                <w:rPr>
                  <w:rStyle w:val="aff1"/>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9D5613">
            <w:pPr>
              <w:spacing w:before="120" w:after="120"/>
              <w:rPr>
                <w:rFonts w:asciiTheme="minorHAnsi" w:hAnsiTheme="minorHAnsi" w:cstheme="minorHAnsi"/>
              </w:rPr>
            </w:pPr>
            <w:hyperlink r:id="rId23" w:history="1">
              <w:r w:rsidR="00DE1C2B">
                <w:rPr>
                  <w:rStyle w:val="aff1"/>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9D5613">
            <w:pPr>
              <w:spacing w:before="120" w:after="120"/>
              <w:rPr>
                <w:rFonts w:asciiTheme="minorHAnsi" w:hAnsiTheme="minorHAnsi" w:cstheme="minorHAnsi"/>
              </w:rPr>
            </w:pPr>
            <w:hyperlink r:id="rId24" w:history="1">
              <w:r w:rsidR="00DE1C2B">
                <w:rPr>
                  <w:rStyle w:val="aff1"/>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9D5613">
            <w:pPr>
              <w:spacing w:before="120" w:after="120"/>
              <w:rPr>
                <w:rFonts w:asciiTheme="minorHAnsi" w:hAnsiTheme="minorHAnsi" w:cstheme="minorHAnsi"/>
              </w:rPr>
            </w:pPr>
            <w:hyperlink r:id="rId25" w:history="1">
              <w:r w:rsidR="00DE1C2B">
                <w:rPr>
                  <w:rStyle w:val="aff1"/>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9D5613">
            <w:pPr>
              <w:spacing w:before="120" w:after="120"/>
              <w:rPr>
                <w:rFonts w:asciiTheme="minorHAnsi" w:hAnsiTheme="minorHAnsi" w:cstheme="minorHAnsi"/>
              </w:rPr>
            </w:pPr>
            <w:hyperlink r:id="rId26" w:history="1">
              <w:r w:rsidR="00DE1C2B">
                <w:rPr>
                  <w:rStyle w:val="aff1"/>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t>
            </w:r>
            <w:r>
              <w:rPr>
                <w:rFonts w:asciiTheme="minorHAnsi" w:eastAsiaTheme="minorEastAsia" w:hAnsiTheme="minorHAnsi" w:cstheme="minorBidi"/>
                <w:kern w:val="2"/>
                <w:sz w:val="18"/>
                <w:szCs w:val="18"/>
                <w:lang w:val="en-US" w:eastAsia="ja-JP"/>
              </w:rPr>
              <w:lastRenderedPageBreak/>
              <w:t>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9D5613">
            <w:pPr>
              <w:spacing w:before="120" w:after="120"/>
              <w:rPr>
                <w:rFonts w:asciiTheme="minorHAnsi" w:hAnsiTheme="minorHAnsi" w:cstheme="minorHAnsi"/>
              </w:rPr>
            </w:pPr>
            <w:hyperlink r:id="rId27" w:history="1">
              <w:r w:rsidR="00DE1C2B">
                <w:rPr>
                  <w:rStyle w:val="aff1"/>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9D5613">
            <w:pPr>
              <w:spacing w:before="120" w:after="120"/>
              <w:rPr>
                <w:rFonts w:asciiTheme="minorHAnsi" w:hAnsiTheme="minorHAnsi" w:cstheme="minorHAnsi"/>
              </w:rPr>
            </w:pPr>
            <w:hyperlink r:id="rId28" w:history="1">
              <w:r w:rsidR="00DE1C2B">
                <w:rPr>
                  <w:rStyle w:val="aff1"/>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lastRenderedPageBreak/>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9D5613">
            <w:pPr>
              <w:spacing w:before="120" w:after="120"/>
              <w:rPr>
                <w:rFonts w:asciiTheme="minorHAnsi" w:hAnsiTheme="minorHAnsi" w:cstheme="minorHAnsi"/>
              </w:rPr>
            </w:pPr>
            <w:hyperlink r:id="rId29" w:history="1">
              <w:r w:rsidR="00DE1C2B">
                <w:rPr>
                  <w:rStyle w:val="aff1"/>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9D5613">
            <w:pPr>
              <w:spacing w:before="120" w:after="120"/>
              <w:rPr>
                <w:rFonts w:asciiTheme="minorHAnsi" w:hAnsiTheme="minorHAnsi" w:cstheme="minorHAnsi"/>
              </w:rPr>
            </w:pPr>
            <w:hyperlink r:id="rId30" w:history="1">
              <w:r w:rsidR="00DE1C2B">
                <w:rPr>
                  <w:rStyle w:val="aff1"/>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lastRenderedPageBreak/>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lastRenderedPageBreak/>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9D5613">
            <w:pPr>
              <w:spacing w:before="120" w:after="120"/>
              <w:rPr>
                <w:rFonts w:asciiTheme="minorHAnsi" w:hAnsiTheme="minorHAnsi" w:cstheme="minorHAnsi"/>
              </w:rPr>
            </w:pPr>
            <w:hyperlink r:id="rId31" w:history="1">
              <w:r w:rsidR="00DE1C2B">
                <w:rPr>
                  <w:rStyle w:val="aff1"/>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lastRenderedPageBreak/>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9D5613">
            <w:pPr>
              <w:spacing w:before="120" w:after="120"/>
              <w:rPr>
                <w:rFonts w:asciiTheme="minorHAnsi" w:hAnsiTheme="minorHAnsi" w:cstheme="minorHAnsi"/>
              </w:rPr>
            </w:pPr>
            <w:hyperlink r:id="rId32" w:history="1">
              <w:r w:rsidR="00DE1C2B">
                <w:rPr>
                  <w:rStyle w:val="aff1"/>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9D5613">
            <w:pPr>
              <w:spacing w:before="120" w:after="120"/>
            </w:pPr>
            <w:hyperlink r:id="rId33" w:history="1">
              <w:r w:rsidR="00DE1C2B">
                <w:rPr>
                  <w:rStyle w:val="aff1"/>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5EE2AD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93265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D62D83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40D5D8B" w14:textId="77777777" w:rsidR="00C3290F" w:rsidRDefault="00DE1C2B">
      <w:pPr>
        <w:pStyle w:val="aff6"/>
        <w:numPr>
          <w:ilvl w:val="2"/>
          <w:numId w:val="5"/>
        </w:numPr>
        <w:spacing w:after="120"/>
        <w:ind w:leftChars="809" w:left="1901" w:firstLineChars="0" w:hanging="283"/>
        <w:rPr>
          <w:rFonts w:eastAsia="宋体"/>
          <w:szCs w:val="24"/>
          <w:lang w:eastAsia="zh-CN"/>
        </w:rPr>
      </w:pPr>
      <w:r>
        <w:rPr>
          <w:rFonts w:eastAsia="宋体"/>
          <w:szCs w:val="24"/>
          <w:lang w:eastAsia="zh-CN"/>
        </w:rPr>
        <w:lastRenderedPageBreak/>
        <w:t xml:space="preserve">Further update the evaluation assumptions to encourage companies to consider UE rotation in FR2. </w:t>
      </w:r>
    </w:p>
    <w:p w14:paraId="7FCA73BC"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14C6F62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2FDCE2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47F576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F3B9AF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6CB4CB85"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6EF0ACB1"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221DFA6A"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731C6E93"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24CAF4D7"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6DED751B"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49B273AF"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5E0CE98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0688C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5D1DA04"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4EA598A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41DD35C6"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BFC1B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CB4B6A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0BCFE629"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18A2EC7B"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56F2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4B97F9E8"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lastRenderedPageBreak/>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ED633A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6A881529"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0B0E36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B3E824D"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8BB42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A06254"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FE8FC32"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037B51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5D0FF9E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F17542" w14:textId="77777777" w:rsidR="00C3290F" w:rsidRDefault="00DE1C2B">
      <w:pPr>
        <w:pStyle w:val="aff6"/>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0A2C3501" w14:textId="77777777" w:rsidR="00C3290F" w:rsidRDefault="00DE1C2B">
      <w:pPr>
        <w:pStyle w:val="aff6"/>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01D8FC4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20B78F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lastRenderedPageBreak/>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65EB20F3"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085C038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4CFF8E6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03061E9F"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1CD1652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28221CC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FB7C59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0823A832"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5AF8291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7D4CD6D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07DA78CF"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63593EF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71D26D0A"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0ADFF83"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1E300734" w14:textId="77777777" w:rsidR="00C3290F" w:rsidRDefault="00DE1C2B">
      <w:pPr>
        <w:pStyle w:val="aff6"/>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3911BB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60E16D22"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4324A4E4"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D4B384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0BEE50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48A4261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5C571833" w14:textId="77777777" w:rsidR="00C3290F" w:rsidRDefault="00DE1C2B">
      <w:pPr>
        <w:pStyle w:val="aff6"/>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FFS DRX cycle length &lt;= 80 ms</w:t>
      </w:r>
    </w:p>
    <w:p w14:paraId="14484B6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482417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0416DDF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7C4DC46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4E74EA2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7646C2BC"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902F619"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41A7E44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FDC5E9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5424A9A8"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1D8D68B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4F7611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244B9C6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03BB3A8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40C178E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049C0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0BE3304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25BF1AC9"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2F735D7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77D4C2B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83FD52E" w14:textId="77777777" w:rsidR="00C3290F" w:rsidRDefault="00C3290F">
      <w:pPr>
        <w:pStyle w:val="aff6"/>
        <w:overflowPunct/>
        <w:autoSpaceDE/>
        <w:autoSpaceDN/>
        <w:adjustRightInd/>
        <w:spacing w:after="120"/>
        <w:ind w:leftChars="820" w:left="1640" w:firstLineChars="0" w:firstLine="0"/>
        <w:textAlignment w:val="auto"/>
        <w:rPr>
          <w:rFonts w:eastAsia="宋体"/>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8437E3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604D7C7C"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17AD9AF5"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Qout,LR + Y (dB) for BFD relaxation.</w:t>
      </w:r>
    </w:p>
    <w:p w14:paraId="7A1E70C8"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7CD9A94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lastRenderedPageBreak/>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454110E5"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6C31E8E5" w14:textId="77777777" w:rsidR="00C3290F" w:rsidRDefault="00C3290F">
      <w:pPr>
        <w:pStyle w:val="aff6"/>
        <w:overflowPunct/>
        <w:autoSpaceDE/>
        <w:autoSpaceDN/>
        <w:adjustRightInd/>
        <w:spacing w:after="120"/>
        <w:ind w:leftChars="1288" w:left="2576" w:firstLineChars="0" w:firstLine="0"/>
        <w:textAlignment w:val="auto"/>
        <w:rPr>
          <w:rFonts w:eastAsia="宋体"/>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8B991B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7216E0E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5B42094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67E4DA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1675EB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FA9E92"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45A22C7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65E7979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00AF376D"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5CEE1395"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19D471A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0617CE29" w14:textId="77777777" w:rsidR="00C3290F" w:rsidRDefault="00DE1C2B">
      <w:pPr>
        <w:pStyle w:val="aff6"/>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p>
    <w:p w14:paraId="4BE9B74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lastRenderedPageBreak/>
        <w:t>Issue 2-3-6: Exiting criteria of RLM</w:t>
      </w:r>
      <w:del w:id="69"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1EB49AD" w14:textId="77777777" w:rsidR="00C3290F" w:rsidRDefault="00DE1C2B">
      <w:pPr>
        <w:pStyle w:val="aff6"/>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2A762ED7"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lastRenderedPageBreak/>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ED2FE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48B2BA"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CFD7AC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6FEC6E"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0DCE01D8"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9A2BB6A" w14:textId="77777777" w:rsidR="00C3290F" w:rsidRDefault="00DE1C2B">
      <w:pPr>
        <w:pStyle w:val="aff6"/>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00D209D" w14:textId="77777777" w:rsidR="00C3290F" w:rsidRDefault="00DE1C2B">
      <w:pPr>
        <w:pStyle w:val="aff6"/>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2A8E467"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lastRenderedPageBreak/>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10973BB2" w14:textId="77777777" w:rsidR="00C3290F" w:rsidRDefault="00DE1C2B">
      <w:pPr>
        <w:pStyle w:val="aff6"/>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426455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0B3F5601"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17D322B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19E73207"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5576F9D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505B1833"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E58D07B" w14:textId="77777777" w:rsidR="00C3290F" w:rsidRDefault="00C3290F">
      <w:pPr>
        <w:pStyle w:val="aff6"/>
        <w:overflowPunct/>
        <w:autoSpaceDE/>
        <w:autoSpaceDN/>
        <w:adjustRightInd/>
        <w:spacing w:after="120"/>
        <w:ind w:left="920" w:firstLineChars="0" w:firstLine="0"/>
        <w:textAlignment w:val="auto"/>
        <w:rPr>
          <w:rFonts w:eastAsia="宋体"/>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5475367"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C575176"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7CDCFAC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8E69A2" w14:textId="77777777" w:rsidR="00C3290F" w:rsidRDefault="00C3290F">
      <w:pPr>
        <w:pStyle w:val="aff6"/>
        <w:overflowPunct/>
        <w:autoSpaceDE/>
        <w:autoSpaceDN/>
        <w:adjustRightInd/>
        <w:spacing w:after="120"/>
        <w:ind w:leftChars="460" w:left="920" w:firstLineChars="0" w:firstLine="0"/>
        <w:textAlignment w:val="auto"/>
        <w:rPr>
          <w:rFonts w:eastAsia="宋体"/>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FFAC358"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7224BF9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lastRenderedPageBreak/>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634DA2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4A0A14B" w14:textId="77777777" w:rsidR="00C3290F" w:rsidRDefault="00DE1C2B">
      <w:pPr>
        <w:pStyle w:val="aff6"/>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1C855D"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591DCD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27D11332"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4000AE6F"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23CF45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277590B5"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643D3C1B"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2E18E7"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18DAB90"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12FB9C4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34B96A"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419113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lastRenderedPageBreak/>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DB0E2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17BAE9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6"/>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3AAC62"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4DF3D4F6"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259EE22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5B56BC5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A67AB90" w14:textId="77777777" w:rsidR="00C3290F" w:rsidRDefault="00DE1C2B">
      <w:pPr>
        <w:pStyle w:val="aff6"/>
        <w:numPr>
          <w:ilvl w:val="1"/>
          <w:numId w:val="16"/>
        </w:numPr>
        <w:ind w:firstLineChars="0"/>
        <w:rPr>
          <w:rFonts w:eastAsia="宋体"/>
          <w:szCs w:val="24"/>
          <w:lang w:eastAsia="zh-CN"/>
        </w:rPr>
      </w:pPr>
      <w:commentRangeStart w:id="70"/>
      <w:r>
        <w:rPr>
          <w:rFonts w:eastAsia="宋体"/>
          <w:szCs w:val="24"/>
          <w:lang w:eastAsia="zh-CN"/>
        </w:rPr>
        <w:t>Option 1: For intra-band CA case, RAN4 to use the same RLM/BFD measurement relaxation criteria for the serving cells. (Ericsson, vivo)</w:t>
      </w:r>
    </w:p>
    <w:p w14:paraId="362D73E7" w14:textId="77777777" w:rsidR="00C3290F" w:rsidRDefault="00DE1C2B">
      <w:pPr>
        <w:pStyle w:val="aff6"/>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70"/>
      <w:r>
        <w:rPr>
          <w:rStyle w:val="aff2"/>
          <w:rFonts w:eastAsia="宋体"/>
        </w:rPr>
        <w:commentReference w:id="70"/>
      </w:r>
    </w:p>
    <w:p w14:paraId="6935C657" w14:textId="77777777" w:rsidR="00C3290F" w:rsidRDefault="00DE1C2B">
      <w:pPr>
        <w:pStyle w:val="aff6"/>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2: The relaxation criteria and K factor should be configurable. SpCells and SCells can use different RLM/BFD measurement relaxation criteria.</w:t>
      </w:r>
    </w:p>
    <w:p w14:paraId="4F06E10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5D192785" w14:textId="77777777" w:rsidR="00C3290F" w:rsidRDefault="00DE1C2B">
      <w:pPr>
        <w:pStyle w:val="aff6"/>
        <w:numPr>
          <w:ilvl w:val="1"/>
          <w:numId w:val="16"/>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71" w:author="vivo-Yanliang Sun" w:date="2021-04-12T16:46:00Z">
              <w:r>
                <w:rPr>
                  <w:rFonts w:eastAsiaTheme="minorEastAsia" w:hint="eastAsia"/>
                  <w:color w:val="0070C0"/>
                  <w:lang w:val="en-US" w:eastAsia="zh-CN"/>
                </w:rPr>
                <w:delText>XXX</w:delText>
              </w:r>
            </w:del>
            <w:ins w:id="72"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3" w:author="vivo-Yanliang Sun" w:date="2021-04-12T16:08:00Z">
                  <w:rPr>
                    <w:rFonts w:eastAsiaTheme="minorEastAsia"/>
                    <w:color w:val="0070C0"/>
                    <w:lang w:val="en-US" w:eastAsia="zh-CN"/>
                  </w:rPr>
                </w:rPrChange>
              </w:rPr>
              <w:t xml:space="preserve">Issue 2-1-1: </w:t>
            </w:r>
            <w:ins w:id="74" w:author="vivo-Yanliang Sun" w:date="2021-04-12T16:08:00Z">
              <w:r>
                <w:rPr>
                  <w:b/>
                  <w:u w:val="single"/>
                  <w:lang w:eastAsia="ko-KR"/>
                </w:rPr>
                <w:t>Evaluation assumption update</w:t>
              </w:r>
            </w:ins>
          </w:p>
          <w:p w14:paraId="1A8955C6" w14:textId="77777777" w:rsidR="00C3290F" w:rsidRDefault="00DE1C2B">
            <w:pPr>
              <w:spacing w:after="120"/>
              <w:jc w:val="both"/>
              <w:rPr>
                <w:ins w:id="75" w:author="vivo-Yanliang Sun" w:date="2021-04-12T16:26:00Z"/>
                <w:rFonts w:eastAsiaTheme="minorEastAsia"/>
                <w:color w:val="0070C0"/>
                <w:lang w:val="en-US" w:eastAsia="zh-CN"/>
              </w:rPr>
              <w:pPrChange w:id="76" w:author="Unknown" w:date="2021-04-12T16:21:00Z">
                <w:pPr>
                  <w:overflowPunct/>
                  <w:autoSpaceDE/>
                  <w:autoSpaceDN/>
                  <w:adjustRightInd/>
                  <w:spacing w:after="120"/>
                  <w:textAlignment w:val="auto"/>
                </w:pPr>
              </w:pPrChange>
            </w:pPr>
            <w:ins w:id="77"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8"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79" w:author="vivo-Yanliang Sun" w:date="2021-04-12T16:26:00Z"/>
                <w:rFonts w:eastAsiaTheme="minorEastAsia"/>
                <w:color w:val="0070C0"/>
                <w:lang w:val="en-US" w:eastAsia="zh-CN"/>
              </w:rPr>
              <w:pPrChange w:id="80" w:author="Unknown" w:date="2021-04-12T16:21:00Z">
                <w:pPr>
                  <w:overflowPunct/>
                  <w:autoSpaceDE/>
                  <w:autoSpaceDN/>
                  <w:adjustRightInd/>
                  <w:spacing w:after="120"/>
                  <w:textAlignment w:val="auto"/>
                </w:pPr>
              </w:pPrChange>
            </w:pPr>
            <w:ins w:id="81" w:author="vivo-Yanliang Sun" w:date="2021-04-12T16:16:00Z">
              <w:r>
                <w:rPr>
                  <w:rFonts w:eastAsiaTheme="minorEastAsia"/>
                  <w:color w:val="0070C0"/>
                  <w:lang w:val="en-US" w:eastAsia="zh-CN"/>
                </w:rPr>
                <w:t xml:space="preserve">As </w:t>
              </w:r>
            </w:ins>
            <w:ins w:id="82" w:author="vivo-Yanliang Sun" w:date="2021-04-12T16:23:00Z">
              <w:r>
                <w:rPr>
                  <w:rFonts w:eastAsiaTheme="minorEastAsia"/>
                  <w:color w:val="0070C0"/>
                  <w:lang w:val="en-US" w:eastAsia="zh-CN"/>
                </w:rPr>
                <w:t xml:space="preserve">agreed in last </w:t>
              </w:r>
            </w:ins>
            <w:ins w:id="83" w:author="vivo-Yanliang Sun" w:date="2021-04-12T16:26:00Z">
              <w:r>
                <w:rPr>
                  <w:rFonts w:eastAsiaTheme="minorEastAsia"/>
                  <w:color w:val="0070C0"/>
                  <w:lang w:val="en-US" w:eastAsia="zh-CN"/>
                </w:rPr>
                <w:t xml:space="preserve">RAN4 </w:t>
              </w:r>
            </w:ins>
            <w:ins w:id="84" w:author="vivo-Yanliang Sun" w:date="2021-04-12T16:23:00Z">
              <w:r>
                <w:rPr>
                  <w:rFonts w:eastAsiaTheme="minorEastAsia"/>
                  <w:color w:val="0070C0"/>
                  <w:lang w:val="en-US" w:eastAsia="zh-CN"/>
                </w:rPr>
                <w:t xml:space="preserve">meeting, </w:t>
              </w:r>
            </w:ins>
            <w:ins w:id="85"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6" w:author="vivo-Yanliang Sun" w:date="2021-04-12T16:21:00Z">
              <w:r>
                <w:rPr>
                  <w:rFonts w:eastAsiaTheme="minorEastAsia"/>
                  <w:color w:val="0070C0"/>
                  <w:lang w:val="en-US" w:eastAsia="zh-CN"/>
                </w:rPr>
                <w:t xml:space="preserve"> identify the</w:t>
              </w:r>
            </w:ins>
            <w:ins w:id="87" w:author="vivo-Yanliang Sun" w:date="2021-04-12T16:16:00Z">
              <w:r>
                <w:rPr>
                  <w:rFonts w:eastAsiaTheme="minorEastAsia"/>
                  <w:color w:val="0070C0"/>
                  <w:lang w:val="en-US" w:eastAsia="zh-CN"/>
                </w:rPr>
                <w:t xml:space="preserve"> </w:t>
              </w:r>
            </w:ins>
            <w:ins w:id="88" w:author="vivo-Yanliang Sun" w:date="2021-04-12T16:17:00Z">
              <w:r>
                <w:rPr>
                  <w:rFonts w:eastAsiaTheme="minorEastAsia"/>
                  <w:color w:val="0070C0"/>
                  <w:lang w:val="en-US" w:eastAsia="zh-CN"/>
                </w:rPr>
                <w:t>UE measurement performance</w:t>
              </w:r>
            </w:ins>
            <w:ins w:id="89" w:author="vivo-Yanliang Sun" w:date="2021-04-12T16:21:00Z">
              <w:r>
                <w:rPr>
                  <w:rFonts w:eastAsiaTheme="minorEastAsia"/>
                  <w:color w:val="0070C0"/>
                  <w:lang w:val="en-US" w:eastAsia="zh-CN"/>
                </w:rPr>
                <w:t xml:space="preserve"> </w:t>
              </w:r>
            </w:ins>
            <w:ins w:id="90" w:author="vivo-Yanliang Sun" w:date="2021-04-12T16:23:00Z">
              <w:r>
                <w:rPr>
                  <w:rFonts w:eastAsiaTheme="minorEastAsia"/>
                  <w:color w:val="0070C0"/>
                  <w:lang w:val="en-US" w:eastAsia="zh-CN"/>
                </w:rPr>
                <w:t xml:space="preserve">based on reduced number of samples, </w:t>
              </w:r>
            </w:ins>
            <w:ins w:id="91" w:author="vivo-Yanliang Sun" w:date="2021-04-12T16:24:00Z">
              <w:r>
                <w:rPr>
                  <w:rFonts w:eastAsiaTheme="minorEastAsia"/>
                  <w:color w:val="0070C0"/>
                  <w:lang w:val="en-US" w:eastAsia="zh-CN"/>
                </w:rPr>
                <w:t>when</w:t>
              </w:r>
            </w:ins>
            <w:ins w:id="92" w:author="vivo-Yanliang Sun" w:date="2021-04-12T16:23:00Z">
              <w:r>
                <w:rPr>
                  <w:rFonts w:eastAsiaTheme="minorEastAsia"/>
                  <w:color w:val="0070C0"/>
                  <w:lang w:val="en-US" w:eastAsia="zh-CN"/>
                </w:rPr>
                <w:t xml:space="preserve"> the </w:t>
              </w:r>
            </w:ins>
            <w:ins w:id="93" w:author="vivo-Yanliang Sun" w:date="2021-04-12T16:24:00Z">
              <w:r>
                <w:rPr>
                  <w:rFonts w:eastAsiaTheme="minorEastAsia"/>
                  <w:color w:val="0070C0"/>
                  <w:lang w:val="en-US" w:eastAsia="zh-CN"/>
                </w:rPr>
                <w:t xml:space="preserve">actual </w:t>
              </w:r>
            </w:ins>
            <w:ins w:id="94" w:author="vivo-Yanliang Sun" w:date="2021-04-12T16:23:00Z">
              <w:r>
                <w:rPr>
                  <w:rFonts w:eastAsiaTheme="minorEastAsia"/>
                  <w:color w:val="0070C0"/>
                  <w:lang w:val="en-US" w:eastAsia="zh-CN"/>
                </w:rPr>
                <w:t>SINR is not as bad as the side condition.</w:t>
              </w:r>
            </w:ins>
            <w:ins w:id="95"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6" w:author="vivo-Yanliang Sun" w:date="2021-04-12T16:08:00Z"/>
                <w:rFonts w:eastAsiaTheme="minorEastAsia"/>
                <w:color w:val="0070C0"/>
                <w:lang w:val="en-US" w:eastAsia="zh-CN"/>
              </w:rPr>
              <w:pPrChange w:id="97" w:author="Unknown" w:date="2021-04-12T16:21:00Z">
                <w:pPr>
                  <w:overflowPunct/>
                  <w:autoSpaceDE/>
                  <w:autoSpaceDN/>
                  <w:adjustRightInd/>
                  <w:spacing w:after="120"/>
                  <w:textAlignment w:val="auto"/>
                </w:pPr>
              </w:pPrChange>
            </w:pPr>
            <w:ins w:id="98" w:author="vivo-Yanliang Sun" w:date="2021-04-12T16:25:00Z">
              <w:r>
                <w:rPr>
                  <w:rFonts w:eastAsiaTheme="minorEastAsia"/>
                  <w:color w:val="0070C0"/>
                  <w:lang w:val="en-US" w:eastAsia="zh-CN"/>
                </w:rPr>
                <w:t xml:space="preserve">This is also important </w:t>
              </w:r>
            </w:ins>
            <w:ins w:id="99" w:author="vivo-Yanliang Sun" w:date="2021-04-12T16:27:00Z">
              <w:r>
                <w:rPr>
                  <w:rFonts w:eastAsiaTheme="minorEastAsia"/>
                  <w:color w:val="0070C0"/>
                  <w:lang w:val="en-US" w:eastAsia="zh-CN"/>
                </w:rPr>
                <w:t>for the purposed of</w:t>
              </w:r>
            </w:ins>
            <w:ins w:id="100" w:author="vivo-Yanliang Sun" w:date="2021-04-12T16:25:00Z">
              <w:r>
                <w:rPr>
                  <w:rFonts w:eastAsiaTheme="minorEastAsia"/>
                  <w:color w:val="0070C0"/>
                  <w:lang w:val="en-US" w:eastAsia="zh-CN"/>
                </w:rPr>
                <w:t xml:space="preserve"> identify</w:t>
              </w:r>
            </w:ins>
            <w:ins w:id="101" w:author="vivo-Yanliang Sun" w:date="2021-04-12T16:27:00Z">
              <w:r>
                <w:rPr>
                  <w:rFonts w:eastAsiaTheme="minorEastAsia"/>
                  <w:color w:val="0070C0"/>
                  <w:lang w:val="en-US" w:eastAsia="zh-CN"/>
                </w:rPr>
                <w:t>ing</w:t>
              </w:r>
            </w:ins>
            <w:ins w:id="102"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3" w:author="vivo-Yanliang Sun" w:date="2021-04-12T16:32:00Z"/>
                <w:b/>
                <w:u w:val="single"/>
                <w:lang w:eastAsia="ko-KR"/>
              </w:rPr>
            </w:pPr>
            <w:r>
              <w:rPr>
                <w:rFonts w:eastAsiaTheme="minorEastAsia"/>
                <w:color w:val="0070C0"/>
                <w:u w:val="single"/>
                <w:lang w:val="en-US" w:eastAsia="zh-CN"/>
                <w:rPrChange w:id="104" w:author="vivo-Yanliang Sun" w:date="2021-04-12T16:32:00Z">
                  <w:rPr>
                    <w:rFonts w:eastAsiaTheme="minorEastAsia"/>
                    <w:color w:val="0070C0"/>
                    <w:lang w:val="en-US" w:eastAsia="zh-CN"/>
                  </w:rPr>
                </w:rPrChange>
              </w:rPr>
              <w:t>Issue 2-1-2:</w:t>
            </w:r>
            <w:ins w:id="105"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6" w:author="vivo-Yanliang Sun" w:date="2021-04-12T16:33:00Z"/>
                <w:rFonts w:eastAsiaTheme="minorEastAsia"/>
                <w:color w:val="0070C0"/>
                <w:lang w:val="en-US" w:eastAsia="zh-CN"/>
              </w:rPr>
            </w:pPr>
            <w:ins w:id="107" w:author="vivo-Yanliang Sun" w:date="2021-04-12T16:32:00Z">
              <w:r>
                <w:rPr>
                  <w:rFonts w:eastAsiaTheme="minorEastAsia" w:hint="eastAsia"/>
                  <w:color w:val="0070C0"/>
                  <w:lang w:val="en-US" w:eastAsia="zh-CN"/>
                </w:rPr>
                <w:t>Th</w:t>
              </w:r>
            </w:ins>
            <w:ins w:id="108"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09" w:author="vivo-Yanliang Sun" w:date="2021-04-12T16:34:00Z"/>
                <w:rFonts w:eastAsiaTheme="minorEastAsia"/>
                <w:color w:val="0070C0"/>
                <w:lang w:val="en-US" w:eastAsia="zh-CN"/>
              </w:rPr>
            </w:pPr>
            <w:ins w:id="110" w:author="vivo-Yanliang Sun" w:date="2021-04-12T16:34:00Z">
              <w:r>
                <w:rPr>
                  <w:rFonts w:eastAsiaTheme="minorEastAsia"/>
                  <w:color w:val="0070C0"/>
                  <w:lang w:val="en-US" w:eastAsia="zh-CN"/>
                </w:rPr>
                <w:t>“</w:t>
              </w:r>
            </w:ins>
            <w:ins w:id="111"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2" w:author="vivo-Yanliang Sun" w:date="2021-04-12T16:34:00Z">
              <w:r>
                <w:rPr>
                  <w:rFonts w:eastAsiaTheme="minorEastAsia"/>
                  <w:color w:val="0070C0"/>
                  <w:lang w:val="en-US" w:eastAsia="zh-CN"/>
                </w:rPr>
                <w:t>”</w:t>
              </w:r>
            </w:ins>
          </w:p>
          <w:p w14:paraId="1766EC83" w14:textId="77777777" w:rsidR="00C3290F" w:rsidRDefault="00DE1C2B">
            <w:pPr>
              <w:spacing w:after="120"/>
              <w:rPr>
                <w:ins w:id="113" w:author="vivo-Yanliang Sun" w:date="2021-04-12T16:37:00Z"/>
                <w:rFonts w:eastAsiaTheme="minorEastAsia"/>
                <w:color w:val="0070C0"/>
                <w:lang w:val="en-US" w:eastAsia="zh-CN"/>
              </w:rPr>
            </w:pPr>
            <w:ins w:id="114" w:author="vivo-Yanliang Sun" w:date="2021-04-12T16:32:00Z">
              <w:r>
                <w:rPr>
                  <w:rFonts w:eastAsiaTheme="minorEastAsia" w:hint="eastAsia"/>
                  <w:color w:val="0070C0"/>
                  <w:lang w:val="en-US" w:eastAsia="zh-CN"/>
                </w:rPr>
                <w:t>Based on above conclusion, the FFS bu</w:t>
              </w:r>
            </w:ins>
            <w:ins w:id="115"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6"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7" w:author="vivo-Yanliang Sun" w:date="2021-04-12T16:41:00Z"/>
                <w:rFonts w:eastAsiaTheme="minorEastAsia"/>
                <w:color w:val="0070C0"/>
                <w:lang w:val="en-US" w:eastAsia="zh-CN"/>
              </w:rPr>
            </w:pPr>
            <w:ins w:id="118" w:author="vivo-Yanliang Sun" w:date="2021-04-12T16:38:00Z">
              <w:r>
                <w:rPr>
                  <w:rFonts w:eastAsiaTheme="minorEastAsia"/>
                  <w:color w:val="0070C0"/>
                  <w:lang w:val="en-US" w:eastAsia="zh-CN"/>
                </w:rPr>
                <w:t>Moreover, the above RAN Plenary guidance implies that the number of samples UE used is up to UE implementation</w:t>
              </w:r>
            </w:ins>
            <w:ins w:id="119" w:author="vivo-Yanliang Sun" w:date="2021-04-12T16:40:00Z">
              <w:r>
                <w:rPr>
                  <w:rFonts w:eastAsiaTheme="minorEastAsia"/>
                  <w:color w:val="0070C0"/>
                  <w:lang w:val="en-US" w:eastAsia="zh-CN"/>
                </w:rPr>
                <w:t>, as the wording “sample number”</w:t>
              </w:r>
            </w:ins>
            <w:ins w:id="120" w:author="vivo-Yanliang Sun" w:date="2021-04-12T16:41:00Z">
              <w:r>
                <w:rPr>
                  <w:rFonts w:eastAsiaTheme="minorEastAsia"/>
                  <w:color w:val="0070C0"/>
                  <w:lang w:val="en-US" w:eastAsia="zh-CN"/>
                </w:rPr>
                <w:t xml:space="preserve"> was not included in the plenary guidance</w:t>
              </w:r>
            </w:ins>
            <w:ins w:id="121" w:author="vivo-Yanliang Sun" w:date="2021-04-12T16:38:00Z">
              <w:r>
                <w:rPr>
                  <w:rFonts w:eastAsiaTheme="minorEastAsia"/>
                  <w:color w:val="0070C0"/>
                  <w:lang w:val="en-US" w:eastAsia="zh-CN"/>
                </w:rPr>
                <w:t>.</w:t>
              </w:r>
            </w:ins>
            <w:ins w:id="122"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3" w:author="vivo-Yanliang Sun" w:date="2021-04-12T16:42:00Z"/>
                <w:rFonts w:eastAsiaTheme="minorEastAsia"/>
                <w:color w:val="0070C0"/>
                <w:lang w:val="en-US" w:eastAsia="zh-CN"/>
              </w:rPr>
            </w:pPr>
            <w:ins w:id="124"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5"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26" w:author="vivo-Yanliang Sun" w:date="2021-04-12T16:43:00Z"/>
                <w:rFonts w:eastAsiaTheme="minorEastAsia"/>
                <w:color w:val="0070C0"/>
                <w:lang w:val="en-US" w:eastAsia="zh-CN"/>
              </w:rPr>
            </w:pPr>
            <w:ins w:id="127" w:author="vivo-Yanliang Sun" w:date="2021-04-12T16:42:00Z">
              <w:r>
                <w:rPr>
                  <w:rFonts w:eastAsiaTheme="minorEastAsia"/>
                  <w:color w:val="0070C0"/>
                  <w:lang w:val="en-US" w:eastAsia="zh-CN"/>
                </w:rPr>
                <w:t xml:space="preserve">We also prefer option 2 and we think it is better to agree </w:t>
              </w:r>
            </w:ins>
            <w:ins w:id="128" w:author="vivo-Yanliang Sun" w:date="2021-04-12T16:43:00Z">
              <w:r>
                <w:rPr>
                  <w:rFonts w:eastAsiaTheme="minorEastAsia"/>
                  <w:color w:val="0070C0"/>
                  <w:lang w:val="en-US" w:eastAsia="zh-CN"/>
                </w:rPr>
                <w:t xml:space="preserve">and capture </w:t>
              </w:r>
            </w:ins>
            <w:ins w:id="129" w:author="vivo-Yanliang Sun" w:date="2021-04-12T16:42:00Z">
              <w:r>
                <w:rPr>
                  <w:rFonts w:eastAsiaTheme="minorEastAsia"/>
                  <w:color w:val="0070C0"/>
                  <w:lang w:val="en-US" w:eastAsia="zh-CN"/>
                </w:rPr>
                <w:t>option 2 in this meeting</w:t>
              </w:r>
            </w:ins>
            <w:ins w:id="130" w:author="vivo-Yanliang Sun" w:date="2021-04-12T17:04:00Z">
              <w:r>
                <w:rPr>
                  <w:rFonts w:eastAsiaTheme="minorEastAsia"/>
                  <w:color w:val="0070C0"/>
                  <w:lang w:val="en-US" w:eastAsia="zh-CN"/>
                </w:rPr>
                <w:t>, as proposed in our contribution R4-2107082</w:t>
              </w:r>
            </w:ins>
            <w:ins w:id="131"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32" w:author="vivo-Yanliang Sun" w:date="2021-04-12T16:44:00Z"/>
                <w:color w:val="0070C0"/>
                <w:u w:val="single"/>
                <w:lang w:val="en-US" w:eastAsia="zh-CN"/>
                <w:rPrChange w:id="133" w:author="vivo-Yanliang Sun" w:date="2021-04-12T16:44:00Z">
                  <w:rPr>
                    <w:ins w:id="134" w:author="vivo-Yanliang Sun" w:date="2021-04-12T16:44:00Z"/>
                    <w:rFonts w:eastAsiaTheme="minorEastAsia"/>
                    <w:color w:val="0070C0"/>
                    <w:lang w:val="en-US" w:eastAsia="zh-CN"/>
                  </w:rPr>
                </w:rPrChange>
              </w:rPr>
            </w:pPr>
            <w:r>
              <w:rPr>
                <w:rFonts w:eastAsiaTheme="minorEastAsia"/>
                <w:color w:val="0070C0"/>
                <w:u w:val="single"/>
                <w:lang w:val="en-US" w:eastAsia="zh-CN"/>
                <w:rPrChange w:id="135" w:author="vivo-Yanliang Sun" w:date="2021-04-12T16:44:00Z">
                  <w:rPr>
                    <w:rFonts w:eastAsiaTheme="minorEastAsia"/>
                    <w:color w:val="0070C0"/>
                    <w:lang w:val="en-US" w:eastAsia="zh-CN"/>
                  </w:rPr>
                </w:rPrChange>
              </w:rPr>
              <w:t>Issue 2-1-3:</w:t>
            </w:r>
            <w:ins w:id="136" w:author="vivo-Yanliang Sun" w:date="2021-04-12T16:44:00Z">
              <w:r>
                <w:rPr>
                  <w:b/>
                  <w:u w:val="single"/>
                  <w:lang w:eastAsia="ko-KR"/>
                </w:rPr>
                <w:t xml:space="preserve"> Impact on PDCCH monitoring</w:t>
              </w:r>
            </w:ins>
          </w:p>
          <w:p w14:paraId="329CDFFB" w14:textId="77777777" w:rsidR="00C3290F" w:rsidRDefault="00DE1C2B">
            <w:pPr>
              <w:spacing w:after="120"/>
              <w:rPr>
                <w:ins w:id="137" w:author="vivo-Yanliang Sun" w:date="2021-04-12T16:44:00Z"/>
                <w:rFonts w:eastAsiaTheme="minorEastAsia"/>
                <w:color w:val="0070C0"/>
                <w:u w:val="single"/>
                <w:lang w:val="en-US" w:eastAsia="zh-CN"/>
              </w:rPr>
            </w:pPr>
            <w:ins w:id="138"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39" w:author="vivo-Yanliang Sun" w:date="2021-04-12T16:44:00Z">
              <w:r>
                <w:rPr>
                  <w:rFonts w:eastAsiaTheme="minorEastAsia"/>
                  <w:color w:val="0070C0"/>
                  <w:u w:val="single"/>
                  <w:lang w:val="en-US" w:eastAsia="zh-CN"/>
                </w:rPr>
                <w:t>Impact on</w:t>
              </w:r>
            </w:ins>
            <w:ins w:id="140" w:author="vivo-Yanliang Sun" w:date="2021-04-12T16:45:00Z">
              <w:r>
                <w:rPr>
                  <w:rFonts w:eastAsiaTheme="minorEastAsia"/>
                  <w:color w:val="0070C0"/>
                  <w:u w:val="single"/>
                  <w:lang w:val="en-US" w:eastAsia="zh-CN"/>
                </w:rPr>
                <w:t>/from</w:t>
              </w:r>
            </w:ins>
            <w:ins w:id="141" w:author="vivo-Yanliang Sun" w:date="2021-04-12T16:44:00Z">
              <w:r>
                <w:rPr>
                  <w:rFonts w:eastAsiaTheme="minorEastAsia"/>
                  <w:color w:val="0070C0"/>
                  <w:u w:val="single"/>
                  <w:lang w:val="en-US" w:eastAsia="zh-CN"/>
                </w:rPr>
                <w:t xml:space="preserve"> PDCCH monitoring </w:t>
              </w:r>
            </w:ins>
            <w:ins w:id="142" w:author="vivo-Yanliang Sun" w:date="2021-04-12T16:45:00Z">
              <w:r>
                <w:rPr>
                  <w:rFonts w:eastAsiaTheme="minorEastAsia"/>
                  <w:color w:val="0070C0"/>
                  <w:u w:val="single"/>
                  <w:lang w:val="en-US" w:eastAsia="zh-CN"/>
                </w:rPr>
                <w:t xml:space="preserve">is not precluded, and </w:t>
              </w:r>
            </w:ins>
            <w:ins w:id="143"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4" w:author="Chu-Hsiang Huang" w:date="2021-04-12T12:30:00Z"/>
        </w:trPr>
        <w:tc>
          <w:tcPr>
            <w:tcW w:w="1236" w:type="dxa"/>
          </w:tcPr>
          <w:p w14:paraId="6BBF0057" w14:textId="77777777" w:rsidR="00C3290F" w:rsidRDefault="00DE1C2B">
            <w:pPr>
              <w:spacing w:after="120"/>
              <w:rPr>
                <w:ins w:id="145" w:author="Chu-Hsiang Huang" w:date="2021-04-12T12:30:00Z"/>
                <w:rFonts w:eastAsiaTheme="minorEastAsia"/>
                <w:color w:val="0070C0"/>
                <w:lang w:val="en-US" w:eastAsia="zh-CN"/>
              </w:rPr>
            </w:pPr>
            <w:ins w:id="146"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47" w:author="Chu-Hsiang Huang" w:date="2021-04-12T12:30:00Z"/>
                <w:rFonts w:eastAsiaTheme="minorEastAsia"/>
                <w:color w:val="0070C0"/>
                <w:u w:val="single"/>
                <w:lang w:val="en-US" w:eastAsia="zh-CN"/>
              </w:rPr>
            </w:pPr>
            <w:ins w:id="148"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49" w:author="Chu-Hsiang Huang" w:date="2021-04-12T12:30:00Z"/>
                <w:rFonts w:eastAsiaTheme="minorEastAsia"/>
                <w:color w:val="0070C0"/>
                <w:u w:val="single"/>
                <w:lang w:val="en-US" w:eastAsia="zh-CN"/>
              </w:rPr>
            </w:pPr>
            <w:ins w:id="150" w:author="Chu-Hsiang Huang" w:date="2021-04-12T12:32:00Z">
              <w:r>
                <w:rPr>
                  <w:rFonts w:eastAsiaTheme="minorEastAsia"/>
                  <w:color w:val="0070C0"/>
                  <w:u w:val="single"/>
                  <w:lang w:val="en-US" w:eastAsia="zh-CN"/>
                </w:rPr>
                <w:t xml:space="preserve">Support option 2. </w:t>
              </w:r>
            </w:ins>
            <w:ins w:id="151" w:author="Chu-Hsiang Huang" w:date="2021-04-12T12:30:00Z">
              <w:r>
                <w:rPr>
                  <w:rFonts w:eastAsiaTheme="minorEastAsia"/>
                  <w:color w:val="0070C0"/>
                  <w:u w:val="single"/>
                  <w:lang w:val="en-US" w:eastAsia="zh-CN"/>
                </w:rPr>
                <w:t xml:space="preserve">As </w:t>
              </w:r>
            </w:ins>
            <w:ins w:id="152"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3"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4" w:author="Chu-Hsiang Huang" w:date="2021-04-12T12:33:00Z">
              <w:r>
                <w:rPr>
                  <w:rFonts w:eastAsiaTheme="minorEastAsia"/>
                  <w:color w:val="0070C0"/>
                  <w:u w:val="single"/>
                  <w:lang w:val="en-US" w:eastAsia="zh-CN"/>
                </w:rPr>
                <w:t xml:space="preserve">t. Therefore, we don’t have to consider other RRM </w:t>
              </w:r>
              <w:r>
                <w:rPr>
                  <w:rFonts w:eastAsiaTheme="minorEastAsia"/>
                  <w:color w:val="0070C0"/>
                  <w:u w:val="single"/>
                  <w:lang w:val="en-US" w:eastAsia="zh-CN"/>
                </w:rPr>
                <w:lastRenderedPageBreak/>
                <w:t>measurement, leaving to UE implementation for power saving gain evaluation. Note that this doesn’t change the requirement, since the requirement doesn’t apply when side condition is violated.</w:t>
              </w:r>
            </w:ins>
          </w:p>
        </w:tc>
      </w:tr>
      <w:tr w:rsidR="00C3290F" w14:paraId="27D16B39" w14:textId="77777777">
        <w:trPr>
          <w:ins w:id="155" w:author="Huaning Niu" w:date="2021-04-12T16:34:00Z"/>
        </w:trPr>
        <w:tc>
          <w:tcPr>
            <w:tcW w:w="1236" w:type="dxa"/>
          </w:tcPr>
          <w:p w14:paraId="7E37D419" w14:textId="77777777" w:rsidR="00C3290F" w:rsidRDefault="00DE1C2B">
            <w:pPr>
              <w:spacing w:after="120"/>
              <w:rPr>
                <w:ins w:id="156" w:author="Huaning Niu" w:date="2021-04-12T16:34:00Z"/>
                <w:rFonts w:eastAsiaTheme="minorEastAsia"/>
                <w:color w:val="0070C0"/>
                <w:lang w:val="en-US" w:eastAsia="zh-CN"/>
              </w:rPr>
            </w:pPr>
            <w:ins w:id="157"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58" w:author="Huaning Niu" w:date="2021-04-12T16:34:00Z"/>
                <w:rFonts w:eastAsiaTheme="minorEastAsia"/>
                <w:color w:val="0070C0"/>
                <w:u w:val="single"/>
                <w:lang w:val="en-US" w:eastAsia="zh-CN"/>
              </w:rPr>
            </w:pPr>
            <w:ins w:id="159"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60" w:author="Huaning Niu" w:date="2021-04-12T16:34:00Z"/>
                <w:rFonts w:eastAsiaTheme="minorEastAsia"/>
                <w:color w:val="0070C0"/>
                <w:u w:val="single"/>
                <w:lang w:val="en-US" w:eastAsia="zh-CN"/>
              </w:rPr>
            </w:pPr>
            <w:ins w:id="161"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62" w:author="shiyuan" w:date="2021-04-13T16:58:00Z"/>
        </w:trPr>
        <w:tc>
          <w:tcPr>
            <w:tcW w:w="1236" w:type="dxa"/>
          </w:tcPr>
          <w:p w14:paraId="1B128EE0" w14:textId="55B1F42D" w:rsidR="00DF14AA" w:rsidRDefault="00DF14AA">
            <w:pPr>
              <w:spacing w:after="120"/>
              <w:rPr>
                <w:ins w:id="163" w:author="shiyuan" w:date="2021-04-13T16:58:00Z"/>
                <w:rFonts w:eastAsiaTheme="minorEastAsia"/>
                <w:color w:val="0070C0"/>
                <w:lang w:val="en-US" w:eastAsia="zh-CN"/>
              </w:rPr>
            </w:pPr>
            <w:ins w:id="164"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5" w:author="shiyuan" w:date="2021-04-13T16:58:00Z"/>
                <w:rFonts w:eastAsiaTheme="minorEastAsia"/>
                <w:color w:val="0070C0"/>
                <w:lang w:val="en-US" w:eastAsia="zh-CN"/>
              </w:rPr>
            </w:pPr>
            <w:ins w:id="166"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7" w:author="shiyuan" w:date="2021-04-13T16:58:00Z"/>
                <w:rFonts w:eastAsiaTheme="minorEastAsia"/>
                <w:u w:val="single"/>
                <w:lang w:eastAsia="zh-CN"/>
              </w:rPr>
            </w:pPr>
            <w:ins w:id="168"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69" w:author="shiyuan" w:date="2021-04-13T16:58:00Z"/>
                <w:rFonts w:eastAsiaTheme="minorEastAsia"/>
                <w:color w:val="0070C0"/>
                <w:lang w:val="en-US" w:eastAsia="zh-CN"/>
              </w:rPr>
            </w:pPr>
            <w:ins w:id="170"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71" w:author="shiyuan" w:date="2021-04-13T16:58:00Z"/>
                <w:rFonts w:eastAsiaTheme="minorEastAsia"/>
                <w:color w:val="0070C0"/>
                <w:lang w:val="en-US" w:eastAsia="zh-CN"/>
              </w:rPr>
            </w:pPr>
            <w:ins w:id="172"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3" w:author="shiyuan" w:date="2021-04-13T16:58:00Z"/>
                <w:rFonts w:eastAsiaTheme="minorEastAsia"/>
                <w:color w:val="0070C0"/>
                <w:u w:val="single"/>
                <w:lang w:val="en-US" w:eastAsia="zh-CN"/>
              </w:rPr>
            </w:pPr>
            <w:ins w:id="174" w:author="shiyuan" w:date="2021-04-13T16:58:00Z">
              <w:r w:rsidRPr="00D270BC">
                <w:rPr>
                  <w:rFonts w:eastAsiaTheme="minorEastAsia"/>
                  <w:color w:val="0070C0"/>
                  <w:lang w:val="en-US" w:eastAsia="zh-CN"/>
                </w:rPr>
                <w:t>We support the recommended WF.</w:t>
              </w:r>
            </w:ins>
          </w:p>
        </w:tc>
      </w:tr>
      <w:tr w:rsidR="002051F1" w14:paraId="603F66CA" w14:textId="77777777">
        <w:trPr>
          <w:ins w:id="175" w:author="Nokia" w:date="2021-04-13T22:24:00Z"/>
        </w:trPr>
        <w:tc>
          <w:tcPr>
            <w:tcW w:w="1236" w:type="dxa"/>
          </w:tcPr>
          <w:p w14:paraId="6AB64935" w14:textId="36C9AF96" w:rsidR="002051F1" w:rsidRDefault="002051F1">
            <w:pPr>
              <w:spacing w:after="120"/>
              <w:rPr>
                <w:ins w:id="176" w:author="Nokia" w:date="2021-04-13T22:24:00Z"/>
                <w:rFonts w:eastAsiaTheme="minorEastAsia"/>
                <w:color w:val="0070C0"/>
                <w:lang w:val="en-US" w:eastAsia="zh-CN"/>
              </w:rPr>
            </w:pPr>
            <w:ins w:id="177"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78" w:author="Nokia" w:date="2021-04-13T22:24:00Z"/>
                <w:rFonts w:eastAsiaTheme="minorEastAsia"/>
                <w:color w:val="0070C0"/>
                <w:lang w:val="en-US" w:eastAsia="zh-CN"/>
              </w:rPr>
            </w:pPr>
            <w:ins w:id="179"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80" w:author="Nokia" w:date="2021-04-13T22:24:00Z"/>
                <w:rFonts w:eastAsiaTheme="minorEastAsia"/>
                <w:color w:val="0070C0"/>
                <w:lang w:val="en-US" w:eastAsia="zh-CN"/>
              </w:rPr>
            </w:pPr>
            <w:ins w:id="181"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2" w:author="Nokia" w:date="2021-04-13T22:25:00Z">
              <w:r>
                <w:rPr>
                  <w:rFonts w:eastAsiaTheme="minorEastAsia"/>
                  <w:color w:val="0070C0"/>
                  <w:lang w:val="en-US" w:eastAsia="zh-CN"/>
                </w:rPr>
                <w:t>t</w:t>
              </w:r>
            </w:ins>
            <w:ins w:id="183"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4" w:author="Nokia" w:date="2021-04-13T22:24:00Z"/>
                <w:rFonts w:eastAsiaTheme="minorEastAsia"/>
                <w:color w:val="0070C0"/>
                <w:lang w:val="en-US" w:eastAsia="zh-CN"/>
              </w:rPr>
            </w:pPr>
            <w:ins w:id="185"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6" w:author="Roy Hu" w:date="2021-04-14T11:12:00Z"/>
        </w:trPr>
        <w:tc>
          <w:tcPr>
            <w:tcW w:w="1236" w:type="dxa"/>
          </w:tcPr>
          <w:p w14:paraId="3D9F7870" w14:textId="2EA567A6" w:rsidR="008C014C" w:rsidRDefault="008C014C" w:rsidP="008C014C">
            <w:pPr>
              <w:spacing w:after="120"/>
              <w:rPr>
                <w:ins w:id="187" w:author="Roy Hu" w:date="2021-04-14T11:12:00Z"/>
                <w:rFonts w:eastAsiaTheme="minorEastAsia"/>
                <w:color w:val="0070C0"/>
                <w:lang w:val="en-US" w:eastAsia="zh-CN"/>
              </w:rPr>
            </w:pPr>
            <w:ins w:id="188"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89" w:author="Roy Hu" w:date="2021-04-14T11:12:00Z"/>
                <w:rFonts w:eastAsiaTheme="minorEastAsia"/>
                <w:color w:val="0070C0"/>
                <w:lang w:val="en-US" w:eastAsia="zh-CN"/>
              </w:rPr>
            </w:pPr>
            <w:ins w:id="190"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152C11" w14:paraId="14ACBDE0" w14:textId="77777777">
        <w:trPr>
          <w:ins w:id="191" w:author="Santhan Thangarasa" w:date="2021-04-14T05:52:00Z"/>
        </w:trPr>
        <w:tc>
          <w:tcPr>
            <w:tcW w:w="1236" w:type="dxa"/>
          </w:tcPr>
          <w:p w14:paraId="7A74238F" w14:textId="7258BC92" w:rsidR="00152C11" w:rsidRDefault="00152C11" w:rsidP="00152C11">
            <w:pPr>
              <w:spacing w:after="120"/>
              <w:rPr>
                <w:ins w:id="192" w:author="Santhan Thangarasa" w:date="2021-04-14T05:52:00Z"/>
                <w:rFonts w:eastAsiaTheme="minorEastAsia"/>
                <w:color w:val="0070C0"/>
                <w:lang w:val="en-US" w:eastAsia="zh-CN"/>
              </w:rPr>
            </w:pPr>
            <w:ins w:id="193"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4" w:author="Santhan Thangarasa" w:date="2021-04-14T05:52:00Z"/>
                <w:b/>
                <w:u w:val="single"/>
                <w:lang w:eastAsia="ko-KR"/>
              </w:rPr>
            </w:pPr>
            <w:ins w:id="195"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6" w:author="Santhan Thangarasa" w:date="2021-04-14T05:52:00Z"/>
                <w:rFonts w:eastAsiaTheme="minorEastAsia"/>
                <w:color w:val="0070C0"/>
                <w:u w:val="single"/>
                <w:lang w:val="en-US" w:eastAsia="zh-CN"/>
              </w:rPr>
            </w:pPr>
            <w:ins w:id="197"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be  align to the Rel-15 assumptions correctly study the power saving gain.  </w:t>
              </w:r>
              <w:r w:rsidR="00E62613">
                <w:rPr>
                  <w:rFonts w:eastAsiaTheme="minorEastAsia"/>
                  <w:color w:val="0070C0"/>
                  <w:u w:val="single"/>
                  <w:lang w:val="en-US" w:eastAsia="zh-CN"/>
                </w:rPr>
                <w:t>Thus</w:t>
              </w:r>
            </w:ins>
            <w:ins w:id="198"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199" w:author="Santhan Thangarasa" w:date="2021-04-14T05:52:00Z"/>
                <w:rFonts w:eastAsiaTheme="minorEastAsia"/>
                <w:color w:val="0070C0"/>
                <w:u w:val="single"/>
                <w:lang w:val="en-US" w:eastAsia="zh-CN"/>
              </w:rPr>
            </w:pPr>
          </w:p>
          <w:p w14:paraId="594DAB7F" w14:textId="77777777" w:rsidR="00152C11" w:rsidRDefault="00152C11" w:rsidP="00152C11">
            <w:pPr>
              <w:rPr>
                <w:ins w:id="200" w:author="Santhan Thangarasa" w:date="2021-04-14T05:52:00Z"/>
                <w:b/>
                <w:u w:val="single"/>
                <w:lang w:eastAsia="ko-KR"/>
              </w:rPr>
            </w:pPr>
            <w:ins w:id="201" w:author="Santhan Thangarasa" w:date="2021-04-14T05:52:00Z">
              <w:r>
                <w:rPr>
                  <w:b/>
                  <w:u w:val="single"/>
                  <w:lang w:eastAsia="ko-KR"/>
                </w:rPr>
                <w:t>Issue 2-1-3: Impact on PDCCH monitoring</w:t>
              </w:r>
            </w:ins>
          </w:p>
          <w:p w14:paraId="13B91A14" w14:textId="77777777" w:rsidR="00152C11" w:rsidRPr="00F7399C" w:rsidRDefault="00152C11" w:rsidP="00152C11">
            <w:pPr>
              <w:rPr>
                <w:ins w:id="202" w:author="Santhan Thangarasa" w:date="2021-04-14T05:52:00Z"/>
                <w:bCs/>
                <w:u w:val="single"/>
                <w:lang w:eastAsia="ko-KR"/>
              </w:rPr>
            </w:pPr>
            <w:ins w:id="203"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548530C4" w14:textId="77777777" w:rsidR="00152C11" w:rsidRDefault="00152C11" w:rsidP="00152C11">
            <w:pPr>
              <w:spacing w:after="120"/>
              <w:rPr>
                <w:ins w:id="204" w:author="Santhan Thangarasa" w:date="2021-04-14T05:52:00Z"/>
                <w:rFonts w:eastAsiaTheme="minorEastAsia"/>
                <w:color w:val="0070C0"/>
                <w:u w:val="single"/>
                <w:lang w:val="en-US" w:eastAsia="zh-CN"/>
              </w:rPr>
            </w:pPr>
          </w:p>
        </w:tc>
      </w:tr>
      <w:tr w:rsidR="006A5CDB" w14:paraId="3DA36F25" w14:textId="77777777">
        <w:trPr>
          <w:ins w:id="205" w:author="CATT" w:date="2021-04-14T11:58:00Z"/>
        </w:trPr>
        <w:tc>
          <w:tcPr>
            <w:tcW w:w="1236" w:type="dxa"/>
          </w:tcPr>
          <w:p w14:paraId="78B83F30" w14:textId="41EBA3AD" w:rsidR="006A5CDB" w:rsidRDefault="006A5CDB" w:rsidP="00152C11">
            <w:pPr>
              <w:spacing w:after="120"/>
              <w:rPr>
                <w:ins w:id="206" w:author="CATT" w:date="2021-04-14T11:58:00Z"/>
                <w:rFonts w:eastAsiaTheme="minorEastAsia"/>
                <w:color w:val="0070C0"/>
                <w:lang w:val="en-US" w:eastAsia="zh-CN"/>
              </w:rPr>
            </w:pPr>
            <w:ins w:id="207" w:author="CATT" w:date="2021-04-14T11:58:00Z">
              <w:r>
                <w:rPr>
                  <w:rFonts w:eastAsiaTheme="minorEastAsia"/>
                  <w:color w:val="0070C0"/>
                  <w:lang w:val="en-US" w:eastAsia="zh-CN"/>
                </w:rPr>
                <w:t>CATT</w:t>
              </w:r>
            </w:ins>
          </w:p>
        </w:tc>
        <w:tc>
          <w:tcPr>
            <w:tcW w:w="8395" w:type="dxa"/>
          </w:tcPr>
          <w:p w14:paraId="13672D7D" w14:textId="0DA88997" w:rsidR="006A5CDB" w:rsidRDefault="006A5CDB" w:rsidP="006A5CDB">
            <w:pPr>
              <w:spacing w:after="120"/>
              <w:rPr>
                <w:ins w:id="208" w:author="CATT" w:date="2021-04-14T11:58:00Z"/>
                <w:rFonts w:eastAsiaTheme="minorEastAsia"/>
                <w:color w:val="0070C0"/>
                <w:lang w:val="en-US" w:eastAsia="zh-CN"/>
              </w:rPr>
            </w:pPr>
            <w:ins w:id="209"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10" w:author="CATT" w:date="2021-04-14T11:58:00Z"/>
                <w:b/>
                <w:u w:val="single"/>
                <w:lang w:eastAsia="ko-KR"/>
              </w:rPr>
            </w:pPr>
            <w:ins w:id="211" w:author="CATT" w:date="2021-04-14T11:58:00Z">
              <w:r>
                <w:rPr>
                  <w:rFonts w:eastAsiaTheme="minorEastAsia"/>
                  <w:color w:val="0070C0"/>
                  <w:lang w:val="en-US" w:eastAsia="zh-CN"/>
                </w:rPr>
                <w:t>Issue 2-1-3: support recommended WF.</w:t>
              </w:r>
            </w:ins>
          </w:p>
        </w:tc>
      </w:tr>
      <w:tr w:rsidR="0027365C" w14:paraId="41893F0D" w14:textId="77777777">
        <w:trPr>
          <w:ins w:id="212" w:author="Althea Huang (黃汀華)" w:date="2021-04-14T15:05:00Z"/>
        </w:trPr>
        <w:tc>
          <w:tcPr>
            <w:tcW w:w="1236" w:type="dxa"/>
          </w:tcPr>
          <w:p w14:paraId="59BB910D" w14:textId="622E5E02" w:rsidR="0027365C" w:rsidRDefault="0027365C" w:rsidP="0027365C">
            <w:pPr>
              <w:spacing w:after="120"/>
              <w:rPr>
                <w:ins w:id="213" w:author="Althea Huang (黃汀華)" w:date="2021-04-14T15:05:00Z"/>
                <w:rFonts w:eastAsiaTheme="minorEastAsia"/>
                <w:color w:val="0070C0"/>
                <w:lang w:val="en-US" w:eastAsia="zh-CN"/>
              </w:rPr>
            </w:pPr>
            <w:ins w:id="214" w:author="Althea Huang (黃汀華)" w:date="2021-04-14T15:05:00Z">
              <w:r>
                <w:rPr>
                  <w:rFonts w:eastAsia="PMingLiU" w:hint="eastAsia"/>
                  <w:color w:val="0070C0"/>
                  <w:lang w:val="en-US" w:eastAsia="zh-TW"/>
                </w:rPr>
                <w:t>MTK</w:t>
              </w:r>
            </w:ins>
          </w:p>
        </w:tc>
        <w:tc>
          <w:tcPr>
            <w:tcW w:w="8395" w:type="dxa"/>
          </w:tcPr>
          <w:p w14:paraId="27D9514A" w14:textId="493DFD2A" w:rsidR="0027365C" w:rsidRPr="00046414" w:rsidRDefault="0027365C" w:rsidP="0027365C">
            <w:pPr>
              <w:spacing w:after="120"/>
              <w:rPr>
                <w:ins w:id="215" w:author="Althea Huang (黃汀華)" w:date="2021-04-14T15:05:00Z"/>
                <w:b/>
                <w:u w:val="single"/>
                <w:lang w:eastAsia="ko-KR"/>
              </w:rPr>
            </w:pPr>
            <w:ins w:id="216" w:author="Althea Huang (黃汀華)" w:date="2021-04-14T15:05:00Z">
              <w:r>
                <w:rPr>
                  <w:b/>
                  <w:u w:val="single"/>
                  <w:lang w:eastAsia="ko-KR"/>
                </w:rPr>
                <w:t>I</w:t>
              </w:r>
              <w:r w:rsidRPr="00046414">
                <w:rPr>
                  <w:rFonts w:eastAsia="宋体"/>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7" w:author="Althea Huang (黃汀華)" w:date="2021-04-14T15:05:00Z"/>
                <w:rFonts w:eastAsiaTheme="minorEastAsia"/>
                <w:color w:val="0070C0"/>
                <w:u w:val="single"/>
                <w:lang w:val="en-US" w:eastAsia="zh-CN"/>
              </w:rPr>
            </w:pPr>
            <w:ins w:id="218"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19" w:author="Althea Huang (黃汀華)" w:date="2021-04-14T15:05:00Z"/>
                <w:b/>
                <w:u w:val="single"/>
                <w:lang w:eastAsia="ko-KR"/>
              </w:rPr>
            </w:pPr>
            <w:ins w:id="220" w:author="Althea Huang (黃汀華)" w:date="2021-04-14T15:05:00Z">
              <w:r w:rsidRPr="00046414">
                <w:rPr>
                  <w:rFonts w:eastAsia="宋体"/>
                  <w:b/>
                  <w:u w:val="single"/>
                  <w:lang w:eastAsia="ko-KR"/>
                </w:rPr>
                <w:lastRenderedPageBreak/>
                <w:t>Issue 2-1-2:</w:t>
              </w:r>
              <w:r>
                <w:rPr>
                  <w:b/>
                  <w:u w:val="single"/>
                  <w:lang w:eastAsia="ko-KR"/>
                </w:rPr>
                <w:t xml:space="preserve"> assumption on other RRM measurement</w:t>
              </w:r>
            </w:ins>
          </w:p>
          <w:p w14:paraId="1887BF36" w14:textId="77777777" w:rsidR="0027365C" w:rsidRDefault="0027365C" w:rsidP="0027365C">
            <w:pPr>
              <w:spacing w:after="120"/>
              <w:rPr>
                <w:ins w:id="221" w:author="Althea Huang (黃汀華)" w:date="2021-04-14T15:05:00Z"/>
                <w:rFonts w:eastAsiaTheme="minorEastAsia"/>
                <w:color w:val="0070C0"/>
                <w:u w:val="single"/>
                <w:lang w:val="en-US" w:eastAsia="zh-CN"/>
              </w:rPr>
            </w:pPr>
            <w:ins w:id="222"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d"/>
              <w:tblW w:w="0" w:type="auto"/>
              <w:tblLook w:val="04A0" w:firstRow="1" w:lastRow="0" w:firstColumn="1" w:lastColumn="0" w:noHBand="0" w:noVBand="1"/>
            </w:tblPr>
            <w:tblGrid>
              <w:gridCol w:w="8169"/>
            </w:tblGrid>
            <w:tr w:rsidR="0027365C" w14:paraId="3BB19C23" w14:textId="77777777" w:rsidTr="004B5665">
              <w:trPr>
                <w:ins w:id="223" w:author="Althea Huang (黃汀華)" w:date="2021-04-14T15:05:00Z"/>
              </w:trPr>
              <w:tc>
                <w:tcPr>
                  <w:tcW w:w="8169" w:type="dxa"/>
                </w:tcPr>
                <w:p w14:paraId="2ABF2853" w14:textId="77777777" w:rsidR="0027365C" w:rsidRDefault="0027365C" w:rsidP="0027365C">
                  <w:pPr>
                    <w:rPr>
                      <w:ins w:id="224" w:author="Althea Huang (黃汀華)" w:date="2021-04-14T15:05:00Z"/>
                      <w:lang w:val="en-US" w:eastAsia="zh-CN"/>
                    </w:rPr>
                  </w:pPr>
                  <w:ins w:id="225"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6" w:author="Althea Huang (黃汀華)" w:date="2021-04-14T15:05:00Z"/>
                    </w:rPr>
                  </w:pPr>
                  <w:ins w:id="227"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28" w:author="Althea Huang (黃汀華)" w:date="2021-04-14T15:05:00Z"/>
                <w:rFonts w:eastAsia="PMingLiU"/>
                <w:b/>
                <w:u w:val="single"/>
                <w:lang w:val="en-US" w:eastAsia="zh-TW"/>
              </w:rPr>
            </w:pPr>
          </w:p>
          <w:p w14:paraId="0293E7E3" w14:textId="77777777" w:rsidR="0027365C" w:rsidRDefault="0027365C" w:rsidP="0027365C">
            <w:pPr>
              <w:rPr>
                <w:ins w:id="229" w:author="Althea Huang (黃汀華)" w:date="2021-04-14T15:05:00Z"/>
                <w:b/>
                <w:u w:val="single"/>
                <w:lang w:eastAsia="ko-KR"/>
              </w:rPr>
            </w:pPr>
            <w:ins w:id="230"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31" w:author="Althea Huang (黃汀華)" w:date="2021-04-14T15:05:00Z"/>
                <w:rFonts w:eastAsiaTheme="minorEastAsia"/>
                <w:color w:val="0070C0"/>
                <w:lang w:val="en-US" w:eastAsia="zh-CN"/>
              </w:rPr>
            </w:pPr>
            <w:ins w:id="232" w:author="Althea Huang (黃汀華)" w:date="2021-04-14T15:05:00Z">
              <w:r w:rsidRPr="00046414">
                <w:rPr>
                  <w:rFonts w:eastAsia="PMingLiU"/>
                  <w:color w:val="0070C0"/>
                  <w:u w:val="single"/>
                  <w:lang w:val="en-US" w:eastAsia="zh-TW"/>
                </w:rPr>
                <w:t>Agree the WF</w:t>
              </w:r>
            </w:ins>
          </w:p>
        </w:tc>
      </w:tr>
      <w:tr w:rsidR="004B5665" w14:paraId="0183CD69" w14:textId="77777777" w:rsidTr="004B5665">
        <w:trPr>
          <w:ins w:id="233" w:author="vivo-Yanliang Sun" w:date="2021-04-14T15:31:00Z"/>
        </w:trPr>
        <w:tc>
          <w:tcPr>
            <w:tcW w:w="1236" w:type="dxa"/>
          </w:tcPr>
          <w:p w14:paraId="0E27F2A3" w14:textId="7BAAE55A" w:rsidR="004B5665" w:rsidRDefault="00900750" w:rsidP="004B5665">
            <w:pPr>
              <w:spacing w:after="120"/>
              <w:rPr>
                <w:ins w:id="234" w:author="vivo-Yanliang Sun" w:date="2021-04-14T15:31:00Z"/>
                <w:rFonts w:eastAsiaTheme="minorEastAsia"/>
                <w:color w:val="0070C0"/>
                <w:lang w:val="en-US" w:eastAsia="zh-CN"/>
              </w:rPr>
            </w:pPr>
            <w:ins w:id="235" w:author="vivo-Yanliang Sun" w:date="2021-04-14T15:31:00Z">
              <w:r>
                <w:rPr>
                  <w:rFonts w:eastAsiaTheme="minorEastAsia"/>
                  <w:color w:val="0070C0"/>
                  <w:lang w:val="en-US" w:eastAsia="zh-CN"/>
                </w:rPr>
                <w:lastRenderedPageBreak/>
                <w:t>V</w:t>
              </w:r>
              <w:r w:rsidR="004B5665">
                <w:rPr>
                  <w:rFonts w:eastAsiaTheme="minorEastAsia"/>
                  <w:color w:val="0070C0"/>
                  <w:lang w:val="en-US" w:eastAsia="zh-CN"/>
                </w:rPr>
                <w:t>ivo</w:t>
              </w:r>
            </w:ins>
            <w:ins w:id="236" w:author="vivo-Yanliang Sun" w:date="2021-04-14T15:37:00Z">
              <w:r>
                <w:rPr>
                  <w:rFonts w:eastAsiaTheme="minorEastAsia"/>
                  <w:color w:val="0070C0"/>
                  <w:lang w:val="en-US" w:eastAsia="zh-CN"/>
                </w:rPr>
                <w:t>2</w:t>
              </w:r>
            </w:ins>
          </w:p>
        </w:tc>
        <w:tc>
          <w:tcPr>
            <w:tcW w:w="8395" w:type="dxa"/>
          </w:tcPr>
          <w:p w14:paraId="47B87008" w14:textId="77777777" w:rsidR="004B5665" w:rsidRDefault="004B5665" w:rsidP="004B5665">
            <w:pPr>
              <w:spacing w:after="120"/>
              <w:rPr>
                <w:ins w:id="237" w:author="vivo-Yanliang Sun" w:date="2021-04-14T15:31:00Z"/>
                <w:rFonts w:eastAsiaTheme="minorEastAsia"/>
                <w:color w:val="0070C0"/>
                <w:lang w:val="en-US" w:eastAsia="zh-CN"/>
              </w:rPr>
            </w:pPr>
            <w:ins w:id="238" w:author="vivo-Yanliang Sun" w:date="2021-04-14T15:31:00Z">
              <w:r>
                <w:rPr>
                  <w:rFonts w:eastAsiaTheme="minorEastAsia"/>
                  <w:color w:val="0070C0"/>
                  <w:lang w:val="en-US" w:eastAsia="zh-CN"/>
                </w:rPr>
                <w:t xml:space="preserve">Issue 2-1-1: </w:t>
              </w:r>
            </w:ins>
          </w:p>
          <w:p w14:paraId="0DE74E5D" w14:textId="77777777" w:rsidR="004B5665" w:rsidRDefault="004B5665" w:rsidP="004B5665">
            <w:pPr>
              <w:spacing w:after="120"/>
              <w:rPr>
                <w:ins w:id="239" w:author="vivo-Yanliang Sun" w:date="2021-04-14T15:31:00Z"/>
                <w:rFonts w:eastAsiaTheme="minorEastAsia"/>
                <w:color w:val="0070C0"/>
                <w:lang w:val="en-US" w:eastAsia="zh-CN"/>
              </w:rPr>
            </w:pPr>
            <w:ins w:id="240" w:author="vivo-Yanliang Sun" w:date="2021-04-14T15:32:00Z">
              <w:r>
                <w:rPr>
                  <w:rFonts w:eastAsiaTheme="minorEastAsia"/>
                  <w:color w:val="0070C0"/>
                  <w:lang w:val="en-US" w:eastAsia="zh-CN"/>
                </w:rPr>
                <w:t>[Replying comments from companies]</w:t>
              </w:r>
            </w:ins>
          </w:p>
          <w:p w14:paraId="50F0268D" w14:textId="4A2749C0" w:rsidR="004B5665" w:rsidRDefault="004B5665" w:rsidP="004B5665">
            <w:pPr>
              <w:spacing w:after="120"/>
              <w:rPr>
                <w:ins w:id="241" w:author="vivo-Yanliang Sun" w:date="2021-04-14T15:32:00Z"/>
                <w:rFonts w:eastAsiaTheme="minorEastAsia"/>
                <w:color w:val="0070C0"/>
                <w:lang w:val="en-US" w:eastAsia="zh-CN"/>
              </w:rPr>
            </w:pPr>
            <w:ins w:id="242" w:author="vivo-Yanliang Sun" w:date="2021-04-14T15:32:00Z">
              <w:r>
                <w:rPr>
                  <w:rFonts w:eastAsiaTheme="minorEastAsia"/>
                  <w:color w:val="0070C0"/>
                  <w:lang w:val="en-US" w:eastAsia="zh-CN"/>
                </w:rPr>
                <w:t>On rotation model we agree that RAN4 has never considered such model before but it is related to the UE RLM/BFD performance in FR2.</w:t>
              </w:r>
            </w:ins>
            <w:ins w:id="243"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2D940632" w14:textId="7C3C9BD8" w:rsidR="004B5665" w:rsidRDefault="004B5665" w:rsidP="004B5665">
            <w:pPr>
              <w:spacing w:after="120"/>
              <w:rPr>
                <w:ins w:id="244" w:author="vivo-Yanliang Sun" w:date="2021-04-14T15:31:00Z"/>
                <w:rFonts w:eastAsiaTheme="minorEastAsia"/>
                <w:color w:val="0070C0"/>
                <w:lang w:val="en-US" w:eastAsia="zh-CN"/>
              </w:rPr>
            </w:pPr>
            <w:ins w:id="245" w:author="vivo-Yanliang Sun" w:date="2021-04-14T15:34:00Z">
              <w:r>
                <w:rPr>
                  <w:rFonts w:eastAsiaTheme="minorEastAsia"/>
                  <w:color w:val="0070C0"/>
                  <w:lang w:val="en-US" w:eastAsia="zh-CN"/>
                </w:rPr>
                <w:t>On one-shot SINR measurements, maybe it is also related issue 2-1-2</w:t>
              </w:r>
            </w:ins>
            <w:ins w:id="246" w:author="vivo-Yanliang Sun" w:date="2021-04-14T15:35:00Z">
              <w:r>
                <w:rPr>
                  <w:rFonts w:eastAsiaTheme="minorEastAsia"/>
                  <w:color w:val="0070C0"/>
                  <w:lang w:val="en-US" w:eastAsia="zh-CN"/>
                </w:rPr>
                <w:t xml:space="preserve">. </w:t>
              </w:r>
            </w:ins>
            <w:ins w:id="247" w:author="vivo-Yanliang Sun" w:date="2021-04-14T15:36:00Z">
              <w:r>
                <w:rPr>
                  <w:rFonts w:eastAsiaTheme="minorEastAsia"/>
                  <w:color w:val="0070C0"/>
                  <w:lang w:val="en-US" w:eastAsia="zh-CN"/>
                </w:rPr>
                <w:t xml:space="preserve">We see some companies have brought results on the measurement accuracy in this meeting. </w:t>
              </w:r>
            </w:ins>
          </w:p>
          <w:p w14:paraId="22BE81BC" w14:textId="77777777" w:rsidR="004B5665" w:rsidRDefault="004B5665" w:rsidP="004B5665">
            <w:pPr>
              <w:rPr>
                <w:ins w:id="248" w:author="vivo-Yanliang Sun" w:date="2021-04-14T15:31:00Z"/>
                <w:b/>
                <w:u w:val="single"/>
                <w:lang w:eastAsia="ko-KR"/>
              </w:rPr>
            </w:pPr>
            <w:ins w:id="249" w:author="vivo-Yanliang Sun" w:date="2021-04-14T15:31: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50" w:author="vivo-Yanliang Sun" w:date="2021-04-12T16:47:00Z">
              <w:r>
                <w:rPr>
                  <w:rFonts w:eastAsiaTheme="minorEastAsia" w:hint="eastAsia"/>
                  <w:color w:val="0070C0"/>
                  <w:lang w:val="en-US" w:eastAsia="zh-CN"/>
                </w:rPr>
                <w:delText>XXX</w:delText>
              </w:r>
            </w:del>
            <w:ins w:id="251"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52" w:author="vivo-Yanliang Sun" w:date="2021-04-12T16:46:00Z"/>
                <w:color w:val="0070C0"/>
                <w:u w:val="single"/>
                <w:lang w:val="en-US" w:eastAsia="zh-CN"/>
                <w:rPrChange w:id="253" w:author="vivo-Yanliang Sun" w:date="2021-04-12T16:46:00Z">
                  <w:rPr>
                    <w:ins w:id="254"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5" w:author="vivo-Yanliang Sun" w:date="2021-04-12T16:46:00Z">
                  <w:rPr>
                    <w:rFonts w:eastAsiaTheme="minorEastAsia"/>
                    <w:color w:val="0070C0"/>
                    <w:lang w:val="en-US" w:eastAsia="zh-CN"/>
                  </w:rPr>
                </w:rPrChange>
              </w:rPr>
              <w:t xml:space="preserve">Issue 2-2-1: </w:t>
            </w:r>
            <w:ins w:id="256"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57" w:author="vivo-Yanliang Sun" w:date="2021-04-12T18:21:00Z"/>
                <w:rFonts w:eastAsiaTheme="minorEastAsia"/>
                <w:color w:val="0070C0"/>
                <w:lang w:val="en-US" w:eastAsia="zh-CN"/>
              </w:rPr>
            </w:pPr>
            <w:ins w:id="258" w:author="vivo-Yanliang Sun" w:date="2021-04-12T16:46:00Z">
              <w:r>
                <w:rPr>
                  <w:rFonts w:eastAsiaTheme="minorEastAsia" w:hint="eastAsia"/>
                  <w:color w:val="0070C0"/>
                  <w:lang w:val="en-US" w:eastAsia="zh-CN"/>
                </w:rPr>
                <w:t xml:space="preserve">Suggest </w:t>
              </w:r>
            </w:ins>
            <w:ins w:id="259" w:author="vivo-Yanliang Sun" w:date="2021-04-12T16:47:00Z">
              <w:r>
                <w:rPr>
                  <w:rFonts w:eastAsiaTheme="minorEastAsia"/>
                  <w:color w:val="0070C0"/>
                  <w:lang w:val="en-US" w:eastAsia="zh-CN"/>
                </w:rPr>
                <w:t>to come back to this issue after the results are collected</w:t>
              </w:r>
            </w:ins>
            <w:ins w:id="260" w:author="vivo-Yanliang Sun" w:date="2021-04-12T17:07:00Z">
              <w:r>
                <w:rPr>
                  <w:rFonts w:eastAsiaTheme="minorEastAsia"/>
                  <w:color w:val="0070C0"/>
                  <w:lang w:val="en-US" w:eastAsia="zh-CN"/>
                </w:rPr>
                <w:t>, since it is mainly about the wording</w:t>
              </w:r>
            </w:ins>
            <w:ins w:id="261" w:author="vivo-Yanliang Sun" w:date="2021-04-12T16:48:00Z">
              <w:r>
                <w:rPr>
                  <w:rFonts w:eastAsiaTheme="minorEastAsia"/>
                  <w:color w:val="0070C0"/>
                  <w:lang w:val="en-US" w:eastAsia="zh-CN"/>
                </w:rPr>
                <w:t>. It is</w:t>
              </w:r>
            </w:ins>
            <w:ins w:id="262" w:author="vivo-Yanliang Sun" w:date="2021-04-12T16:47:00Z">
              <w:r>
                <w:rPr>
                  <w:rFonts w:eastAsiaTheme="minorEastAsia"/>
                  <w:color w:val="0070C0"/>
                  <w:lang w:val="en-US" w:eastAsia="zh-CN"/>
                </w:rPr>
                <w:t xml:space="preserve"> further discuss</w:t>
              </w:r>
            </w:ins>
            <w:ins w:id="263" w:author="vivo-Yanliang Sun" w:date="2021-04-12T16:48:00Z">
              <w:r>
                <w:rPr>
                  <w:rFonts w:eastAsiaTheme="minorEastAsia"/>
                  <w:color w:val="0070C0"/>
                  <w:lang w:val="en-US" w:eastAsia="zh-CN"/>
                </w:rPr>
                <w:t>ed</w:t>
              </w:r>
            </w:ins>
            <w:ins w:id="264"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265" w:author="vivo-Yanliang Sun" w:date="2021-04-12T16:48:00Z"/>
                <w:rFonts w:eastAsiaTheme="minorEastAsia"/>
                <w:color w:val="0070C0"/>
                <w:lang w:val="en-US" w:eastAsia="zh-CN"/>
              </w:rPr>
            </w:pPr>
            <w:r>
              <w:rPr>
                <w:rFonts w:eastAsiaTheme="minorEastAsia"/>
                <w:color w:val="0070C0"/>
                <w:u w:val="single"/>
                <w:lang w:val="en-US" w:eastAsia="zh-CN"/>
                <w:rPrChange w:id="266" w:author="vivo-Yanliang Sun" w:date="2021-04-12T17:08:00Z">
                  <w:rPr>
                    <w:rFonts w:eastAsiaTheme="minorEastAsia"/>
                    <w:color w:val="0070C0"/>
                    <w:lang w:val="en-US" w:eastAsia="zh-CN"/>
                  </w:rPr>
                </w:rPrChange>
              </w:rPr>
              <w:t>Issue 2-2-2:</w:t>
            </w:r>
            <w:ins w:id="267" w:author="vivo-Yanliang Sun" w:date="2021-04-12T16:48:00Z">
              <w:r>
                <w:rPr>
                  <w:rFonts w:eastAsiaTheme="minorEastAsia"/>
                  <w:color w:val="0070C0"/>
                  <w:u w:val="single"/>
                  <w:lang w:val="en-US" w:eastAsia="zh-CN"/>
                  <w:rPrChange w:id="268"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69" w:author="vivo-Yanliang Sun" w:date="2021-04-12T18:21:00Z"/>
                <w:rFonts w:eastAsiaTheme="minorEastAsia"/>
                <w:color w:val="0070C0"/>
                <w:lang w:val="en-US" w:eastAsia="zh-CN"/>
              </w:rPr>
            </w:pPr>
            <w:ins w:id="27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1" w:author="vivo-Yanliang Sun" w:date="2021-04-12T17:07:00Z">
              <w:r>
                <w:rPr>
                  <w:rFonts w:eastAsiaTheme="minorEastAsia"/>
                  <w:color w:val="0070C0"/>
                  <w:lang w:val="en-US" w:eastAsia="zh-CN"/>
                </w:rPr>
                <w:t>, since it is mainly about the wording.</w:t>
              </w:r>
            </w:ins>
            <w:ins w:id="272"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273"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4" w:author="vivo-Yanliang Sun" w:date="2021-04-12T18:22:00Z">
              <w:r>
                <w:rPr>
                  <w:rFonts w:eastAsiaTheme="minorEastAsia"/>
                  <w:color w:val="0070C0"/>
                  <w:lang w:val="en-US" w:eastAsia="zh-CN"/>
                </w:rPr>
                <w:t>deviated</w:t>
              </w:r>
            </w:ins>
            <w:ins w:id="275" w:author="vivo-Yanliang Sun" w:date="2021-04-12T18:21:00Z">
              <w:r>
                <w:rPr>
                  <w:rFonts w:eastAsiaTheme="minorEastAsia" w:hint="eastAsia"/>
                  <w:color w:val="0070C0"/>
                  <w:lang w:val="en-US" w:eastAsia="zh-CN"/>
                </w:rPr>
                <w:t xml:space="preserve"> </w:t>
              </w:r>
            </w:ins>
            <w:ins w:id="276"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77" w:author="vivo-Yanliang Sun" w:date="2021-04-12T16:48:00Z"/>
                <w:rFonts w:eastAsiaTheme="minorEastAsia"/>
                <w:color w:val="0070C0"/>
                <w:lang w:val="en-US" w:eastAsia="zh-CN"/>
              </w:rPr>
            </w:pPr>
            <w:r>
              <w:rPr>
                <w:rFonts w:eastAsiaTheme="minorEastAsia"/>
                <w:color w:val="0070C0"/>
                <w:u w:val="single"/>
                <w:lang w:val="en-US" w:eastAsia="zh-CN"/>
                <w:rPrChange w:id="278" w:author="vivo-Yanliang Sun" w:date="2021-04-12T17:08:00Z">
                  <w:rPr>
                    <w:rFonts w:eastAsiaTheme="minorEastAsia"/>
                    <w:color w:val="0070C0"/>
                    <w:lang w:val="en-US" w:eastAsia="zh-CN"/>
                  </w:rPr>
                </w:rPrChange>
              </w:rPr>
              <w:t>Issue 2-2-3:</w:t>
            </w:r>
            <w:ins w:id="279" w:author="vivo-Yanliang Sun" w:date="2021-04-12T16:48:00Z">
              <w:r>
                <w:rPr>
                  <w:rFonts w:eastAsiaTheme="minorEastAsia"/>
                  <w:color w:val="0070C0"/>
                  <w:u w:val="single"/>
                  <w:lang w:val="en-US" w:eastAsia="zh-CN"/>
                  <w:rPrChange w:id="280"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8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2" w:author="vivo-Yanliang Sun" w:date="2021-04-12T17:07:00Z">
              <w:r>
                <w:rPr>
                  <w:rFonts w:eastAsiaTheme="minorEastAsia"/>
                  <w:color w:val="0070C0"/>
                  <w:lang w:val="en-US" w:eastAsia="zh-CN"/>
                </w:rPr>
                <w:t>, since it is mainly about the wording.</w:t>
              </w:r>
            </w:ins>
            <w:ins w:id="283"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284" w:author="vivo-Yanliang Sun" w:date="2021-04-12T16:51:00Z"/>
                <w:rFonts w:eastAsiaTheme="minorEastAsia"/>
                <w:color w:val="0070C0"/>
                <w:lang w:val="en-US" w:eastAsia="zh-CN"/>
              </w:rPr>
            </w:pPr>
            <w:r>
              <w:rPr>
                <w:rFonts w:eastAsiaTheme="minorEastAsia"/>
                <w:color w:val="0070C0"/>
                <w:u w:val="single"/>
                <w:lang w:val="en-US" w:eastAsia="zh-CN"/>
                <w:rPrChange w:id="285" w:author="vivo-Yanliang Sun" w:date="2021-04-12T17:08:00Z">
                  <w:rPr>
                    <w:rFonts w:eastAsiaTheme="minorEastAsia"/>
                    <w:color w:val="0070C0"/>
                    <w:lang w:val="en-US" w:eastAsia="zh-CN"/>
                  </w:rPr>
                </w:rPrChange>
              </w:rPr>
              <w:t xml:space="preserve">Issue 2-2-4: </w:t>
            </w:r>
            <w:ins w:id="286"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87" w:author="vivo-Yanliang Sun" w:date="2021-04-12T17:06:00Z"/>
                <w:rFonts w:eastAsiaTheme="minorEastAsia"/>
                <w:color w:val="0070C0"/>
                <w:lang w:val="en-US" w:eastAsia="zh-CN"/>
              </w:rPr>
            </w:pPr>
            <w:ins w:id="288" w:author="vivo-Yanliang Sun" w:date="2021-04-12T16:53:00Z">
              <w:r>
                <w:rPr>
                  <w:rFonts w:eastAsiaTheme="minorEastAsia"/>
                  <w:color w:val="0070C0"/>
                  <w:lang w:val="en-US" w:eastAsia="zh-CN"/>
                </w:rPr>
                <w:t>Based on the contributions from companies, we identify that the companies having concern</w:t>
              </w:r>
            </w:ins>
            <w:ins w:id="289" w:author="vivo-Yanliang Sun" w:date="2021-04-12T17:02:00Z">
              <w:r>
                <w:rPr>
                  <w:rFonts w:eastAsiaTheme="minorEastAsia"/>
                  <w:color w:val="0070C0"/>
                  <w:lang w:val="en-US" w:eastAsia="zh-CN"/>
                </w:rPr>
                <w:t>s</w:t>
              </w:r>
            </w:ins>
            <w:ins w:id="290" w:author="vivo-Yanliang Sun" w:date="2021-04-12T16:53:00Z">
              <w:r>
                <w:rPr>
                  <w:rFonts w:eastAsiaTheme="minorEastAsia"/>
                  <w:color w:val="0070C0"/>
                  <w:lang w:val="en-US" w:eastAsia="zh-CN"/>
                </w:rPr>
                <w:t xml:space="preserve"> on the feasible scenarios are mainly on </w:t>
              </w:r>
            </w:ins>
            <w:ins w:id="291" w:author="vivo-Yanliang Sun" w:date="2021-04-12T17:02:00Z">
              <w:r>
                <w:rPr>
                  <w:rFonts w:eastAsiaTheme="minorEastAsia"/>
                  <w:color w:val="0070C0"/>
                  <w:lang w:val="en-US" w:eastAsia="zh-CN"/>
                </w:rPr>
                <w:t>whether</w:t>
              </w:r>
            </w:ins>
            <w:ins w:id="292" w:author="vivo-Yanliang Sun" w:date="2021-04-12T16:53:00Z">
              <w:r>
                <w:rPr>
                  <w:rFonts w:eastAsiaTheme="minorEastAsia"/>
                  <w:color w:val="0070C0"/>
                  <w:lang w:val="en-US" w:eastAsia="zh-CN"/>
                </w:rPr>
                <w:t xml:space="preserve"> </w:t>
              </w:r>
            </w:ins>
            <w:ins w:id="293" w:author="vivo-Yanliang Sun" w:date="2021-04-12T17:03:00Z">
              <w:r>
                <w:rPr>
                  <w:rFonts w:eastAsiaTheme="minorEastAsia"/>
                  <w:color w:val="0070C0"/>
                  <w:lang w:val="en-US" w:eastAsia="zh-CN"/>
                </w:rPr>
                <w:t xml:space="preserve">number of </w:t>
              </w:r>
            </w:ins>
            <w:ins w:id="294" w:author="vivo-Yanliang Sun" w:date="2021-04-12T17:05:00Z">
              <w:r>
                <w:rPr>
                  <w:rFonts w:eastAsiaTheme="minorEastAsia"/>
                  <w:color w:val="0070C0"/>
                  <w:lang w:val="en-US" w:eastAsia="zh-CN"/>
                </w:rPr>
                <w:t xml:space="preserve">samples for </w:t>
              </w:r>
            </w:ins>
            <w:ins w:id="295" w:author="vivo-Yanliang Sun" w:date="2021-04-12T17:02:00Z">
              <w:r>
                <w:rPr>
                  <w:rFonts w:eastAsiaTheme="minorEastAsia"/>
                  <w:color w:val="0070C0"/>
                  <w:lang w:val="en-US" w:eastAsia="zh-CN"/>
                </w:rPr>
                <w:t xml:space="preserve">RRM </w:t>
              </w:r>
            </w:ins>
            <w:ins w:id="296" w:author="vivo-Yanliang Sun" w:date="2021-04-12T17:03:00Z">
              <w:r>
                <w:rPr>
                  <w:rFonts w:eastAsiaTheme="minorEastAsia"/>
                  <w:color w:val="0070C0"/>
                  <w:lang w:val="en-US" w:eastAsia="zh-CN"/>
                </w:rPr>
                <w:t>can be reduced</w:t>
              </w:r>
            </w:ins>
            <w:ins w:id="297" w:author="vivo-Yanliang Sun" w:date="2021-04-12T17:02:00Z">
              <w:r>
                <w:rPr>
                  <w:rFonts w:eastAsiaTheme="minorEastAsia"/>
                  <w:color w:val="0070C0"/>
                  <w:lang w:val="en-US" w:eastAsia="zh-CN"/>
                </w:rPr>
                <w:t xml:space="preserve">, </w:t>
              </w:r>
            </w:ins>
            <w:ins w:id="298" w:author="vivo-Yanliang Sun" w:date="2021-04-12T17:03:00Z">
              <w:r>
                <w:rPr>
                  <w:rFonts w:eastAsiaTheme="minorEastAsia"/>
                  <w:color w:val="0070C0"/>
                  <w:lang w:val="en-US" w:eastAsia="zh-CN"/>
                </w:rPr>
                <w:t xml:space="preserve">in case the RRM requirements are </w:t>
              </w:r>
            </w:ins>
            <w:ins w:id="299" w:author="vivo-Yanliang Sun" w:date="2021-04-12T17:05:00Z">
              <w:r>
                <w:rPr>
                  <w:rFonts w:eastAsiaTheme="minorEastAsia"/>
                  <w:color w:val="0070C0"/>
                  <w:lang w:val="en-US" w:eastAsia="zh-CN"/>
                </w:rPr>
                <w:t>not impacted</w:t>
              </w:r>
            </w:ins>
            <w:ins w:id="300" w:author="vivo-Yanliang Sun" w:date="2021-04-12T17:03:00Z">
              <w:r>
                <w:rPr>
                  <w:rFonts w:eastAsiaTheme="minorEastAsia"/>
                  <w:color w:val="0070C0"/>
                  <w:lang w:val="en-US" w:eastAsia="zh-CN"/>
                </w:rPr>
                <w:t xml:space="preserve">. </w:t>
              </w:r>
            </w:ins>
            <w:ins w:id="301"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302" w:author="vivo-Yanliang Sun" w:date="2021-04-12T17:06:00Z">
              <w:r>
                <w:rPr>
                  <w:rFonts w:eastAsiaTheme="minorEastAsia"/>
                  <w:color w:val="0070C0"/>
                  <w:lang w:val="en-US" w:eastAsia="zh-CN"/>
                </w:rPr>
                <w:t>Therefore, we suggest to agree on option 1</w:t>
              </w:r>
            </w:ins>
            <w:ins w:id="303" w:author="vivo-Yanliang Sun" w:date="2021-04-12T17:07:00Z">
              <w:r>
                <w:rPr>
                  <w:rFonts w:eastAsiaTheme="minorEastAsia"/>
                  <w:color w:val="0070C0"/>
                  <w:lang w:val="en-US" w:eastAsia="zh-CN"/>
                </w:rPr>
                <w:t xml:space="preserve"> for at least case 1,</w:t>
              </w:r>
            </w:ins>
            <w:ins w:id="304" w:author="vivo-Yanliang Sun" w:date="2021-04-12T17:08:00Z">
              <w:r>
                <w:rPr>
                  <w:rFonts w:eastAsiaTheme="minorEastAsia"/>
                  <w:color w:val="0070C0"/>
                  <w:lang w:val="en-US" w:eastAsia="zh-CN"/>
                </w:rPr>
                <w:t xml:space="preserve"> </w:t>
              </w:r>
            </w:ins>
            <w:ins w:id="305" w:author="vivo-Yanliang Sun" w:date="2021-04-12T17:07:00Z">
              <w:r>
                <w:rPr>
                  <w:rFonts w:eastAsiaTheme="minorEastAsia"/>
                  <w:color w:val="0070C0"/>
                  <w:lang w:val="en-US" w:eastAsia="zh-CN"/>
                </w:rPr>
                <w:t>2 and 3.</w:t>
              </w:r>
            </w:ins>
          </w:p>
          <w:p w14:paraId="3EBA62E0" w14:textId="77777777" w:rsidR="00C3290F" w:rsidRDefault="00DE1C2B">
            <w:pPr>
              <w:spacing w:after="120"/>
              <w:rPr>
                <w:ins w:id="306" w:author="vivo-Yanliang Sun" w:date="2021-04-12T17:08:00Z"/>
                <w:rFonts w:eastAsiaTheme="minorEastAsia"/>
                <w:color w:val="0070C0"/>
                <w:lang w:val="en-US" w:eastAsia="zh-CN"/>
              </w:rPr>
            </w:pPr>
            <w:r>
              <w:rPr>
                <w:rFonts w:eastAsiaTheme="minorEastAsia"/>
                <w:color w:val="0070C0"/>
                <w:u w:val="single"/>
                <w:lang w:val="en-US" w:eastAsia="zh-CN"/>
                <w:rPrChange w:id="307" w:author="vivo-Yanliang Sun" w:date="2021-04-12T17:11:00Z">
                  <w:rPr>
                    <w:rFonts w:eastAsiaTheme="minorEastAsia"/>
                    <w:color w:val="0070C0"/>
                    <w:lang w:val="en-US" w:eastAsia="zh-CN"/>
                  </w:rPr>
                </w:rPrChange>
              </w:rPr>
              <w:t>Issue 2-2-5:</w:t>
            </w:r>
            <w:ins w:id="308" w:author="vivo-Yanliang Sun" w:date="2021-04-12T17:08:00Z">
              <w:r>
                <w:rPr>
                  <w:rFonts w:eastAsiaTheme="minorEastAsia"/>
                  <w:color w:val="0070C0"/>
                  <w:u w:val="single"/>
                  <w:lang w:val="en-US" w:eastAsia="zh-CN"/>
                  <w:rPrChange w:id="309"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310" w:author="vivo-Yanliang Sun" w:date="2021-04-12T17:16:00Z"/>
                <w:rFonts w:eastAsiaTheme="minorEastAsia"/>
                <w:color w:val="0070C0"/>
                <w:lang w:val="en-US" w:eastAsia="zh-CN"/>
              </w:rPr>
            </w:pPr>
            <w:ins w:id="311"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2" w:author="vivo-Yanliang Sun" w:date="2021-04-12T17:12:00Z">
              <w:r>
                <w:rPr>
                  <w:rFonts w:eastAsiaTheme="minorEastAsia"/>
                  <w:color w:val="0070C0"/>
                  <w:lang w:val="en-US" w:eastAsia="zh-CN"/>
                </w:rPr>
                <w:t xml:space="preserve">As agreed in evaluation assumptions, the </w:t>
              </w:r>
            </w:ins>
            <w:ins w:id="313" w:author="vivo-Yanliang Sun" w:date="2021-04-12T17:13:00Z">
              <w:r>
                <w:rPr>
                  <w:rFonts w:eastAsiaTheme="minorEastAsia"/>
                  <w:color w:val="0070C0"/>
                  <w:lang w:val="en-US" w:eastAsia="zh-CN"/>
                </w:rPr>
                <w:t xml:space="preserve">T310 value is stated as 1000ms. </w:t>
              </w:r>
            </w:ins>
            <w:ins w:id="314"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5" w:author="vivo-Yanliang Sun" w:date="2021-04-12T17:15:00Z">
              <w:r>
                <w:rPr>
                  <w:rFonts w:eastAsiaTheme="minorEastAsia"/>
                  <w:color w:val="0070C0"/>
                  <w:lang w:val="en-US" w:eastAsia="zh-CN"/>
                </w:rPr>
                <w:t xml:space="preserve"> </w:t>
              </w:r>
              <w:r>
                <w:rPr>
                  <w:rFonts w:eastAsiaTheme="minorEastAsia"/>
                  <w:color w:val="0070C0"/>
                  <w:lang w:val="en-US" w:eastAsia="zh-CN"/>
                </w:rPr>
                <w:lastRenderedPageBreak/>
                <w:t xml:space="preserve">1000ms before RLF triggers. </w:t>
              </w:r>
            </w:ins>
            <w:ins w:id="316" w:author="vivo-Yanliang Sun" w:date="2021-04-12T17:16:00Z">
              <w:r>
                <w:rPr>
                  <w:rFonts w:eastAsiaTheme="minorEastAsia"/>
                  <w:color w:val="0070C0"/>
                  <w:lang w:val="en-US" w:eastAsia="zh-CN"/>
                </w:rPr>
                <w:t>Only after RLF triggers</w:t>
              </w:r>
            </w:ins>
            <w:ins w:id="317" w:author="vivo-Yanliang Sun" w:date="2021-04-12T17:17:00Z">
              <w:r>
                <w:rPr>
                  <w:rFonts w:eastAsiaTheme="minorEastAsia"/>
                  <w:color w:val="0070C0"/>
                  <w:lang w:val="en-US" w:eastAsia="zh-CN"/>
                </w:rPr>
                <w:t>,</w:t>
              </w:r>
            </w:ins>
            <w:ins w:id="318"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319" w:author="vivo-Yanliang Sun" w:date="2021-04-12T17:19:00Z"/>
                <w:rFonts w:eastAsiaTheme="minorEastAsia"/>
                <w:color w:val="0070C0"/>
                <w:lang w:val="en-US" w:eastAsia="zh-CN"/>
              </w:rPr>
            </w:pPr>
            <w:ins w:id="320" w:author="vivo-Yanliang Sun" w:date="2021-04-12T17:16:00Z">
              <w:r>
                <w:rPr>
                  <w:rFonts w:eastAsiaTheme="minorEastAsia"/>
                  <w:color w:val="0070C0"/>
                  <w:lang w:val="en-US" w:eastAsia="zh-CN"/>
                </w:rPr>
                <w:t xml:space="preserve">For proposal </w:t>
              </w:r>
            </w:ins>
            <w:ins w:id="321" w:author="vivo-Yanliang Sun" w:date="2021-04-12T17:17:00Z">
              <w:r>
                <w:rPr>
                  <w:rFonts w:eastAsiaTheme="minorEastAsia"/>
                  <w:color w:val="0070C0"/>
                  <w:lang w:val="en-US" w:eastAsia="zh-CN"/>
                </w:rPr>
                <w:t xml:space="preserve">3, we are fine to have further </w:t>
              </w:r>
            </w:ins>
            <w:ins w:id="322" w:author="vivo-Yanliang Sun" w:date="2021-04-12T17:18:00Z">
              <w:r>
                <w:rPr>
                  <w:rFonts w:eastAsiaTheme="minorEastAsia"/>
                  <w:color w:val="0070C0"/>
                  <w:lang w:val="en-US" w:eastAsia="zh-CN"/>
                </w:rPr>
                <w:t>discussion</w:t>
              </w:r>
            </w:ins>
            <w:ins w:id="323" w:author="vivo-Yanliang Sun" w:date="2021-04-12T17:17:00Z">
              <w:r>
                <w:rPr>
                  <w:rFonts w:eastAsiaTheme="minorEastAsia"/>
                  <w:color w:val="0070C0"/>
                  <w:lang w:val="en-US" w:eastAsia="zh-CN"/>
                </w:rPr>
                <w:t>.</w:t>
              </w:r>
            </w:ins>
            <w:ins w:id="324"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25" w:author="vivo-Yanliang Sun" w:date="2021-04-12T17:20:00Z"/>
                <w:rFonts w:eastAsiaTheme="minorEastAsia"/>
                <w:color w:val="0070C0"/>
                <w:lang w:val="en-US" w:eastAsia="zh-CN"/>
              </w:rPr>
            </w:pPr>
            <w:ins w:id="326" w:author="vivo-Yanliang Sun" w:date="2021-04-12T17:18:00Z">
              <w:r>
                <w:rPr>
                  <w:rFonts w:eastAsiaTheme="minorEastAsia"/>
                  <w:color w:val="0070C0"/>
                  <w:lang w:val="en-US" w:eastAsia="zh-CN"/>
                </w:rPr>
                <w:t xml:space="preserve">L1-RSRP reporting is not a typical configuration for FR1, at least in our understanding. </w:t>
              </w:r>
            </w:ins>
            <w:ins w:id="327" w:author="vivo-Yanliang Sun" w:date="2021-04-12T17:19:00Z">
              <w:r>
                <w:rPr>
                  <w:rFonts w:eastAsiaTheme="minorEastAsia"/>
                  <w:color w:val="0070C0"/>
                  <w:lang w:val="en-US" w:eastAsia="zh-CN"/>
                </w:rPr>
                <w:t xml:space="preserve">Even if it is configured, as agreed in TR 38.840, it should not </w:t>
              </w:r>
            </w:ins>
            <w:ins w:id="328" w:author="vivo-Yanliang Sun" w:date="2021-04-12T17:20:00Z">
              <w:r>
                <w:rPr>
                  <w:rFonts w:eastAsiaTheme="minorEastAsia"/>
                  <w:color w:val="0070C0"/>
                  <w:lang w:val="en-US" w:eastAsia="zh-CN"/>
                </w:rPr>
                <w:t xml:space="preserve">be </w:t>
              </w:r>
            </w:ins>
            <w:ins w:id="329" w:author="vivo-Yanliang Sun" w:date="2021-04-12T17:21:00Z">
              <w:r>
                <w:rPr>
                  <w:rFonts w:eastAsiaTheme="minorEastAsia"/>
                  <w:color w:val="0070C0"/>
                  <w:lang w:val="en-US" w:eastAsia="zh-CN"/>
                </w:rPr>
                <w:t>more</w:t>
              </w:r>
            </w:ins>
            <w:ins w:id="330" w:author="vivo-Yanliang Sun" w:date="2021-04-12T17:20:00Z">
              <w:r>
                <w:rPr>
                  <w:rFonts w:eastAsiaTheme="minorEastAsia"/>
                  <w:color w:val="0070C0"/>
                  <w:lang w:val="en-US" w:eastAsia="zh-CN"/>
                </w:rPr>
                <w:t xml:space="preserve"> frequent </w:t>
              </w:r>
            </w:ins>
            <w:ins w:id="331" w:author="vivo-Yanliang Sun" w:date="2021-04-12T17:21:00Z">
              <w:r>
                <w:rPr>
                  <w:rFonts w:eastAsiaTheme="minorEastAsia"/>
                  <w:color w:val="0070C0"/>
                  <w:lang w:val="en-US" w:eastAsia="zh-CN"/>
                </w:rPr>
                <w:t>than</w:t>
              </w:r>
            </w:ins>
            <w:ins w:id="332"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33" w:author="vivo-Yanliang Sun" w:date="2021-04-12T17:18:00Z">
              <w:r>
                <w:rPr>
                  <w:rFonts w:eastAsiaTheme="minorEastAsia"/>
                  <w:color w:val="0070C0"/>
                  <w:lang w:val="en-US" w:eastAsia="zh-CN"/>
                </w:rPr>
                <w:t xml:space="preserve">For the MO </w:t>
              </w:r>
            </w:ins>
            <w:ins w:id="334" w:author="vivo-Yanliang Sun" w:date="2021-04-12T17:21:00Z">
              <w:r>
                <w:rPr>
                  <w:rFonts w:eastAsiaTheme="minorEastAsia"/>
                  <w:color w:val="0070C0"/>
                  <w:lang w:val="en-US" w:eastAsia="zh-CN"/>
                </w:rPr>
                <w:t xml:space="preserve">configuration, based on our understanding, the only </w:t>
              </w:r>
            </w:ins>
            <w:ins w:id="335"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6"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37" w:author="vivo-Yanliang Sun" w:date="2021-04-12T17:26:00Z"/>
                <w:color w:val="0070C0"/>
                <w:u w:val="single"/>
                <w:lang w:val="en-US" w:eastAsia="zh-CN"/>
                <w:rPrChange w:id="338" w:author="vivo-Yanliang Sun" w:date="2021-04-12T17:26:00Z">
                  <w:rPr>
                    <w:ins w:id="339" w:author="vivo-Yanliang Sun" w:date="2021-04-12T17:26:00Z"/>
                    <w:rFonts w:eastAsiaTheme="minorEastAsia"/>
                    <w:color w:val="0070C0"/>
                    <w:lang w:val="en-US" w:eastAsia="zh-CN"/>
                  </w:rPr>
                </w:rPrChange>
              </w:rPr>
            </w:pPr>
            <w:r>
              <w:rPr>
                <w:rFonts w:eastAsiaTheme="minorEastAsia"/>
                <w:color w:val="0070C0"/>
                <w:u w:val="single"/>
                <w:lang w:val="en-US" w:eastAsia="zh-CN"/>
                <w:rPrChange w:id="340" w:author="vivo-Yanliang Sun" w:date="2021-04-12T17:26:00Z">
                  <w:rPr>
                    <w:rFonts w:eastAsiaTheme="minorEastAsia"/>
                    <w:color w:val="0070C0"/>
                    <w:lang w:val="en-US" w:eastAsia="zh-CN"/>
                  </w:rPr>
                </w:rPrChange>
              </w:rPr>
              <w:t>Issue 2-2-6:</w:t>
            </w:r>
            <w:ins w:id="341" w:author="vivo-Yanliang Sun" w:date="2021-04-12T17:26:00Z">
              <w:r>
                <w:rPr>
                  <w:rFonts w:eastAsiaTheme="minorEastAsia"/>
                  <w:color w:val="0070C0"/>
                  <w:u w:val="single"/>
                  <w:lang w:val="en-US" w:eastAsia="zh-CN"/>
                  <w:rPrChange w:id="342"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43" w:author="vivo-Yanliang Sun" w:date="2021-04-12T17:26:00Z"/>
                <w:rFonts w:eastAsiaTheme="minorEastAsia"/>
                <w:color w:val="0070C0"/>
                <w:lang w:val="en-US" w:eastAsia="zh-CN"/>
              </w:rPr>
            </w:pPr>
            <w:ins w:id="344"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45" w:author="vivo-Yanliang Sun" w:date="2021-04-12T17:28:00Z">
              <w:r>
                <w:rPr>
                  <w:rFonts w:eastAsiaTheme="minorEastAsia"/>
                  <w:color w:val="0070C0"/>
                  <w:lang w:val="en-US" w:eastAsia="zh-CN"/>
                </w:rPr>
                <w:t>O</w:t>
              </w:r>
            </w:ins>
            <w:ins w:id="346"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47" w:author="vivo-Yanliang Sun" w:date="2021-04-12T17:27:00Z">
              <w:r>
                <w:rPr>
                  <w:rFonts w:eastAsiaTheme="minorEastAsia"/>
                  <w:color w:val="0070C0"/>
                  <w:lang w:val="en-US" w:eastAsia="zh-CN"/>
                </w:rPr>
                <w:t xml:space="preserve">defined for the </w:t>
              </w:r>
            </w:ins>
            <w:ins w:id="348" w:author="vivo-Yanliang Sun" w:date="2021-04-12T17:26:00Z">
              <w:r>
                <w:rPr>
                  <w:rFonts w:eastAsiaTheme="minorEastAsia"/>
                  <w:color w:val="0070C0"/>
                  <w:lang w:val="en-US" w:eastAsia="zh-CN"/>
                </w:rPr>
                <w:t>relaxed requirement</w:t>
              </w:r>
            </w:ins>
            <w:ins w:id="349" w:author="vivo-Yanliang Sun" w:date="2021-04-12T17:27:00Z">
              <w:r>
                <w:rPr>
                  <w:rFonts w:eastAsiaTheme="minorEastAsia"/>
                  <w:color w:val="0070C0"/>
                  <w:lang w:val="en-US" w:eastAsia="zh-CN"/>
                </w:rPr>
                <w:t>.</w:t>
              </w:r>
            </w:ins>
            <w:ins w:id="350"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51" w:author="vivo-Yanliang Sun" w:date="2021-04-12T17:28:00Z"/>
                <w:rFonts w:eastAsiaTheme="minorEastAsia"/>
                <w:color w:val="0070C0"/>
                <w:lang w:val="en-US" w:eastAsia="zh-CN"/>
              </w:rPr>
            </w:pPr>
            <w:r>
              <w:rPr>
                <w:rFonts w:eastAsiaTheme="minorEastAsia"/>
                <w:color w:val="0070C0"/>
                <w:u w:val="single"/>
                <w:lang w:val="en-US" w:eastAsia="zh-CN"/>
                <w:rPrChange w:id="352" w:author="vivo-Yanliang Sun" w:date="2021-04-12T17:28:00Z">
                  <w:rPr>
                    <w:rFonts w:eastAsiaTheme="minorEastAsia"/>
                    <w:color w:val="0070C0"/>
                    <w:lang w:val="en-US" w:eastAsia="zh-CN"/>
                  </w:rPr>
                </w:rPrChange>
              </w:rPr>
              <w:t>Issue 2-2-7:</w:t>
            </w:r>
            <w:ins w:id="353" w:author="vivo-Yanliang Sun" w:date="2021-04-12T17:28:00Z">
              <w:r>
                <w:rPr>
                  <w:rFonts w:eastAsiaTheme="minorEastAsia"/>
                  <w:color w:val="0070C0"/>
                  <w:u w:val="single"/>
                  <w:lang w:val="en-US" w:eastAsia="zh-CN"/>
                  <w:rPrChange w:id="354"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55" w:author="vivo-Yanliang Sun" w:date="2021-04-12T17:29:00Z"/>
                <w:rFonts w:eastAsiaTheme="minorEastAsia"/>
                <w:color w:val="0070C0"/>
                <w:lang w:val="en-US" w:eastAsia="zh-CN"/>
              </w:rPr>
            </w:pPr>
            <w:ins w:id="356" w:author="vivo-Yanliang Sun" w:date="2021-04-12T17:29:00Z">
              <w:r>
                <w:rPr>
                  <w:rFonts w:eastAsiaTheme="minorEastAsia" w:hint="eastAsia"/>
                  <w:color w:val="0070C0"/>
                  <w:lang w:val="en-US" w:eastAsia="zh-CN"/>
                </w:rPr>
                <w:t xml:space="preserve">At least the restriction </w:t>
              </w:r>
            </w:ins>
            <w:ins w:id="357" w:author="vivo-Yanliang Sun" w:date="2021-04-12T17:33:00Z">
              <w:r>
                <w:rPr>
                  <w:rFonts w:eastAsiaTheme="minorEastAsia"/>
                  <w:color w:val="0070C0"/>
                  <w:lang w:val="en-US" w:eastAsia="zh-CN"/>
                </w:rPr>
                <w:t xml:space="preserve">for UE </w:t>
              </w:r>
            </w:ins>
            <w:ins w:id="358"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59" w:author="vivo-Yanliang Sun" w:date="2021-04-12T17:33:00Z">
              <w:r>
                <w:rPr>
                  <w:rFonts w:eastAsiaTheme="minorEastAsia"/>
                  <w:color w:val="0070C0"/>
                  <w:lang w:val="en-US" w:eastAsia="zh-CN"/>
                </w:rPr>
                <w:t xml:space="preserve">indication period </w:t>
              </w:r>
            </w:ins>
            <w:ins w:id="360"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61" w:author="vivo-Yanliang Sun" w:date="2021-04-12T17:31:00Z"/>
                <w:rFonts w:eastAsiaTheme="minorEastAsia"/>
                <w:color w:val="0070C0"/>
                <w:lang w:val="en-US" w:eastAsia="zh-CN"/>
              </w:rPr>
            </w:pPr>
            <w:ins w:id="362"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3" w:author="vivo-Yanliang Sun" w:date="2021-04-12T17:31:00Z">
              <w:r>
                <w:rPr>
                  <w:rFonts w:eastAsiaTheme="minorEastAsia"/>
                  <w:color w:val="0070C0"/>
                  <w:lang w:val="en-US" w:eastAsia="zh-CN"/>
                </w:rPr>
                <w:t>criteria</w:t>
              </w:r>
            </w:ins>
            <w:ins w:id="364"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65" w:author="vivo-Yanliang Sun" w:date="2021-04-12T17:33:00Z">
              <w:r>
                <w:rPr>
                  <w:rFonts w:eastAsiaTheme="minorEastAsia" w:hint="eastAsia"/>
                  <w:color w:val="0070C0"/>
                  <w:lang w:val="en-US" w:eastAsia="zh-CN"/>
                </w:rPr>
                <w:t xml:space="preserve">Moreover, the evaluation for the oos evaluation period can be extended based on </w:t>
              </w:r>
            </w:ins>
            <w:ins w:id="366" w:author="vivo-Yanliang Sun" w:date="2021-04-12T17:35:00Z">
              <w:r>
                <w:rPr>
                  <w:rFonts w:eastAsiaTheme="minorEastAsia"/>
                  <w:color w:val="0070C0"/>
                  <w:lang w:val="en-US" w:eastAsia="zh-CN"/>
                </w:rPr>
                <w:t xml:space="preserve">reasonable </w:t>
              </w:r>
            </w:ins>
            <w:ins w:id="367" w:author="vivo-Yanliang Sun" w:date="2021-04-12T17:33:00Z">
              <w:r>
                <w:rPr>
                  <w:rFonts w:eastAsiaTheme="minorEastAsia" w:hint="eastAsia"/>
                  <w:color w:val="0070C0"/>
                  <w:lang w:val="en-US" w:eastAsia="zh-CN"/>
                </w:rPr>
                <w:t xml:space="preserve">UE </w:t>
              </w:r>
            </w:ins>
            <w:ins w:id="368" w:author="vivo-Yanliang Sun" w:date="2021-04-12T17:34:00Z">
              <w:r>
                <w:rPr>
                  <w:rFonts w:eastAsiaTheme="minorEastAsia"/>
                  <w:color w:val="0070C0"/>
                  <w:lang w:val="en-US" w:eastAsia="zh-CN"/>
                </w:rPr>
                <w:t>behavior</w:t>
              </w:r>
            </w:ins>
            <w:ins w:id="369" w:author="vivo-Yanliang Sun" w:date="2021-04-12T17:33:00Z">
              <w:r>
                <w:rPr>
                  <w:rFonts w:eastAsiaTheme="minorEastAsia" w:hint="eastAsia"/>
                  <w:color w:val="0070C0"/>
                  <w:lang w:val="en-US" w:eastAsia="zh-CN"/>
                </w:rPr>
                <w:t xml:space="preserve"> </w:t>
              </w:r>
            </w:ins>
            <w:ins w:id="370"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71" w:author="vivo-Yanliang Sun" w:date="2021-04-12T17:35:00Z"/>
                <w:rFonts w:eastAsiaTheme="minorEastAsia"/>
                <w:color w:val="0070C0"/>
                <w:lang w:val="en-US" w:eastAsia="zh-CN"/>
              </w:rPr>
            </w:pPr>
            <w:r>
              <w:rPr>
                <w:rFonts w:eastAsiaTheme="minorEastAsia"/>
                <w:color w:val="0070C0"/>
                <w:u w:val="single"/>
                <w:lang w:val="en-US" w:eastAsia="zh-CN"/>
                <w:rPrChange w:id="372" w:author="vivo-Yanliang Sun" w:date="2021-04-12T17:39:00Z">
                  <w:rPr>
                    <w:rFonts w:eastAsiaTheme="minorEastAsia"/>
                    <w:color w:val="0070C0"/>
                    <w:lang w:val="en-US" w:eastAsia="zh-CN"/>
                  </w:rPr>
                </w:rPrChange>
              </w:rPr>
              <w:t>Issue 2-2-8:</w:t>
            </w:r>
            <w:ins w:id="373" w:author="vivo-Yanliang Sun" w:date="2021-04-12T17:35:00Z">
              <w:r>
                <w:rPr>
                  <w:rFonts w:eastAsiaTheme="minorEastAsia"/>
                  <w:color w:val="0070C0"/>
                  <w:u w:val="single"/>
                  <w:lang w:val="en-US" w:eastAsia="zh-CN"/>
                  <w:rPrChange w:id="374"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75" w:author="vivo-Yanliang Sun" w:date="2021-04-12T17:39:00Z"/>
                <w:rFonts w:eastAsiaTheme="minorEastAsia"/>
                <w:color w:val="0070C0"/>
                <w:u w:val="single"/>
                <w:lang w:val="en-US" w:eastAsia="zh-CN"/>
              </w:rPr>
            </w:pPr>
            <w:ins w:id="376"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77" w:author="vivo-Yanliang Sun" w:date="2021-04-12T17:43:00Z"/>
                <w:rFonts w:eastAsiaTheme="minorEastAsia"/>
                <w:color w:val="0070C0"/>
                <w:u w:val="single"/>
                <w:lang w:val="en-US" w:eastAsia="zh-CN"/>
              </w:rPr>
            </w:pPr>
            <w:ins w:id="378" w:author="vivo-Yanliang Sun" w:date="2021-04-12T17:39:00Z">
              <w:r>
                <w:rPr>
                  <w:rFonts w:eastAsiaTheme="minorEastAsia"/>
                  <w:color w:val="0070C0"/>
                  <w:u w:val="single"/>
                  <w:lang w:val="en-US" w:eastAsia="zh-CN"/>
                </w:rPr>
                <w:t xml:space="preserve">As listed in the status report, the remaining open issues for this </w:t>
              </w:r>
            </w:ins>
            <w:ins w:id="379" w:author="vivo-Yanliang Sun" w:date="2021-04-12T17:41:00Z">
              <w:r>
                <w:rPr>
                  <w:rFonts w:eastAsiaTheme="minorEastAsia"/>
                  <w:color w:val="0070C0"/>
                  <w:u w:val="single"/>
                  <w:lang w:val="en-US" w:eastAsia="zh-CN"/>
                </w:rPr>
                <w:t>topic are</w:t>
              </w:r>
            </w:ins>
            <w:ins w:id="380" w:author="vivo-Yanliang Sun" w:date="2021-04-12T17:39:00Z">
              <w:r>
                <w:rPr>
                  <w:rFonts w:eastAsiaTheme="minorEastAsia"/>
                  <w:color w:val="0070C0"/>
                  <w:u w:val="single"/>
                  <w:lang w:val="en-US" w:eastAsia="zh-CN"/>
                </w:rPr>
                <w:t xml:space="preserve"> quite many.</w:t>
              </w:r>
            </w:ins>
            <w:ins w:id="381"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2" w:author="vivo-Yanliang Sun" w:date="2021-04-12T17:41:00Z">
              <w:r>
                <w:rPr>
                  <w:rFonts w:eastAsiaTheme="minorEastAsia"/>
                  <w:color w:val="0070C0"/>
                  <w:u w:val="single"/>
                  <w:lang w:val="en-US" w:eastAsia="zh-CN"/>
                </w:rPr>
                <w:t>F</w:t>
              </w:r>
            </w:ins>
            <w:ins w:id="383" w:author="vivo-Yanliang Sun" w:date="2021-04-12T17:43:00Z">
              <w:r>
                <w:rPr>
                  <w:rFonts w:eastAsiaTheme="minorEastAsia"/>
                  <w:color w:val="0070C0"/>
                  <w:u w:val="single"/>
                  <w:lang w:val="en-US" w:eastAsia="zh-CN"/>
                </w:rPr>
                <w:t>or example, t</w:t>
              </w:r>
            </w:ins>
            <w:ins w:id="384"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85" w:author="vivo-Yanliang Sun" w:date="2021-04-12T17:43:00Z"/>
                <w:rFonts w:eastAsiaTheme="minorEastAsia"/>
                <w:color w:val="0070C0"/>
                <w:u w:val="single"/>
                <w:lang w:val="en-US" w:eastAsia="zh-CN"/>
              </w:rPr>
            </w:pPr>
            <w:ins w:id="386"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87" w:author="vivo-Yanliang Sun" w:date="2021-04-12T17:44:00Z"/>
                <w:rFonts w:eastAsiaTheme="minorEastAsia"/>
                <w:color w:val="0070C0"/>
                <w:u w:val="single"/>
                <w:lang w:val="en-US" w:eastAsia="zh-CN"/>
              </w:rPr>
            </w:pPr>
            <w:ins w:id="388"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89" w:author="vivo-Yanliang Sun" w:date="2021-04-12T17:44:00Z"/>
                <w:rFonts w:eastAsiaTheme="minorEastAsia"/>
                <w:color w:val="0070C0"/>
                <w:u w:val="single"/>
                <w:lang w:val="en-US" w:eastAsia="zh-CN"/>
              </w:rPr>
            </w:pPr>
            <w:ins w:id="390"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91" w:author="vivo-Yanliang Sun" w:date="2021-04-12T17:44:00Z"/>
                <w:rFonts w:eastAsiaTheme="minorEastAsia"/>
                <w:color w:val="0070C0"/>
                <w:u w:val="single"/>
                <w:lang w:val="en-US" w:eastAsia="zh-CN"/>
              </w:rPr>
            </w:pPr>
            <w:ins w:id="392"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93" w:author="vivo-Yanliang Sun" w:date="2021-04-12T17:42:00Z"/>
                <w:rFonts w:eastAsiaTheme="minorEastAsia"/>
                <w:color w:val="0070C0"/>
                <w:u w:val="single"/>
                <w:lang w:val="en-US" w:eastAsia="zh-CN"/>
              </w:rPr>
              <w:pPrChange w:id="394" w:author="Unknown" w:date="2021-04-12T17:44:00Z">
                <w:pPr>
                  <w:overflowPunct/>
                  <w:autoSpaceDE/>
                  <w:autoSpaceDN/>
                  <w:adjustRightInd/>
                  <w:spacing w:after="120"/>
                  <w:textAlignment w:val="auto"/>
                </w:pPr>
              </w:pPrChange>
            </w:pPr>
            <w:ins w:id="395"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96"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97" w:author="Chu-Hsiang Huang" w:date="2021-04-12T12:34:00Z"/>
        </w:trPr>
        <w:tc>
          <w:tcPr>
            <w:tcW w:w="1236" w:type="dxa"/>
          </w:tcPr>
          <w:p w14:paraId="6135F6F6" w14:textId="77777777" w:rsidR="00C3290F" w:rsidRDefault="00DE1C2B">
            <w:pPr>
              <w:spacing w:after="120"/>
              <w:rPr>
                <w:ins w:id="398" w:author="Chu-Hsiang Huang" w:date="2021-04-12T12:34:00Z"/>
                <w:rFonts w:eastAsiaTheme="minorEastAsia"/>
                <w:color w:val="0070C0"/>
                <w:lang w:val="en-US" w:eastAsia="zh-CN"/>
              </w:rPr>
            </w:pPr>
            <w:ins w:id="399"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400" w:author="Chu-Hsiang Huang" w:date="2021-04-12T12:35:00Z"/>
                <w:rFonts w:ascii="Arial" w:eastAsia="宋体" w:hAnsi="Arial"/>
                <w:b/>
                <w:i/>
                <w:u w:val="single"/>
                <w:lang w:eastAsia="ko-KR"/>
              </w:rPr>
              <w:pPrChange w:id="401"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2"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403" w:author="Chu-Hsiang Huang" w:date="2021-04-12T12:36:00Z"/>
                <w:szCs w:val="24"/>
                <w:lang w:eastAsia="zh-CN"/>
              </w:rPr>
            </w:pPr>
            <w:ins w:id="404"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5"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406" w:author="Chu-Hsiang Huang" w:date="2021-04-12T12:38:00Z"/>
                <w:rFonts w:eastAsiaTheme="minorEastAsia"/>
                <w:color w:val="0070C0"/>
                <w:lang w:eastAsia="zh-CN"/>
              </w:rPr>
            </w:pPr>
            <w:ins w:id="407" w:author="Chu-Hsiang Huang" w:date="2021-04-12T12:37:00Z">
              <w:r>
                <w:rPr>
                  <w:rFonts w:eastAsiaTheme="minorEastAsia"/>
                  <w:color w:val="0070C0"/>
                  <w:lang w:eastAsia="zh-CN"/>
                </w:rPr>
                <w:t xml:space="preserve">Case 1: </w:t>
              </w:r>
            </w:ins>
            <w:ins w:id="408" w:author="Chu-Hsiang Huang" w:date="2021-04-12T12:38:00Z">
              <w:r>
                <w:rPr>
                  <w:rFonts w:eastAsiaTheme="minorEastAsia"/>
                  <w:color w:val="0070C0"/>
                  <w:lang w:eastAsia="zh-CN"/>
                </w:rPr>
                <w:t>prioritized</w:t>
              </w:r>
            </w:ins>
          </w:p>
          <w:p w14:paraId="207B8627" w14:textId="77777777" w:rsidR="00C3290F" w:rsidRDefault="00DE1C2B">
            <w:pPr>
              <w:spacing w:after="120"/>
              <w:rPr>
                <w:ins w:id="409" w:author="Chu-Hsiang Huang" w:date="2021-04-12T12:38:00Z"/>
                <w:rFonts w:eastAsiaTheme="minorEastAsia"/>
                <w:color w:val="0070C0"/>
                <w:lang w:eastAsia="zh-CN"/>
              </w:rPr>
            </w:pPr>
            <w:ins w:id="410"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411" w:author="Chu-Hsiang Huang" w:date="2021-04-12T12:39:00Z"/>
                <w:rFonts w:eastAsiaTheme="minorEastAsia"/>
                <w:color w:val="0070C0"/>
                <w:lang w:eastAsia="zh-CN"/>
              </w:rPr>
            </w:pPr>
            <w:ins w:id="412"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413" w:author="Chu-Hsiang Huang" w:date="2021-04-12T12:39:00Z"/>
                <w:rFonts w:ascii="Arial" w:eastAsia="宋体" w:hAnsi="Arial"/>
                <w:i/>
                <w:szCs w:val="24"/>
                <w:lang w:eastAsia="zh-CN"/>
              </w:rPr>
              <w:pPrChange w:id="414"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5" w:author="Chu-Hsiang Huang" w:date="2021-04-12T12:39:00Z">
              <w:r>
                <w:rPr>
                  <w:b/>
                  <w:u w:val="single"/>
                  <w:lang w:eastAsia="ko-KR"/>
                </w:rPr>
                <w:t>Issue 2-2-6: DRX cycle applicability</w:t>
              </w:r>
            </w:ins>
          </w:p>
          <w:p w14:paraId="6F5D0468" w14:textId="77777777" w:rsidR="00C3290F" w:rsidRDefault="00DE1C2B">
            <w:pPr>
              <w:spacing w:after="120"/>
              <w:rPr>
                <w:ins w:id="416" w:author="Chu-Hsiang Huang" w:date="2021-04-12T12:40:00Z"/>
                <w:rFonts w:eastAsiaTheme="minorEastAsia"/>
                <w:color w:val="0070C0"/>
                <w:lang w:eastAsia="zh-CN"/>
              </w:rPr>
            </w:pPr>
            <w:ins w:id="417" w:author="Chu-Hsiang Huang" w:date="2021-04-12T12:39:00Z">
              <w:r>
                <w:rPr>
                  <w:rFonts w:eastAsiaTheme="minorEastAsia"/>
                  <w:color w:val="0070C0"/>
                  <w:lang w:eastAsia="zh-CN"/>
                </w:rPr>
                <w:t xml:space="preserve">We support option 2a, because the monotonicity of DRx cycles w.r.t. evaluation time </w:t>
              </w:r>
            </w:ins>
            <w:ins w:id="418" w:author="Chu-Hsiang Huang" w:date="2021-04-12T12:40:00Z">
              <w:r>
                <w:rPr>
                  <w:rFonts w:eastAsiaTheme="minorEastAsia"/>
                  <w:color w:val="0070C0"/>
                  <w:lang w:eastAsia="zh-CN"/>
                </w:rPr>
                <w:t>should be kept.</w:t>
              </w:r>
            </w:ins>
          </w:p>
          <w:p w14:paraId="5E7EEE09" w14:textId="77777777" w:rsidR="00C3290F" w:rsidRDefault="00DE1C2B">
            <w:pPr>
              <w:rPr>
                <w:ins w:id="419" w:author="Chu-Hsiang Huang" w:date="2021-04-12T12:40:00Z"/>
                <w:rFonts w:ascii="Arial" w:eastAsia="宋体" w:hAnsi="Arial"/>
                <w:b/>
                <w:i/>
                <w:u w:val="single"/>
                <w:lang w:eastAsia="ko-KR"/>
              </w:rPr>
              <w:pPrChange w:id="420"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1"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22" w:author="Chu-Hsiang Huang" w:date="2021-04-12T12:34:00Z"/>
                <w:color w:val="0070C0"/>
                <w:lang w:eastAsia="zh-CN"/>
                <w:rPrChange w:id="423" w:author="Chu-Hsiang Huang" w:date="2021-04-12T12:35:00Z">
                  <w:rPr>
                    <w:ins w:id="424" w:author="Chu-Hsiang Huang" w:date="2021-04-12T12:34:00Z"/>
                    <w:rFonts w:ascii="Arial" w:eastAsiaTheme="minorEastAsia" w:hAnsi="Arial"/>
                    <w:i/>
                    <w:color w:val="0070C0"/>
                    <w:u w:val="single"/>
                    <w:lang w:val="en-US" w:eastAsia="zh-CN"/>
                  </w:rPr>
                </w:rPrChange>
              </w:rPr>
            </w:pPr>
            <w:ins w:id="425"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26" w:author="Huaning Niu" w:date="2021-04-12T16:34:00Z"/>
        </w:trPr>
        <w:tc>
          <w:tcPr>
            <w:tcW w:w="1236" w:type="dxa"/>
          </w:tcPr>
          <w:p w14:paraId="078545AD" w14:textId="77777777" w:rsidR="00C3290F" w:rsidRDefault="00DE1C2B">
            <w:pPr>
              <w:spacing w:after="120"/>
              <w:rPr>
                <w:ins w:id="427" w:author="Huaning Niu" w:date="2021-04-12T16:34:00Z"/>
                <w:rFonts w:eastAsiaTheme="minorEastAsia"/>
                <w:color w:val="0070C0"/>
                <w:lang w:val="en-US" w:eastAsia="zh-CN"/>
              </w:rPr>
            </w:pPr>
            <w:ins w:id="428"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429" w:author="Huaning Niu" w:date="2021-04-12T16:34:00Z"/>
                <w:rFonts w:eastAsiaTheme="minorEastAsia"/>
                <w:color w:val="0070C0"/>
                <w:u w:val="single"/>
                <w:lang w:val="en-US" w:eastAsia="zh-CN"/>
              </w:rPr>
            </w:pPr>
            <w:ins w:id="430"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31" w:author="Huaning Niu" w:date="2021-04-12T16:34:00Z"/>
                <w:rFonts w:eastAsiaTheme="minorEastAsia"/>
                <w:color w:val="0070C0"/>
                <w:u w:val="single"/>
                <w:lang w:val="en-US" w:eastAsia="zh-CN"/>
              </w:rPr>
            </w:pPr>
            <w:ins w:id="432"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33" w:author="Huaning Niu" w:date="2021-04-12T16:34:00Z"/>
                <w:rFonts w:eastAsiaTheme="minorEastAsia"/>
                <w:color w:val="0070C0"/>
                <w:u w:val="single"/>
                <w:lang w:val="en-US" w:eastAsia="zh-CN"/>
              </w:rPr>
            </w:pPr>
            <w:ins w:id="434" w:author="Huaning Niu" w:date="2021-04-12T16:34:00Z">
              <w:r>
                <w:rPr>
                  <w:rFonts w:eastAsiaTheme="minorEastAsia"/>
                  <w:color w:val="0070C0"/>
                  <w:u w:val="single"/>
                  <w:lang w:val="en-US" w:eastAsia="zh-CN"/>
                </w:rPr>
                <w:lastRenderedPageBreak/>
                <w:t xml:space="preserve">Issue 2-2-6: Option 2b. Maximum relaxation factor should be related to DRX cycle. </w:t>
              </w:r>
            </w:ins>
            <w:ins w:id="435"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38" w:author="Huaning Niu" w:date="2021-04-12T16:34:00Z"/>
                <w:rFonts w:eastAsiaTheme="minorEastAsia"/>
                <w:color w:val="0070C0"/>
                <w:u w:val="single"/>
                <w:lang w:val="en-US" w:eastAsia="zh-CN"/>
              </w:rPr>
            </w:pPr>
            <w:ins w:id="439"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40" w:author="Huaning Niu" w:date="2021-04-12T16:34:00Z"/>
                <w:rFonts w:eastAsiaTheme="minorEastAsia"/>
                <w:color w:val="0070C0"/>
                <w:u w:val="single"/>
                <w:lang w:val="en-US" w:eastAsia="zh-CN"/>
              </w:rPr>
            </w:pPr>
            <w:ins w:id="441"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42" w:author="Huaning Niu" w:date="2021-04-12T16:34:00Z"/>
                <w:rFonts w:eastAsiaTheme="minorEastAsia"/>
                <w:color w:val="0070C0"/>
                <w:u w:val="single"/>
                <w:lang w:val="en-US" w:eastAsia="zh-CN"/>
              </w:rPr>
            </w:pPr>
            <w:ins w:id="443" w:author="Huaning Niu" w:date="2021-04-12T16:34:00Z">
              <w:r>
                <w:rPr>
                  <w:rFonts w:eastAsiaTheme="minorEastAsia"/>
                  <w:color w:val="0070C0"/>
                  <w:u w:val="single"/>
                  <w:lang w:val="en-US" w:eastAsia="zh-CN"/>
                </w:rPr>
                <w:t xml:space="preserve">Issue 2-2-8: Option 2. </w:t>
              </w:r>
            </w:ins>
            <w:ins w:id="444"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45" w:author="Huaning Niu" w:date="2021-04-12T16:34:00Z"/>
                <w:b/>
                <w:u w:val="single"/>
                <w:lang w:eastAsia="ko-KR"/>
              </w:rPr>
            </w:pPr>
            <w:ins w:id="446" w:author="Huaning Niu" w:date="2021-04-12T16:34:00Z">
              <w:r>
                <w:rPr>
                  <w:rFonts w:eastAsiaTheme="minorEastAsia"/>
                  <w:color w:val="0070C0"/>
                  <w:u w:val="single"/>
                  <w:lang w:val="en-US" w:eastAsia="zh-CN"/>
                </w:rPr>
                <w:t xml:space="preserve">  </w:t>
              </w:r>
            </w:ins>
          </w:p>
        </w:tc>
      </w:tr>
      <w:tr w:rsidR="001150CB" w14:paraId="0C59D8A7" w14:textId="77777777">
        <w:trPr>
          <w:ins w:id="447" w:author="Santhan Thangarasa" w:date="2021-04-13T16:07:00Z"/>
        </w:trPr>
        <w:tc>
          <w:tcPr>
            <w:tcW w:w="1236" w:type="dxa"/>
          </w:tcPr>
          <w:p w14:paraId="43A1C362" w14:textId="39101C1D" w:rsidR="001150CB" w:rsidRDefault="001150CB" w:rsidP="001150CB">
            <w:pPr>
              <w:spacing w:after="120"/>
              <w:rPr>
                <w:ins w:id="448" w:author="Santhan Thangarasa" w:date="2021-04-13T16:07:00Z"/>
                <w:rFonts w:eastAsiaTheme="minorEastAsia"/>
                <w:color w:val="0070C0"/>
                <w:lang w:val="en-US" w:eastAsia="zh-CN"/>
              </w:rPr>
            </w:pPr>
            <w:ins w:id="449" w:author="Santhan Thangarasa" w:date="2021-04-13T16:08:00Z">
              <w:r>
                <w:rPr>
                  <w:rFonts w:eastAsiaTheme="minorEastAsia"/>
                  <w:color w:val="0070C0"/>
                  <w:lang w:val="en-US" w:eastAsia="zh-CN"/>
                </w:rPr>
                <w:lastRenderedPageBreak/>
                <w:t>Ericsson</w:t>
              </w:r>
            </w:ins>
          </w:p>
        </w:tc>
        <w:tc>
          <w:tcPr>
            <w:tcW w:w="8395" w:type="dxa"/>
          </w:tcPr>
          <w:p w14:paraId="3A13609F" w14:textId="77777777" w:rsidR="001150CB" w:rsidRPr="00547191" w:rsidRDefault="001150CB" w:rsidP="001150CB">
            <w:pPr>
              <w:rPr>
                <w:ins w:id="450" w:author="Santhan Thangarasa" w:date="2021-04-13T16:08:00Z"/>
                <w:b/>
                <w:u w:val="single"/>
                <w:lang w:eastAsia="ko-KR"/>
              </w:rPr>
            </w:pPr>
            <w:ins w:id="451"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52" w:author="Santhan Thangarasa" w:date="2021-04-13T16:08:00Z"/>
                <w:rFonts w:eastAsiaTheme="minorEastAsia"/>
                <w:color w:val="0070C0"/>
                <w:lang w:eastAsia="zh-CN"/>
              </w:rPr>
            </w:pPr>
            <w:ins w:id="453"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54" w:author="Santhan Thangarasa" w:date="2021-04-13T16:08:00Z"/>
                <w:b/>
                <w:u w:val="single"/>
                <w:lang w:eastAsia="ko-KR"/>
              </w:rPr>
            </w:pPr>
            <w:ins w:id="455"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56" w:author="Santhan Thangarasa" w:date="2021-04-13T16:08:00Z"/>
                <w:rFonts w:eastAsiaTheme="minorEastAsia"/>
                <w:color w:val="0070C0"/>
                <w:lang w:eastAsia="zh-CN"/>
              </w:rPr>
            </w:pPr>
            <w:ins w:id="457"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58" w:author="Santhan Thangarasa" w:date="2021-04-13T16:08:00Z"/>
                <w:b/>
                <w:u w:val="single"/>
                <w:lang w:eastAsia="ko-KR"/>
              </w:rPr>
            </w:pPr>
            <w:ins w:id="459"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60" w:author="Santhan Thangarasa" w:date="2021-04-13T16:08:00Z"/>
                <w:rFonts w:eastAsiaTheme="minorEastAsia"/>
                <w:color w:val="0070C0"/>
                <w:lang w:eastAsia="zh-CN"/>
              </w:rPr>
            </w:pPr>
            <w:ins w:id="461"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62" w:author="Santhan Thangarasa" w:date="2021-04-13T16:08:00Z"/>
                <w:b/>
                <w:u w:val="single"/>
                <w:lang w:eastAsia="ko-KR"/>
              </w:rPr>
            </w:pPr>
            <w:ins w:id="463"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64" w:author="Santhan Thangarasa" w:date="2021-04-13T16:08:00Z"/>
                <w:bCs/>
                <w:lang w:eastAsia="ko-KR"/>
              </w:rPr>
            </w:pPr>
            <w:ins w:id="465"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66" w:author="Santhan Thangarasa" w:date="2021-04-13T16:08:00Z"/>
                <w:b/>
                <w:u w:val="single"/>
                <w:lang w:eastAsia="ko-KR"/>
              </w:rPr>
            </w:pPr>
            <w:ins w:id="467" w:author="Santhan Thangarasa" w:date="2021-04-13T16:08:00Z">
              <w:r>
                <w:rPr>
                  <w:b/>
                  <w:u w:val="single"/>
                  <w:lang w:eastAsia="ko-KR"/>
                </w:rPr>
                <w:t>Issue 2-2-6: DRX cycle applicability</w:t>
              </w:r>
            </w:ins>
          </w:p>
          <w:p w14:paraId="044AE5B4" w14:textId="77777777" w:rsidR="001150CB" w:rsidRDefault="001150CB" w:rsidP="001150CB">
            <w:pPr>
              <w:spacing w:after="120"/>
              <w:rPr>
                <w:ins w:id="468" w:author="Santhan Thangarasa" w:date="2021-04-13T16:08:00Z"/>
                <w:szCs w:val="24"/>
                <w:lang w:eastAsia="zh-CN"/>
              </w:rPr>
            </w:pPr>
            <w:ins w:id="469" w:author="Santhan Thangarasa" w:date="2021-04-13T16:08:00Z">
              <w:r>
                <w:rPr>
                  <w:szCs w:val="24"/>
                  <w:lang w:eastAsia="zh-CN"/>
                </w:rPr>
                <w:t xml:space="preserve">We can agree to option 2. </w:t>
              </w:r>
            </w:ins>
          </w:p>
          <w:p w14:paraId="485AEE93" w14:textId="77777777" w:rsidR="001150CB" w:rsidRDefault="001150CB" w:rsidP="001150CB">
            <w:pPr>
              <w:rPr>
                <w:ins w:id="470" w:author="Santhan Thangarasa" w:date="2021-04-13T16:08:00Z"/>
                <w:rFonts w:eastAsia="Malgun Gothic"/>
                <w:b/>
                <w:u w:val="single"/>
                <w:lang w:eastAsia="ko-KR"/>
              </w:rPr>
            </w:pPr>
            <w:ins w:id="471"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472" w:author="Santhan Thangarasa" w:date="2021-04-13T16:08:00Z"/>
                <w:szCs w:val="24"/>
                <w:lang w:eastAsia="zh-CN"/>
              </w:rPr>
            </w:pPr>
            <w:ins w:id="473"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74" w:author="Santhan Thangarasa" w:date="2021-04-13T16:08:00Z"/>
                <w:b/>
                <w:u w:val="single"/>
                <w:lang w:eastAsia="ko-KR"/>
              </w:rPr>
            </w:pPr>
            <w:ins w:id="475"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76" w:author="Santhan Thangarasa" w:date="2021-04-13T16:07:00Z"/>
                <w:rFonts w:eastAsiaTheme="minorEastAsia"/>
                <w:color w:val="0070C0"/>
                <w:u w:val="single"/>
                <w:lang w:val="en-US" w:eastAsia="zh-CN"/>
              </w:rPr>
            </w:pPr>
            <w:ins w:id="477"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478" w:author="Nokia" w:date="2021-04-13T22:26:00Z"/>
        </w:trPr>
        <w:tc>
          <w:tcPr>
            <w:tcW w:w="1236" w:type="dxa"/>
          </w:tcPr>
          <w:p w14:paraId="32000789" w14:textId="3F02BC24" w:rsidR="00AF24C5" w:rsidRDefault="00AF24C5" w:rsidP="001150CB">
            <w:pPr>
              <w:spacing w:after="120"/>
              <w:rPr>
                <w:ins w:id="479" w:author="Nokia" w:date="2021-04-13T22:26:00Z"/>
                <w:rFonts w:eastAsiaTheme="minorEastAsia"/>
                <w:color w:val="0070C0"/>
                <w:lang w:val="en-US" w:eastAsia="zh-CN"/>
              </w:rPr>
            </w:pPr>
            <w:ins w:id="480"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481" w:author="Nokia" w:date="2021-04-13T22:26:00Z"/>
                <w:rFonts w:eastAsia="等线"/>
                <w:color w:val="0070C0"/>
                <w:lang w:val="en-US" w:eastAsia="zh-CN"/>
              </w:rPr>
            </w:pPr>
            <w:ins w:id="482"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2-1</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2-2</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2-3</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2-4</w:t>
              </w:r>
              <w:r w:rsidRPr="00AF24C5">
                <w:rPr>
                  <w:rFonts w:eastAsia="等线"/>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83" w:author="Nokia" w:date="2021-04-13T22:26:00Z"/>
                <w:rFonts w:eastAsia="等线"/>
                <w:color w:val="0070C0"/>
                <w:lang w:val="en-US" w:eastAsia="zh-CN"/>
              </w:rPr>
            </w:pPr>
            <w:ins w:id="484"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2-5</w:t>
              </w:r>
              <w:r w:rsidRPr="00AF24C5">
                <w:rPr>
                  <w:rFonts w:eastAsia="等线"/>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85" w:author="Nokia" w:date="2021-04-13T22:26:00Z"/>
                <w:rFonts w:eastAsia="等线"/>
                <w:color w:val="0070C0"/>
                <w:lang w:val="en-US" w:eastAsia="zh-CN"/>
              </w:rPr>
            </w:pPr>
            <w:ins w:id="486"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2-6</w:t>
              </w:r>
              <w:r w:rsidRPr="00AF24C5">
                <w:rPr>
                  <w:rFonts w:eastAsia="等线"/>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87" w:author="Nokia" w:date="2021-04-13T22:26:00Z"/>
                <w:rFonts w:eastAsia="等线"/>
                <w:color w:val="0070C0"/>
                <w:lang w:val="en-US" w:eastAsia="zh-CN"/>
              </w:rPr>
            </w:pPr>
            <w:ins w:id="488"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2-7</w:t>
              </w:r>
              <w:r w:rsidRPr="00AF24C5">
                <w:rPr>
                  <w:rFonts w:eastAsia="等线"/>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89" w:author="Nokia" w:date="2021-04-13T22:26:00Z"/>
                <w:b/>
                <w:u w:val="single"/>
                <w:lang w:eastAsia="ko-KR"/>
              </w:rPr>
            </w:pPr>
            <w:ins w:id="490"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2-8</w:t>
              </w:r>
              <w:r w:rsidRPr="00AF24C5">
                <w:rPr>
                  <w:rFonts w:eastAsia="等线"/>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91" w:author="Huawei" w:date="2021-04-14T10:13:00Z"/>
        </w:trPr>
        <w:tc>
          <w:tcPr>
            <w:tcW w:w="1236" w:type="dxa"/>
          </w:tcPr>
          <w:p w14:paraId="3763A5B1" w14:textId="2E338595" w:rsidR="008B7AB5" w:rsidRDefault="008B7AB5" w:rsidP="008B7AB5">
            <w:pPr>
              <w:spacing w:after="120"/>
              <w:rPr>
                <w:ins w:id="492" w:author="Huawei" w:date="2021-04-14T10:13:00Z"/>
                <w:rFonts w:eastAsiaTheme="minorEastAsia"/>
                <w:color w:val="0070C0"/>
                <w:lang w:val="en-US" w:eastAsia="zh-CN"/>
              </w:rPr>
            </w:pPr>
            <w:ins w:id="493"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94" w:author="Huawei" w:date="2021-04-14T10:13:00Z"/>
                <w:rFonts w:eastAsiaTheme="minorEastAsia"/>
                <w:color w:val="0070C0"/>
                <w:lang w:val="en-US" w:eastAsia="zh-CN"/>
              </w:rPr>
            </w:pPr>
            <w:ins w:id="495"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96" w:author="Huawei" w:date="2021-04-14T10:13:00Z"/>
                <w:rFonts w:eastAsiaTheme="minorEastAsia"/>
                <w:color w:val="0070C0"/>
                <w:lang w:val="en-US" w:eastAsia="zh-CN"/>
              </w:rPr>
            </w:pPr>
            <w:ins w:id="497"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98" w:author="Huawei" w:date="2021-04-14T10:13:00Z"/>
                <w:rFonts w:eastAsiaTheme="minorEastAsia"/>
                <w:color w:val="0070C0"/>
                <w:lang w:val="en-US" w:eastAsia="zh-CN"/>
              </w:rPr>
            </w:pPr>
            <w:ins w:id="499" w:author="Huawei" w:date="2021-04-14T10:13:00Z">
              <w:r>
                <w:rPr>
                  <w:rFonts w:eastAsiaTheme="minorEastAsia"/>
                  <w:color w:val="0070C0"/>
                  <w:lang w:val="en-US" w:eastAsia="zh-CN"/>
                </w:rPr>
                <w:lastRenderedPageBreak/>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500" w:author="Huawei" w:date="2021-04-14T10:13:00Z"/>
                <w:rFonts w:eastAsiaTheme="minorEastAsia"/>
                <w:color w:val="0070C0"/>
                <w:lang w:val="en-US" w:eastAsia="zh-CN"/>
              </w:rPr>
            </w:pPr>
            <w:ins w:id="501"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502" w:author="Huawei" w:date="2021-04-14T10:13:00Z"/>
                <w:rFonts w:eastAsiaTheme="minorEastAsia"/>
                <w:color w:val="0070C0"/>
                <w:lang w:val="en-US" w:eastAsia="zh-CN"/>
              </w:rPr>
            </w:pPr>
            <w:ins w:id="503"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504" w:author="Huawei" w:date="2021-04-14T10:13:00Z"/>
                <w:rFonts w:eastAsiaTheme="minorEastAsia"/>
                <w:color w:val="0070C0"/>
                <w:lang w:val="en-US" w:eastAsia="zh-CN"/>
              </w:rPr>
            </w:pPr>
            <w:ins w:id="505"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506" w:author="Huawei" w:date="2021-04-14T10:13:00Z"/>
                <w:rFonts w:eastAsiaTheme="minorEastAsia"/>
                <w:color w:val="0070C0"/>
                <w:lang w:val="en-US" w:eastAsia="zh-CN"/>
              </w:rPr>
            </w:pPr>
            <w:ins w:id="507"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508" w:author="Huawei" w:date="2021-04-14T10:13:00Z"/>
                <w:rFonts w:eastAsiaTheme="minorEastAsia"/>
                <w:color w:val="0070C0"/>
                <w:lang w:val="en-US" w:eastAsia="zh-CN"/>
              </w:rPr>
            </w:pPr>
            <w:ins w:id="509"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510" w:author="Huawei" w:date="2021-04-14T10:13:00Z"/>
                <w:rFonts w:eastAsia="等线"/>
                <w:color w:val="0070C0"/>
                <w:lang w:val="en-US" w:eastAsia="zh-CN"/>
              </w:rPr>
            </w:pPr>
            <w:ins w:id="511"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512" w:author="Roy Hu" w:date="2021-04-14T11:12:00Z"/>
        </w:trPr>
        <w:tc>
          <w:tcPr>
            <w:tcW w:w="1236" w:type="dxa"/>
          </w:tcPr>
          <w:p w14:paraId="59471BA5" w14:textId="5C816659" w:rsidR="008C014C" w:rsidRDefault="008C014C" w:rsidP="008C014C">
            <w:pPr>
              <w:spacing w:after="120"/>
              <w:rPr>
                <w:ins w:id="513" w:author="Roy Hu" w:date="2021-04-14T11:12:00Z"/>
                <w:rFonts w:eastAsiaTheme="minorEastAsia"/>
                <w:color w:val="0070C0"/>
                <w:lang w:val="en-US" w:eastAsia="zh-CN"/>
              </w:rPr>
            </w:pPr>
            <w:ins w:id="514" w:author="Roy Hu" w:date="2021-04-14T11:15:00Z">
              <w:r>
                <w:rPr>
                  <w:rFonts w:eastAsiaTheme="minorEastAsia"/>
                  <w:color w:val="0070C0"/>
                  <w:lang w:val="en-US" w:eastAsia="zh-CN"/>
                </w:rPr>
                <w:lastRenderedPageBreak/>
                <w:t>OPPO</w:t>
              </w:r>
            </w:ins>
          </w:p>
        </w:tc>
        <w:tc>
          <w:tcPr>
            <w:tcW w:w="8395" w:type="dxa"/>
          </w:tcPr>
          <w:p w14:paraId="581CF3EC" w14:textId="6B40594B" w:rsidR="008C014C" w:rsidRDefault="008C014C" w:rsidP="008C014C">
            <w:pPr>
              <w:spacing w:after="120"/>
              <w:rPr>
                <w:ins w:id="515" w:author="Roy Hu" w:date="2021-04-14T11:13:00Z"/>
                <w:rFonts w:eastAsiaTheme="minorEastAsia"/>
                <w:color w:val="0070C0"/>
                <w:u w:val="single"/>
                <w:lang w:val="en-US" w:eastAsia="zh-CN"/>
              </w:rPr>
            </w:pPr>
            <w:ins w:id="516"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517" w:author="Roy Hu" w:date="2021-04-14T11:13:00Z"/>
                <w:rFonts w:eastAsiaTheme="minorEastAsia"/>
                <w:color w:val="0070C0"/>
                <w:u w:val="single"/>
                <w:lang w:val="en-US" w:eastAsia="zh-CN"/>
              </w:rPr>
            </w:pPr>
            <w:ins w:id="518" w:author="Roy Hu" w:date="2021-04-14T11:13:00Z">
              <w:r>
                <w:rPr>
                  <w:rFonts w:eastAsiaTheme="minorEastAsia"/>
                  <w:color w:val="0070C0"/>
                  <w:u w:val="single"/>
                  <w:lang w:val="en-US" w:eastAsia="zh-CN"/>
                </w:rPr>
                <w:t xml:space="preserve">Issue 2-2-4: </w:t>
              </w:r>
            </w:ins>
            <w:ins w:id="519" w:author="Roy Hu" w:date="2021-04-14T11:17:00Z">
              <w:r>
                <w:rPr>
                  <w:rFonts w:eastAsiaTheme="minorEastAsia"/>
                  <w:color w:val="0070C0"/>
                  <w:u w:val="single"/>
                  <w:lang w:val="en-US" w:eastAsia="zh-CN"/>
                </w:rPr>
                <w:t xml:space="preserve">Prefer </w:t>
              </w:r>
            </w:ins>
            <w:ins w:id="520"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21" w:author="Roy Hu" w:date="2021-04-14T11:13:00Z"/>
                <w:rFonts w:eastAsiaTheme="minorEastAsia"/>
                <w:color w:val="0070C0"/>
                <w:u w:val="single"/>
                <w:lang w:val="en-US" w:eastAsia="zh-CN"/>
              </w:rPr>
            </w:pPr>
            <w:ins w:id="522" w:author="Roy Hu" w:date="2021-04-14T11:13:00Z">
              <w:r>
                <w:rPr>
                  <w:rFonts w:eastAsiaTheme="minorEastAsia"/>
                  <w:color w:val="0070C0"/>
                  <w:u w:val="single"/>
                  <w:lang w:val="en-US" w:eastAsia="zh-CN"/>
                </w:rPr>
                <w:t xml:space="preserve">Issue 2-2-6: Option </w:t>
              </w:r>
            </w:ins>
            <w:ins w:id="523"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24"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25" w:author="Roy Hu" w:date="2021-04-14T11:13:00Z"/>
                <w:rFonts w:eastAsiaTheme="minorEastAsia"/>
                <w:color w:val="0070C0"/>
                <w:u w:val="single"/>
                <w:lang w:val="en-US" w:eastAsia="zh-CN"/>
              </w:rPr>
            </w:pPr>
            <w:ins w:id="526" w:author="Roy Hu" w:date="2021-04-14T11:13:00Z">
              <w:r>
                <w:rPr>
                  <w:rFonts w:eastAsiaTheme="minorEastAsia"/>
                  <w:color w:val="0070C0"/>
                  <w:u w:val="single"/>
                  <w:lang w:val="en-US" w:eastAsia="zh-CN"/>
                </w:rPr>
                <w:t xml:space="preserve">Issue 2-2-8:  </w:t>
              </w:r>
            </w:ins>
            <w:ins w:id="527" w:author="Roy Hu" w:date="2021-04-14T11:22:00Z">
              <w:r w:rsidR="00656101">
                <w:rPr>
                  <w:rFonts w:eastAsiaTheme="minorEastAsia"/>
                  <w:color w:val="0070C0"/>
                  <w:u w:val="single"/>
                  <w:lang w:val="en-US" w:eastAsia="zh-CN"/>
                </w:rPr>
                <w:t xml:space="preserve">Do </w:t>
              </w:r>
            </w:ins>
            <w:ins w:id="528" w:author="Roy Hu" w:date="2021-04-14T11:13:00Z">
              <w:r>
                <w:rPr>
                  <w:rFonts w:eastAsiaTheme="minorEastAsia"/>
                  <w:color w:val="0070C0"/>
                  <w:u w:val="single"/>
                  <w:lang w:val="en-US" w:eastAsia="zh-CN"/>
                </w:rPr>
                <w:t xml:space="preserve">not see the </w:t>
              </w:r>
            </w:ins>
            <w:ins w:id="529" w:author="Roy Hu" w:date="2021-04-14T11:22:00Z">
              <w:r w:rsidR="00656101">
                <w:rPr>
                  <w:rFonts w:eastAsiaTheme="minorEastAsia"/>
                  <w:color w:val="0070C0"/>
                  <w:u w:val="single"/>
                  <w:lang w:val="en-US" w:eastAsia="zh-CN"/>
                </w:rPr>
                <w:t xml:space="preserve">urgency </w:t>
              </w:r>
            </w:ins>
            <w:ins w:id="530"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31" w:author="Roy Hu" w:date="2021-04-14T11:12:00Z"/>
                <w:rFonts w:eastAsiaTheme="minorEastAsia"/>
                <w:color w:val="0070C0"/>
                <w:lang w:val="en-US" w:eastAsia="zh-CN"/>
              </w:rPr>
            </w:pPr>
            <w:ins w:id="532" w:author="Roy Hu" w:date="2021-04-14T11:13:00Z">
              <w:r>
                <w:rPr>
                  <w:rFonts w:eastAsiaTheme="minorEastAsia"/>
                  <w:color w:val="0070C0"/>
                  <w:u w:val="single"/>
                  <w:lang w:val="en-US" w:eastAsia="zh-CN"/>
                </w:rPr>
                <w:t xml:space="preserve">  </w:t>
              </w:r>
            </w:ins>
          </w:p>
        </w:tc>
      </w:tr>
      <w:tr w:rsidR="006A5CDB" w14:paraId="58EF6673" w14:textId="77777777">
        <w:trPr>
          <w:ins w:id="533" w:author="CATT" w:date="2021-04-14T11:59:00Z"/>
        </w:trPr>
        <w:tc>
          <w:tcPr>
            <w:tcW w:w="1236" w:type="dxa"/>
          </w:tcPr>
          <w:p w14:paraId="03080438" w14:textId="733A26B0" w:rsidR="006A5CDB" w:rsidRDefault="006A5CDB" w:rsidP="008C014C">
            <w:pPr>
              <w:spacing w:after="120"/>
              <w:rPr>
                <w:ins w:id="534" w:author="CATT" w:date="2021-04-14T11:59:00Z"/>
                <w:rFonts w:eastAsiaTheme="minorEastAsia"/>
                <w:color w:val="0070C0"/>
                <w:lang w:val="en-US" w:eastAsia="zh-CN"/>
              </w:rPr>
            </w:pPr>
            <w:ins w:id="535"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36" w:author="CATT" w:date="2021-04-14T11:59:00Z"/>
                <w:rFonts w:eastAsia="等线"/>
                <w:color w:val="0070C0"/>
                <w:lang w:val="en-US" w:eastAsia="zh-CN"/>
              </w:rPr>
            </w:pPr>
            <w:ins w:id="537" w:author="CATT" w:date="2021-04-14T11:59:00Z">
              <w:r>
                <w:rPr>
                  <w:rFonts w:eastAsia="等线"/>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38" w:author="CATT" w:date="2021-04-14T11:59:00Z"/>
                <w:rFonts w:eastAsia="等线"/>
                <w:color w:val="0070C0"/>
                <w:lang w:val="en-US" w:eastAsia="zh-CN"/>
              </w:rPr>
            </w:pPr>
            <w:ins w:id="539" w:author="CATT" w:date="2021-04-14T11:59:00Z">
              <w:r>
                <w:rPr>
                  <w:rFonts w:eastAsia="等线"/>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40" w:author="CATT" w:date="2021-04-14T11:59:00Z"/>
                <w:rFonts w:eastAsiaTheme="minorEastAsia"/>
                <w:color w:val="0070C0"/>
                <w:u w:val="single"/>
                <w:lang w:val="en-US" w:eastAsia="zh-CN"/>
              </w:rPr>
            </w:pPr>
            <w:ins w:id="541" w:author="CATT" w:date="2021-04-14T11:59:00Z">
              <w:r>
                <w:rPr>
                  <w:rFonts w:eastAsia="等线"/>
                  <w:color w:val="0070C0"/>
                  <w:lang w:val="en-US" w:eastAsia="zh-CN"/>
                </w:rPr>
                <w:t>Issue 2-2-8: no need to send LS now.</w:t>
              </w:r>
            </w:ins>
          </w:p>
        </w:tc>
      </w:tr>
      <w:tr w:rsidR="0027365C" w14:paraId="16493CC5" w14:textId="77777777">
        <w:trPr>
          <w:ins w:id="542" w:author="Althea Huang (黃汀華)" w:date="2021-04-14T15:05:00Z"/>
        </w:trPr>
        <w:tc>
          <w:tcPr>
            <w:tcW w:w="1236" w:type="dxa"/>
          </w:tcPr>
          <w:p w14:paraId="2FE6A1BD" w14:textId="5B2C348B" w:rsidR="0027365C" w:rsidRDefault="0027365C" w:rsidP="0027365C">
            <w:pPr>
              <w:spacing w:after="120"/>
              <w:rPr>
                <w:ins w:id="543" w:author="Althea Huang (黃汀華)" w:date="2021-04-14T15:05:00Z"/>
                <w:rFonts w:eastAsiaTheme="minorEastAsia"/>
                <w:color w:val="0070C0"/>
                <w:lang w:val="en-US" w:eastAsia="zh-CN"/>
              </w:rPr>
            </w:pPr>
            <w:ins w:id="544" w:author="Althea Huang (黃汀華)" w:date="2021-04-14T15:06:00Z">
              <w:r>
                <w:rPr>
                  <w:rFonts w:eastAsia="PMingLiU" w:hint="eastAsia"/>
                  <w:color w:val="0070C0"/>
                  <w:lang w:val="en-US" w:eastAsia="zh-TW"/>
                </w:rPr>
                <w:t>MTK</w:t>
              </w:r>
            </w:ins>
          </w:p>
        </w:tc>
        <w:tc>
          <w:tcPr>
            <w:tcW w:w="8395" w:type="dxa"/>
          </w:tcPr>
          <w:p w14:paraId="49E894A8" w14:textId="77777777" w:rsidR="0027365C" w:rsidRPr="00547191" w:rsidRDefault="0027365C" w:rsidP="0027365C">
            <w:pPr>
              <w:rPr>
                <w:ins w:id="545" w:author="Althea Huang (黃汀華)" w:date="2021-04-14T15:06:00Z"/>
                <w:b/>
                <w:u w:val="single"/>
                <w:lang w:eastAsia="ko-KR"/>
              </w:rPr>
            </w:pPr>
            <w:ins w:id="546"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47" w:author="Althea Huang (黃汀華)" w:date="2021-04-14T15:06:00Z"/>
                <w:rFonts w:eastAsiaTheme="minorEastAsia"/>
                <w:color w:val="0070C0"/>
                <w:lang w:eastAsia="zh-CN"/>
              </w:rPr>
            </w:pPr>
            <w:ins w:id="548"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49" w:author="Althea Huang (黃汀華)" w:date="2021-04-14T15:06:00Z"/>
                <w:b/>
                <w:u w:val="single"/>
                <w:lang w:eastAsia="ko-KR"/>
              </w:rPr>
            </w:pPr>
            <w:ins w:id="550" w:author="Althea Huang (黃汀華)" w:date="2021-04-14T15:06:00Z">
              <w:r>
                <w:rPr>
                  <w:b/>
                  <w:u w:val="single"/>
                  <w:lang w:eastAsia="ko-KR"/>
                </w:rPr>
                <w:t>Issue 2-2-2: Observations on the simulation results of delta SINR</w:t>
              </w:r>
            </w:ins>
          </w:p>
          <w:p w14:paraId="052AFD92" w14:textId="77777777" w:rsidR="0027365C" w:rsidRPr="0018478B" w:rsidRDefault="0027365C" w:rsidP="0027365C">
            <w:pPr>
              <w:spacing w:after="120"/>
              <w:rPr>
                <w:ins w:id="551" w:author="Althea Huang (黃汀華)" w:date="2021-04-14T15:06:00Z"/>
                <w:rFonts w:eastAsiaTheme="minorEastAsia"/>
                <w:color w:val="0070C0"/>
                <w:lang w:eastAsia="zh-CN"/>
              </w:rPr>
            </w:pPr>
            <w:ins w:id="552"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53" w:author="Althea Huang (黃汀華)" w:date="2021-04-14T15:06:00Z"/>
                <w:b/>
                <w:u w:val="single"/>
                <w:lang w:eastAsia="ko-KR"/>
              </w:rPr>
            </w:pPr>
            <w:ins w:id="554"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55" w:author="Althea Huang (黃汀華)" w:date="2021-04-14T15:06:00Z"/>
                <w:rFonts w:eastAsiaTheme="minorEastAsia"/>
                <w:color w:val="0070C0"/>
                <w:lang w:eastAsia="zh-CN"/>
              </w:rPr>
            </w:pPr>
            <w:ins w:id="556"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57" w:author="Althea Huang (黃汀華)" w:date="2021-04-14T15:06:00Z"/>
                <w:b/>
                <w:u w:val="single"/>
                <w:lang w:eastAsia="ko-KR"/>
              </w:rPr>
            </w:pPr>
            <w:ins w:id="558"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59" w:author="Althea Huang (黃汀華)" w:date="2021-04-14T15:06:00Z"/>
                <w:rFonts w:eastAsiaTheme="minorEastAsia"/>
                <w:color w:val="0070C0"/>
                <w:lang w:eastAsia="zh-CN"/>
              </w:rPr>
            </w:pPr>
            <w:ins w:id="560" w:author="Althea Huang (黃汀華)" w:date="2021-04-14T15:06:00Z">
              <w:r>
                <w:rPr>
                  <w:rFonts w:eastAsiaTheme="minorEastAsia"/>
                  <w:color w:val="0070C0"/>
                  <w:lang w:eastAsia="zh-CN"/>
                </w:rPr>
                <w:t>Support option 1 for all of the cases.</w:t>
              </w:r>
            </w:ins>
          </w:p>
          <w:p w14:paraId="61ED303E" w14:textId="77777777" w:rsidR="0027365C" w:rsidRDefault="0027365C" w:rsidP="0027365C">
            <w:pPr>
              <w:rPr>
                <w:ins w:id="561" w:author="Althea Huang (黃汀華)" w:date="2021-04-14T15:06:00Z"/>
                <w:b/>
                <w:u w:val="single"/>
                <w:lang w:eastAsia="ko-KR"/>
              </w:rPr>
            </w:pPr>
            <w:ins w:id="562"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63" w:author="Althea Huang (黃汀華)" w:date="2021-04-14T15:06:00Z"/>
                <w:rFonts w:eastAsia="PMingLiU"/>
                <w:color w:val="0070C0"/>
                <w:lang w:eastAsia="zh-TW"/>
              </w:rPr>
            </w:pPr>
            <w:ins w:id="564"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The agreed model in RAN1 was actually determined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65" w:author="Althea Huang (黃汀華)" w:date="2021-04-14T15:06:00Z"/>
                <w:b/>
                <w:u w:val="single"/>
                <w:lang w:eastAsia="ko-KR"/>
              </w:rPr>
            </w:pPr>
            <w:ins w:id="566"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67" w:author="Althea Huang (黃汀華)" w:date="2021-04-14T15:06:00Z"/>
                <w:szCs w:val="24"/>
                <w:lang w:eastAsia="zh-CN"/>
              </w:rPr>
            </w:pPr>
            <w:ins w:id="568" w:author="Althea Huang (黃汀華)" w:date="2021-04-14T15:06:00Z">
              <w:r>
                <w:rPr>
                  <w:rFonts w:eastAsia="PMingLiU"/>
                  <w:color w:val="0070C0"/>
                  <w:lang w:eastAsia="zh-TW"/>
                </w:rPr>
                <w:t>Both option 1 and option 2 are fine.</w:t>
              </w:r>
            </w:ins>
          </w:p>
          <w:p w14:paraId="15A53C7B" w14:textId="77777777" w:rsidR="0027365C" w:rsidRDefault="0027365C" w:rsidP="0027365C">
            <w:pPr>
              <w:rPr>
                <w:ins w:id="569" w:author="Althea Huang (黃汀華)" w:date="2021-04-14T15:06:00Z"/>
                <w:rFonts w:eastAsia="Malgun Gothic"/>
                <w:b/>
                <w:u w:val="single"/>
                <w:lang w:eastAsia="ko-KR"/>
              </w:rPr>
            </w:pPr>
            <w:ins w:id="570"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71" w:author="Althea Huang (黃汀華)" w:date="2021-04-14T15:06:00Z"/>
                <w:rFonts w:eastAsiaTheme="minorEastAsia"/>
                <w:szCs w:val="24"/>
                <w:lang w:eastAsia="zh-CN"/>
              </w:rPr>
            </w:pPr>
            <w:ins w:id="572" w:author="Althea Huang (黃汀華)" w:date="2021-04-14T15:06:00Z">
              <w:r>
                <w:rPr>
                  <w:rFonts w:eastAsia="PMingLiU"/>
                  <w:color w:val="0070C0"/>
                  <w:lang w:eastAsia="zh-TW"/>
                </w:rPr>
                <w:t>Discuss in next stage</w:t>
              </w:r>
            </w:ins>
          </w:p>
          <w:p w14:paraId="547C2C4F" w14:textId="77777777" w:rsidR="0027365C" w:rsidRDefault="0027365C" w:rsidP="0027365C">
            <w:pPr>
              <w:rPr>
                <w:ins w:id="573" w:author="Althea Huang (黃汀華)" w:date="2021-04-14T15:06:00Z"/>
                <w:b/>
                <w:u w:val="single"/>
                <w:lang w:eastAsia="ko-KR"/>
              </w:rPr>
            </w:pPr>
            <w:ins w:id="574"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75" w:author="Althea Huang (黃汀華)" w:date="2021-04-14T15:05:00Z"/>
                <w:rFonts w:eastAsia="等线"/>
                <w:color w:val="0070C0"/>
                <w:lang w:val="en-US" w:eastAsia="zh-CN"/>
              </w:rPr>
            </w:pPr>
            <w:ins w:id="576"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5723D599" w:rsidR="00C3290F" w:rsidRPr="00893595" w:rsidRDefault="00DE1C2B" w:rsidP="00893595">
      <w:pPr>
        <w:rPr>
          <w:b/>
          <w:u w:val="single"/>
          <w:lang w:eastAsia="ko-KR"/>
          <w:rPrChange w:id="577" w:author="Xiaomi" w:date="2021-04-15T20:31:00Z">
            <w:rPr>
              <w:rFonts w:eastAsiaTheme="minorEastAsia"/>
              <w:b/>
              <w:bCs/>
              <w:color w:val="0070C0"/>
              <w:lang w:val="en-US" w:eastAsia="zh-CN"/>
            </w:rPr>
          </w:rPrChange>
        </w:rPr>
      </w:pPr>
      <w:r>
        <w:rPr>
          <w:b/>
          <w:u w:val="single"/>
          <w:lang w:eastAsia="ko-KR"/>
        </w:rPr>
        <w:t>Sub-topic 2-3 Relaxation criteria</w:t>
      </w:r>
    </w:p>
    <w:tbl>
      <w:tblPr>
        <w:tblStyle w:val="af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78" w:author="vivo-Yanliang Sun" w:date="2021-04-12T18:33:00Z">
              <w:r>
                <w:rPr>
                  <w:rFonts w:eastAsiaTheme="minorEastAsia" w:hint="eastAsia"/>
                  <w:color w:val="0070C0"/>
                  <w:lang w:val="en-US" w:eastAsia="zh-CN"/>
                </w:rPr>
                <w:delText>XXX</w:delText>
              </w:r>
            </w:del>
            <w:ins w:id="579"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80" w:author="vivo-Yanliang Sun" w:date="2021-04-12T17:45:00Z"/>
                <w:rFonts w:eastAsiaTheme="minorEastAsia"/>
                <w:color w:val="0070C0"/>
                <w:lang w:val="en-US" w:eastAsia="zh-CN"/>
              </w:rPr>
            </w:pPr>
            <w:r>
              <w:rPr>
                <w:rFonts w:eastAsiaTheme="minorEastAsia"/>
                <w:color w:val="0070C0"/>
                <w:u w:val="single"/>
                <w:lang w:val="en-US" w:eastAsia="zh-CN"/>
                <w:rPrChange w:id="581" w:author="vivo-Yanliang Sun" w:date="2021-04-12T17:45:00Z">
                  <w:rPr>
                    <w:rFonts w:eastAsiaTheme="minorEastAsia"/>
                    <w:color w:val="0070C0"/>
                    <w:lang w:val="en-US" w:eastAsia="zh-CN"/>
                  </w:rPr>
                </w:rPrChange>
              </w:rPr>
              <w:t xml:space="preserve">Issue 2-3-1: </w:t>
            </w:r>
            <w:ins w:id="582" w:author="vivo-Yanliang Sun" w:date="2021-04-12T17:45:00Z">
              <w:r>
                <w:rPr>
                  <w:b/>
                  <w:u w:val="single"/>
                  <w:lang w:eastAsia="ko-KR"/>
                </w:rPr>
                <w:t xml:space="preserve">Criteria of RLM/BFD relaxation </w:t>
              </w:r>
              <w:del w:id="583" w:author="Huaning Niu" w:date="2021-04-12T16:36:00Z">
                <w:r>
                  <w:rPr>
                    <w:b/>
                    <w:u w:val="single"/>
                    <w:lang w:eastAsia="ko-KR"/>
                  </w:rPr>
                  <w:delText>-</w:delText>
                </w:r>
              </w:del>
            </w:ins>
            <w:ins w:id="584" w:author="Huaning Niu" w:date="2021-04-12T16:36:00Z">
              <w:r>
                <w:rPr>
                  <w:b/>
                  <w:u w:val="single"/>
                  <w:lang w:eastAsia="ko-KR"/>
                </w:rPr>
                <w:t>–</w:t>
              </w:r>
            </w:ins>
            <w:ins w:id="585" w:author="vivo-Yanliang Sun" w:date="2021-04-12T17:45:00Z">
              <w:r>
                <w:rPr>
                  <w:b/>
                  <w:u w:val="single"/>
                  <w:lang w:eastAsia="ko-KR"/>
                </w:rPr>
                <w:t xml:space="preserve"> General</w:t>
              </w:r>
            </w:ins>
          </w:p>
          <w:p w14:paraId="55850C4D" w14:textId="77777777" w:rsidR="00C3290F" w:rsidRDefault="00DE1C2B">
            <w:pPr>
              <w:spacing w:after="120"/>
              <w:rPr>
                <w:ins w:id="586" w:author="vivo-Yanliang Sun" w:date="2021-04-12T17:49:00Z"/>
                <w:rFonts w:eastAsiaTheme="minorEastAsia"/>
                <w:color w:val="0070C0"/>
                <w:lang w:val="en-US" w:eastAsia="zh-CN"/>
              </w:rPr>
            </w:pPr>
            <w:ins w:id="587"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88" w:author="vivo-Yanliang Sun" w:date="2021-04-12T17:50:00Z">
              <w:r>
                <w:rPr>
                  <w:rFonts w:eastAsiaTheme="minorEastAsia"/>
                  <w:color w:val="0070C0"/>
                  <w:lang w:val="en-US" w:eastAsia="zh-CN"/>
                </w:rPr>
                <w:t xml:space="preserve">As discussed in issue </w:t>
              </w:r>
            </w:ins>
            <w:ins w:id="589" w:author="vivo-Yanliang Sun" w:date="2021-04-12T17:51:00Z">
              <w:r>
                <w:rPr>
                  <w:rFonts w:eastAsiaTheme="minorEastAsia"/>
                  <w:color w:val="0070C0"/>
                  <w:lang w:val="en-US" w:eastAsia="zh-CN"/>
                </w:rPr>
                <w:t>2-4-2, our view is that such low mobility condition does not necessarily need to be configured as some thre</w:t>
              </w:r>
            </w:ins>
            <w:ins w:id="590" w:author="vivo-Yanliang Sun" w:date="2021-04-12T17:52:00Z">
              <w:r>
                <w:rPr>
                  <w:rFonts w:eastAsiaTheme="minorEastAsia"/>
                  <w:color w:val="0070C0"/>
                  <w:lang w:val="en-US" w:eastAsia="zh-CN"/>
                </w:rPr>
                <w:t>s</w:t>
              </w:r>
            </w:ins>
            <w:ins w:id="591" w:author="vivo-Yanliang Sun" w:date="2021-04-12T17:51:00Z">
              <w:r>
                <w:rPr>
                  <w:rFonts w:eastAsiaTheme="minorEastAsia"/>
                  <w:color w:val="0070C0"/>
                  <w:lang w:val="en-US" w:eastAsia="zh-CN"/>
                </w:rPr>
                <w:t xml:space="preserve">holds. </w:t>
              </w:r>
            </w:ins>
            <w:ins w:id="592" w:author="vivo-Yanliang Sun" w:date="2021-04-12T17:52:00Z">
              <w:r>
                <w:rPr>
                  <w:rFonts w:eastAsiaTheme="minorEastAsia"/>
                  <w:color w:val="0070C0"/>
                  <w:lang w:val="en-US" w:eastAsia="zh-CN"/>
                </w:rPr>
                <w:t xml:space="preserve">If network indicates </w:t>
              </w:r>
            </w:ins>
            <w:ins w:id="593" w:author="vivo-Yanliang Sun" w:date="2021-04-12T17:53:00Z">
              <w:r>
                <w:rPr>
                  <w:rFonts w:eastAsiaTheme="minorEastAsia"/>
                  <w:color w:val="0070C0"/>
                  <w:lang w:val="en-US" w:eastAsia="zh-CN"/>
                </w:rPr>
                <w:t xml:space="preserve">that </w:t>
              </w:r>
            </w:ins>
            <w:ins w:id="594" w:author="vivo-Yanliang Sun" w:date="2021-04-12T17:52:00Z">
              <w:r>
                <w:rPr>
                  <w:rFonts w:eastAsiaTheme="minorEastAsia"/>
                  <w:color w:val="0070C0"/>
                  <w:lang w:val="en-US" w:eastAsia="zh-CN"/>
                </w:rPr>
                <w:t xml:space="preserve">UE can relax </w:t>
              </w:r>
            </w:ins>
            <w:ins w:id="595" w:author="vivo-Yanliang Sun" w:date="2021-04-12T17:53:00Z">
              <w:r>
                <w:rPr>
                  <w:rFonts w:eastAsiaTheme="minorEastAsia"/>
                  <w:color w:val="0070C0"/>
                  <w:lang w:val="en-US" w:eastAsia="zh-CN"/>
                </w:rPr>
                <w:t xml:space="preserve">when it meets the cell quality </w:t>
              </w:r>
            </w:ins>
            <w:ins w:id="596" w:author="vivo-Yanliang Sun" w:date="2021-04-12T17:55:00Z">
              <w:r>
                <w:rPr>
                  <w:rFonts w:eastAsiaTheme="minorEastAsia"/>
                  <w:color w:val="0070C0"/>
                  <w:lang w:val="en-US" w:eastAsia="zh-CN"/>
                </w:rPr>
                <w:t>threshold,</w:t>
              </w:r>
            </w:ins>
            <w:ins w:id="597"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598" w:author="vivo-Yanliang Sun" w:date="2021-04-12T17:55:00Z">
              <w:r>
                <w:rPr>
                  <w:rFonts w:eastAsiaTheme="minorEastAsia"/>
                  <w:color w:val="0070C0"/>
                  <w:lang w:val="en-US" w:eastAsia="zh-CN"/>
                </w:rPr>
                <w:t>UE’s mobility is limited, e.g. indoor cell</w:t>
              </w:r>
            </w:ins>
            <w:ins w:id="599" w:author="vivo-Yanliang Sun" w:date="2021-04-12T17:53:00Z">
              <w:r>
                <w:rPr>
                  <w:rFonts w:eastAsiaTheme="minorEastAsia"/>
                  <w:color w:val="0070C0"/>
                  <w:lang w:val="en-US" w:eastAsia="zh-CN"/>
                </w:rPr>
                <w:t>.</w:t>
              </w:r>
            </w:ins>
            <w:ins w:id="600"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601" w:author="vivo-Yanliang Sun" w:date="2021-04-12T17:57:00Z"/>
                <w:rFonts w:eastAsiaTheme="minorEastAsia"/>
                <w:color w:val="0070C0"/>
                <w:lang w:val="en-US" w:eastAsia="zh-CN"/>
              </w:rPr>
            </w:pPr>
            <w:r>
              <w:rPr>
                <w:rFonts w:eastAsiaTheme="minorEastAsia"/>
                <w:color w:val="0070C0"/>
                <w:u w:val="single"/>
                <w:lang w:val="en-US" w:eastAsia="zh-CN"/>
                <w:rPrChange w:id="602" w:author="vivo-Yanliang Sun" w:date="2021-04-12T17:59:00Z">
                  <w:rPr>
                    <w:rFonts w:eastAsiaTheme="minorEastAsia"/>
                    <w:color w:val="0070C0"/>
                    <w:lang w:val="en-US" w:eastAsia="zh-CN"/>
                  </w:rPr>
                </w:rPrChange>
              </w:rPr>
              <w:t>Issue 2-3-2:</w:t>
            </w:r>
            <w:ins w:id="603"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604"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605" w:author="vivo-Yanliang Sun" w:date="2021-04-12T18:00:00Z"/>
                <w:rFonts w:eastAsiaTheme="minorEastAsia"/>
                <w:color w:val="0070C0"/>
                <w:lang w:val="en-US" w:eastAsia="zh-CN"/>
              </w:rPr>
            </w:pPr>
            <w:r>
              <w:rPr>
                <w:rFonts w:eastAsiaTheme="minorEastAsia"/>
                <w:color w:val="0070C0"/>
                <w:u w:val="single"/>
                <w:lang w:val="en-US" w:eastAsia="zh-CN"/>
                <w:rPrChange w:id="606" w:author="vivo-Yanliang Sun" w:date="2021-04-12T18:00:00Z">
                  <w:rPr>
                    <w:rFonts w:eastAsiaTheme="minorEastAsia"/>
                    <w:color w:val="0070C0"/>
                    <w:lang w:val="en-US" w:eastAsia="zh-CN"/>
                  </w:rPr>
                </w:rPrChange>
              </w:rPr>
              <w:t>Issue 2-3-3:</w:t>
            </w:r>
            <w:ins w:id="607" w:author="vivo-Yanliang Sun" w:date="2021-04-12T18:00:00Z">
              <w:r>
                <w:rPr>
                  <w:rFonts w:eastAsiaTheme="minorEastAsia"/>
                  <w:color w:val="0070C0"/>
                  <w:u w:val="single"/>
                  <w:lang w:val="en-US" w:eastAsia="zh-CN"/>
                  <w:rPrChange w:id="608"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609" w:author="vivo-Yanliang Sun" w:date="2021-04-12T18:06:00Z"/>
                <w:rFonts w:eastAsiaTheme="minorEastAsia"/>
                <w:color w:val="0070C0"/>
                <w:lang w:val="en-US" w:eastAsia="zh-CN"/>
              </w:rPr>
            </w:pPr>
            <w:ins w:id="610" w:author="vivo-Yanliang Sun" w:date="2021-04-12T18:06:00Z">
              <w:r>
                <w:rPr>
                  <w:rFonts w:eastAsiaTheme="minorEastAsia"/>
                  <w:color w:val="0070C0"/>
                  <w:lang w:val="en-US" w:eastAsia="zh-CN"/>
                </w:rPr>
                <w:t xml:space="preserve">We support both option 1 and option 2. </w:t>
              </w:r>
            </w:ins>
            <w:ins w:id="611" w:author="vivo-Yanliang Sun" w:date="2021-04-12T18:02:00Z">
              <w:r>
                <w:rPr>
                  <w:rFonts w:eastAsiaTheme="minorEastAsia" w:hint="eastAsia"/>
                  <w:color w:val="0070C0"/>
                  <w:lang w:val="en-US" w:eastAsia="zh-CN"/>
                </w:rPr>
                <w:t xml:space="preserve">Down-selection between option 1 and option 2 can be FFS. </w:t>
              </w:r>
            </w:ins>
            <w:ins w:id="612"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613" w:author="vivo-Yanliang Sun" w:date="2021-04-12T18:06:00Z">
              <w:r>
                <w:rPr>
                  <w:rFonts w:eastAsiaTheme="minorEastAsia"/>
                  <w:color w:val="0070C0"/>
                  <w:lang w:val="en-US" w:eastAsia="zh-CN"/>
                </w:rPr>
                <w:t>Regarding</w:t>
              </w:r>
            </w:ins>
            <w:ins w:id="614" w:author="vivo-Yanliang Sun" w:date="2021-04-12T18:07:00Z">
              <w:r>
                <w:rPr>
                  <w:rFonts w:eastAsiaTheme="minorEastAsia"/>
                  <w:color w:val="0070C0"/>
                  <w:lang w:val="en-US" w:eastAsia="zh-CN"/>
                </w:rPr>
                <w:t xml:space="preserve"> option 3, we do not see the necessity to link relaxation of BFD with CBD. If UE exits from BFD</w:t>
              </w:r>
            </w:ins>
            <w:ins w:id="615" w:author="vivo-Yanliang Sun" w:date="2021-04-12T18:08:00Z">
              <w:r>
                <w:rPr>
                  <w:rFonts w:eastAsiaTheme="minorEastAsia"/>
                  <w:color w:val="0070C0"/>
                  <w:lang w:val="en-US" w:eastAsia="zh-CN"/>
                </w:rPr>
                <w:t xml:space="preserve"> relaxation</w:t>
              </w:r>
            </w:ins>
            <w:ins w:id="616" w:author="vivo-Yanliang Sun" w:date="2021-04-12T18:07:00Z">
              <w:r>
                <w:rPr>
                  <w:rFonts w:eastAsiaTheme="minorEastAsia"/>
                  <w:color w:val="0070C0"/>
                  <w:lang w:val="en-US" w:eastAsia="zh-CN"/>
                </w:rPr>
                <w:t xml:space="preserve">, it does not necessarily mean BF happens. </w:t>
              </w:r>
            </w:ins>
            <w:ins w:id="617" w:author="vivo-Yanliang Sun" w:date="2021-04-12T18:09:00Z">
              <w:r>
                <w:rPr>
                  <w:rFonts w:eastAsiaTheme="minorEastAsia"/>
                  <w:color w:val="0070C0"/>
                  <w:lang w:val="en-US" w:eastAsia="zh-CN"/>
                </w:rPr>
                <w:t>However</w:t>
              </w:r>
            </w:ins>
            <w:ins w:id="618"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619" w:author="vivo-Yanliang Sun" w:date="2021-04-12T18:10:00Z"/>
                <w:rFonts w:eastAsiaTheme="minorEastAsia"/>
                <w:color w:val="0070C0"/>
                <w:lang w:val="en-US" w:eastAsia="zh-CN"/>
              </w:rPr>
            </w:pPr>
            <w:r>
              <w:rPr>
                <w:rFonts w:eastAsiaTheme="minorEastAsia"/>
                <w:color w:val="0070C0"/>
                <w:u w:val="single"/>
                <w:lang w:val="en-US" w:eastAsia="zh-CN"/>
                <w:rPrChange w:id="620" w:author="vivo-Yanliang Sun" w:date="2021-04-12T18:10:00Z">
                  <w:rPr>
                    <w:rFonts w:eastAsiaTheme="minorEastAsia"/>
                    <w:color w:val="0070C0"/>
                    <w:lang w:val="en-US" w:eastAsia="zh-CN"/>
                  </w:rPr>
                </w:rPrChange>
              </w:rPr>
              <w:t xml:space="preserve">Issue 2-3-4: </w:t>
            </w:r>
            <w:ins w:id="621"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22" w:author="vivo-Yanliang Sun" w:date="2021-04-12T18:11:00Z"/>
                <w:rFonts w:eastAsiaTheme="minorEastAsia"/>
                <w:color w:val="0070C0"/>
                <w:lang w:val="en-US" w:eastAsia="zh-CN"/>
              </w:rPr>
            </w:pPr>
            <w:ins w:id="623" w:author="vivo-Yanliang Sun" w:date="2021-04-12T18:10:00Z">
              <w:r>
                <w:rPr>
                  <w:rFonts w:eastAsiaTheme="minorEastAsia" w:hint="eastAsia"/>
                  <w:color w:val="0070C0"/>
                  <w:lang w:val="en-US" w:eastAsia="zh-CN"/>
                </w:rPr>
                <w:t>We think option 1 is reasonable because different resource</w:t>
              </w:r>
            </w:ins>
            <w:ins w:id="624" w:author="vivo-Yanliang Sun" w:date="2021-04-12T18:11:00Z">
              <w:r>
                <w:rPr>
                  <w:rFonts w:eastAsiaTheme="minorEastAsia"/>
                  <w:color w:val="0070C0"/>
                  <w:lang w:val="en-US" w:eastAsia="zh-CN"/>
                </w:rPr>
                <w:t>s</w:t>
              </w:r>
            </w:ins>
            <w:ins w:id="625" w:author="vivo-Yanliang Sun" w:date="2021-04-12T18:10:00Z">
              <w:r>
                <w:rPr>
                  <w:rFonts w:eastAsiaTheme="minorEastAsia" w:hint="eastAsia"/>
                  <w:color w:val="0070C0"/>
                  <w:lang w:val="en-US" w:eastAsia="zh-CN"/>
                </w:rPr>
                <w:t xml:space="preserve"> are considered.</w:t>
              </w:r>
            </w:ins>
            <w:ins w:id="626"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27" w:author="vivo-Yanliang Sun" w:date="2021-04-12T18:12:00Z"/>
                <w:rFonts w:eastAsiaTheme="minorEastAsia"/>
                <w:color w:val="0070C0"/>
                <w:lang w:val="en-US" w:eastAsia="zh-CN"/>
              </w:rPr>
            </w:pPr>
            <w:r>
              <w:rPr>
                <w:rFonts w:eastAsiaTheme="minorEastAsia"/>
                <w:color w:val="0070C0"/>
                <w:u w:val="single"/>
                <w:lang w:val="en-US" w:eastAsia="zh-CN"/>
                <w:rPrChange w:id="628" w:author="vivo-Yanliang Sun" w:date="2021-04-12T18:12:00Z">
                  <w:rPr>
                    <w:rFonts w:eastAsiaTheme="minorEastAsia"/>
                    <w:color w:val="0070C0"/>
                    <w:lang w:val="en-US" w:eastAsia="zh-CN"/>
                  </w:rPr>
                </w:rPrChange>
              </w:rPr>
              <w:t>Issue 2-3-5:</w:t>
            </w:r>
            <w:ins w:id="629"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30" w:author="vivo-Yanliang Sun" w:date="2021-04-12T18:15:00Z"/>
                <w:rFonts w:eastAsiaTheme="minorEastAsia"/>
                <w:color w:val="0070C0"/>
                <w:lang w:val="en-US" w:eastAsia="zh-CN"/>
              </w:rPr>
            </w:pPr>
            <w:ins w:id="631" w:author="vivo-Yanliang Sun" w:date="2021-04-12T18:15:00Z">
              <w:r>
                <w:rPr>
                  <w:rFonts w:eastAsiaTheme="minorEastAsia" w:hint="eastAsia"/>
                  <w:color w:val="0070C0"/>
                  <w:lang w:val="en-US" w:eastAsia="zh-CN"/>
                </w:rPr>
                <w:t>We prefer option option 2, 3, and 5.</w:t>
              </w:r>
            </w:ins>
            <w:ins w:id="632"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33" w:author="vivo-Yanliang Sun" w:date="2021-04-12T18:18:00Z"/>
                <w:rFonts w:eastAsiaTheme="minorEastAsia"/>
                <w:color w:val="0070C0"/>
                <w:lang w:val="en-US" w:eastAsia="zh-CN"/>
              </w:rPr>
            </w:pPr>
            <w:ins w:id="634"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35"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36" w:author="vivo-Yanliang Sun" w:date="2021-04-12T18:19:00Z"/>
                <w:rFonts w:eastAsiaTheme="minorEastAsia"/>
                <w:color w:val="0070C0"/>
                <w:lang w:val="en-US" w:eastAsia="zh-CN"/>
              </w:rPr>
            </w:pPr>
            <w:r>
              <w:rPr>
                <w:rFonts w:eastAsiaTheme="minorEastAsia"/>
                <w:color w:val="0070C0"/>
                <w:u w:val="single"/>
                <w:lang w:val="en-US" w:eastAsia="zh-CN"/>
                <w:rPrChange w:id="637" w:author="vivo-Yanliang Sun" w:date="2021-04-12T18:19:00Z">
                  <w:rPr>
                    <w:rFonts w:eastAsiaTheme="minorEastAsia"/>
                    <w:color w:val="0070C0"/>
                    <w:lang w:val="en-US" w:eastAsia="zh-CN"/>
                  </w:rPr>
                </w:rPrChange>
              </w:rPr>
              <w:t>Issue 2-3-6:</w:t>
            </w:r>
            <w:ins w:id="638" w:author="vivo-Yanliang Sun" w:date="2021-04-12T18:19:00Z">
              <w:r>
                <w:rPr>
                  <w:rFonts w:eastAsiaTheme="minorEastAsia"/>
                  <w:color w:val="0070C0"/>
                  <w:u w:val="single"/>
                  <w:lang w:val="en-US" w:eastAsia="zh-CN"/>
                  <w:rPrChange w:id="639"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40" w:author="vivo-Yanliang Sun" w:date="2021-04-12T18:23:00Z"/>
                <w:rFonts w:eastAsiaTheme="minorEastAsia"/>
                <w:color w:val="0070C0"/>
                <w:lang w:val="en-US" w:eastAsia="zh-CN"/>
              </w:rPr>
            </w:pPr>
            <w:ins w:id="641" w:author="vivo-Yanliang Sun" w:date="2021-04-12T18:23:00Z">
              <w:r>
                <w:rPr>
                  <w:rFonts w:eastAsiaTheme="minorEastAsia" w:hint="eastAsia"/>
                  <w:color w:val="0070C0"/>
                  <w:lang w:val="en-US" w:eastAsia="zh-CN"/>
                </w:rPr>
                <w:t>We support option 2, 2a</w:t>
              </w:r>
            </w:ins>
            <w:ins w:id="642" w:author="vivo-Yanliang Sun" w:date="2021-04-12T18:24:00Z">
              <w:r>
                <w:rPr>
                  <w:rFonts w:eastAsiaTheme="minorEastAsia"/>
                  <w:color w:val="0070C0"/>
                  <w:lang w:val="en-US" w:eastAsia="zh-CN"/>
                </w:rPr>
                <w:t>, 2b</w:t>
              </w:r>
            </w:ins>
            <w:ins w:id="643" w:author="vivo-Yanliang Sun" w:date="2021-04-12T18:23:00Z">
              <w:r>
                <w:rPr>
                  <w:rFonts w:eastAsiaTheme="minorEastAsia" w:hint="eastAsia"/>
                  <w:color w:val="0070C0"/>
                  <w:lang w:val="en-US" w:eastAsia="zh-CN"/>
                </w:rPr>
                <w:t>.</w:t>
              </w:r>
            </w:ins>
            <w:ins w:id="644"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45" w:author="vivo-Yanliang Sun" w:date="2021-04-12T18:27:00Z"/>
                <w:rFonts w:eastAsiaTheme="minorEastAsia"/>
                <w:color w:val="0070C0"/>
                <w:lang w:val="en-US" w:eastAsia="zh-CN"/>
              </w:rPr>
            </w:pPr>
            <w:ins w:id="646" w:author="vivo-Yanliang Sun" w:date="2021-04-12T18:23:00Z">
              <w:r>
                <w:rPr>
                  <w:rFonts w:eastAsiaTheme="minorEastAsia"/>
                  <w:color w:val="0070C0"/>
                  <w:lang w:val="en-US" w:eastAsia="zh-CN"/>
                </w:rPr>
                <w:t xml:space="preserve">Option 1,3 can be regarded as </w:t>
              </w:r>
            </w:ins>
            <w:ins w:id="647"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48" w:author="vivo-Yanliang Sun" w:date="2021-04-12T18:25:00Z"/>
                <w:rFonts w:eastAsiaTheme="minorEastAsia"/>
                <w:color w:val="0070C0"/>
                <w:lang w:val="en-US" w:eastAsia="zh-CN"/>
              </w:rPr>
            </w:pPr>
            <w:ins w:id="649"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50"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51" w:author="vivo-Yanliang Sun" w:date="2021-04-12T18:29:00Z"/>
                <w:rFonts w:eastAsiaTheme="minorEastAsia"/>
                <w:color w:val="0070C0"/>
                <w:lang w:val="en-US" w:eastAsia="zh-CN"/>
              </w:rPr>
            </w:pPr>
            <w:r>
              <w:rPr>
                <w:rFonts w:eastAsiaTheme="minorEastAsia"/>
                <w:color w:val="0070C0"/>
                <w:u w:val="single"/>
                <w:lang w:val="en-US" w:eastAsia="zh-CN"/>
                <w:rPrChange w:id="652" w:author="vivo-Yanliang Sun" w:date="2021-04-12T18:29:00Z">
                  <w:rPr>
                    <w:rFonts w:eastAsiaTheme="minorEastAsia"/>
                    <w:color w:val="0070C0"/>
                    <w:lang w:val="en-US" w:eastAsia="zh-CN"/>
                  </w:rPr>
                </w:rPrChange>
              </w:rPr>
              <w:t>Issue 2-3-7:</w:t>
            </w:r>
            <w:ins w:id="653" w:author="vivo-Yanliang Sun" w:date="2021-04-12T18:27:00Z">
              <w:r>
                <w:rPr>
                  <w:rFonts w:eastAsiaTheme="minorEastAsia"/>
                  <w:color w:val="0070C0"/>
                  <w:u w:val="single"/>
                  <w:lang w:val="en-US" w:eastAsia="zh-CN"/>
                  <w:rPrChange w:id="654" w:author="vivo-Yanliang Sun" w:date="2021-04-12T18:29:00Z">
                    <w:rPr>
                      <w:rFonts w:eastAsiaTheme="minorEastAsia"/>
                      <w:color w:val="0070C0"/>
                      <w:lang w:val="en-US" w:eastAsia="zh-CN"/>
                    </w:rPr>
                  </w:rPrChange>
                </w:rPr>
                <w:t xml:space="preserve"> </w:t>
              </w:r>
            </w:ins>
            <w:ins w:id="655" w:author="vivo-Yanliang Sun" w:date="2021-04-12T18:29:00Z">
              <w:r>
                <w:rPr>
                  <w:b/>
                  <w:u w:val="single"/>
                  <w:lang w:eastAsia="ko-KR"/>
                </w:rPr>
                <w:t>Exiting criteria of BFD relaxation</w:t>
              </w:r>
            </w:ins>
          </w:p>
          <w:p w14:paraId="729403F1" w14:textId="77777777" w:rsidR="00C3290F" w:rsidRDefault="00DE1C2B">
            <w:pPr>
              <w:spacing w:after="120"/>
              <w:rPr>
                <w:ins w:id="656" w:author="vivo-Yanliang Sun" w:date="2021-04-12T18:30:00Z"/>
                <w:rFonts w:eastAsiaTheme="minorEastAsia"/>
                <w:color w:val="0070C0"/>
                <w:lang w:val="en-US" w:eastAsia="zh-CN"/>
              </w:rPr>
            </w:pPr>
            <w:ins w:id="657"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58"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59" w:author="vivo-Yanliang Sun" w:date="2021-04-12T18:31:00Z"/>
                <w:rFonts w:eastAsiaTheme="minorEastAsia"/>
                <w:color w:val="0070C0"/>
                <w:lang w:val="en-US" w:eastAsia="zh-CN"/>
              </w:rPr>
            </w:pPr>
            <w:ins w:id="660"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61" w:author="vivo-Yanliang Sun" w:date="2021-04-12T18:31:00Z"/>
                <w:rFonts w:eastAsiaTheme="minorEastAsia"/>
                <w:color w:val="0070C0"/>
                <w:lang w:val="en-US" w:eastAsia="zh-CN"/>
              </w:rPr>
            </w:pPr>
            <w:r>
              <w:rPr>
                <w:rFonts w:eastAsiaTheme="minorEastAsia"/>
                <w:color w:val="0070C0"/>
                <w:u w:val="single"/>
                <w:lang w:val="en-US" w:eastAsia="zh-CN"/>
                <w:rPrChange w:id="662" w:author="vivo-Yanliang Sun" w:date="2021-04-12T18:31:00Z">
                  <w:rPr>
                    <w:rFonts w:eastAsiaTheme="minorEastAsia"/>
                    <w:color w:val="0070C0"/>
                    <w:lang w:val="en-US" w:eastAsia="zh-CN"/>
                  </w:rPr>
                </w:rPrChange>
              </w:rPr>
              <w:t>Issue 2-3-8:</w:t>
            </w:r>
            <w:ins w:id="663" w:author="vivo-Yanliang Sun" w:date="2021-04-12T18:30:00Z">
              <w:r>
                <w:rPr>
                  <w:rFonts w:eastAsiaTheme="minorEastAsia"/>
                  <w:color w:val="0070C0"/>
                  <w:u w:val="single"/>
                  <w:lang w:val="en-US" w:eastAsia="zh-CN"/>
                  <w:rPrChange w:id="664" w:author="vivo-Yanliang Sun" w:date="2021-04-12T18:31:00Z">
                    <w:rPr>
                      <w:rFonts w:eastAsiaTheme="minorEastAsia"/>
                      <w:color w:val="0070C0"/>
                      <w:lang w:val="en-US" w:eastAsia="zh-CN"/>
                    </w:rPr>
                  </w:rPrChange>
                </w:rPr>
                <w:t xml:space="preserve"> </w:t>
              </w:r>
            </w:ins>
            <w:ins w:id="665"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66"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67" w:author="vivo-Yanliang Sun" w:date="2021-04-12T18:32:00Z"/>
                <w:rFonts w:eastAsiaTheme="minorEastAsia"/>
                <w:color w:val="0070C0"/>
                <w:lang w:val="en-US" w:eastAsia="zh-CN"/>
              </w:rPr>
            </w:pPr>
            <w:r>
              <w:rPr>
                <w:rFonts w:eastAsiaTheme="minorEastAsia"/>
                <w:color w:val="0070C0"/>
                <w:u w:val="single"/>
                <w:lang w:val="en-US" w:eastAsia="zh-CN"/>
                <w:rPrChange w:id="668" w:author="vivo-Yanliang Sun" w:date="2021-04-12T18:32:00Z">
                  <w:rPr>
                    <w:rFonts w:eastAsiaTheme="minorEastAsia"/>
                    <w:color w:val="0070C0"/>
                    <w:lang w:val="en-US" w:eastAsia="zh-CN"/>
                  </w:rPr>
                </w:rPrChange>
              </w:rPr>
              <w:t>Issue 2-3-9:</w:t>
            </w:r>
            <w:ins w:id="669"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70"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71" w:author="vivo-Yanliang Sun" w:date="2021-04-12T18:32:00Z"/>
                <w:rFonts w:eastAsiaTheme="minorEastAsia"/>
                <w:color w:val="0070C0"/>
                <w:lang w:val="en-US" w:eastAsia="zh-CN"/>
              </w:rPr>
            </w:pPr>
            <w:r>
              <w:rPr>
                <w:rFonts w:eastAsiaTheme="minorEastAsia"/>
                <w:color w:val="0070C0"/>
                <w:u w:val="single"/>
                <w:lang w:val="en-US" w:eastAsia="zh-CN"/>
                <w:rPrChange w:id="672" w:author="vivo-Yanliang Sun" w:date="2021-04-12T18:32:00Z">
                  <w:rPr>
                    <w:rFonts w:eastAsiaTheme="minorEastAsia"/>
                    <w:color w:val="0070C0"/>
                    <w:lang w:val="en-US" w:eastAsia="zh-CN"/>
                  </w:rPr>
                </w:rPrChange>
              </w:rPr>
              <w:t>Issue 2-3-10:</w:t>
            </w:r>
            <w:ins w:id="673" w:author="vivo-Yanliang Sun" w:date="2021-04-12T18:32:00Z">
              <w:r>
                <w:rPr>
                  <w:rFonts w:eastAsiaTheme="minorEastAsia"/>
                  <w:color w:val="0070C0"/>
                  <w:u w:val="single"/>
                  <w:lang w:val="en-US" w:eastAsia="zh-CN"/>
                  <w:rPrChange w:id="674"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75" w:author="vivo-Yanliang Sun" w:date="2021-04-12T18:32:00Z">
              <w:r>
                <w:rPr>
                  <w:rFonts w:eastAsiaTheme="minorEastAsia" w:hint="eastAsia"/>
                  <w:color w:val="0070C0"/>
                  <w:u w:val="single"/>
                  <w:lang w:val="en-US" w:eastAsia="zh-CN"/>
                </w:rPr>
                <w:lastRenderedPageBreak/>
                <w:t>FFS</w:t>
              </w:r>
            </w:ins>
          </w:p>
        </w:tc>
      </w:tr>
      <w:tr w:rsidR="00C3290F" w14:paraId="02BC7103" w14:textId="77777777">
        <w:trPr>
          <w:ins w:id="676" w:author="Chu-Hsiang Huang" w:date="2021-04-12T12:41:00Z"/>
        </w:trPr>
        <w:tc>
          <w:tcPr>
            <w:tcW w:w="1236" w:type="dxa"/>
          </w:tcPr>
          <w:p w14:paraId="5CFAF9E7" w14:textId="77777777" w:rsidR="00C3290F" w:rsidRDefault="00DE1C2B">
            <w:pPr>
              <w:spacing w:after="120"/>
              <w:rPr>
                <w:ins w:id="677" w:author="Chu-Hsiang Huang" w:date="2021-04-12T12:41:00Z"/>
                <w:rFonts w:eastAsiaTheme="minorEastAsia"/>
                <w:color w:val="0070C0"/>
                <w:lang w:val="en-US" w:eastAsia="zh-CN"/>
              </w:rPr>
            </w:pPr>
            <w:ins w:id="678"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79" w:author="Chu-Hsiang Huang" w:date="2021-04-12T12:41:00Z"/>
                <w:rFonts w:ascii="Arial" w:eastAsia="宋体" w:hAnsi="Arial"/>
                <w:b/>
                <w:i/>
                <w:u w:val="single"/>
                <w:lang w:eastAsia="ko-KR"/>
              </w:rPr>
              <w:pPrChange w:id="680"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1" w:author="Chu-Hsiang Huang" w:date="2021-04-12T12:41:00Z">
              <w:r>
                <w:rPr>
                  <w:b/>
                  <w:u w:val="single"/>
                  <w:lang w:eastAsia="ko-KR"/>
                </w:rPr>
                <w:t xml:space="preserve">Issue 2-3-1: Criteria of RLM/BFD relaxation </w:t>
              </w:r>
              <w:del w:id="682" w:author="Huaning Niu" w:date="2021-04-12T16:36:00Z">
                <w:r>
                  <w:rPr>
                    <w:b/>
                    <w:u w:val="single"/>
                    <w:lang w:eastAsia="ko-KR"/>
                  </w:rPr>
                  <w:delText>-</w:delText>
                </w:r>
              </w:del>
            </w:ins>
            <w:ins w:id="683" w:author="Huaning Niu" w:date="2021-04-12T16:36:00Z">
              <w:r>
                <w:rPr>
                  <w:b/>
                  <w:u w:val="single"/>
                  <w:lang w:eastAsia="ko-KR"/>
                </w:rPr>
                <w:t>–</w:t>
              </w:r>
            </w:ins>
            <w:ins w:id="684" w:author="Chu-Hsiang Huang" w:date="2021-04-12T12:41:00Z">
              <w:r>
                <w:rPr>
                  <w:b/>
                  <w:u w:val="single"/>
                  <w:lang w:eastAsia="ko-KR"/>
                </w:rPr>
                <w:t xml:space="preserve"> General</w:t>
              </w:r>
            </w:ins>
          </w:p>
          <w:p w14:paraId="1A1CB2D5" w14:textId="77777777" w:rsidR="00C3290F" w:rsidRDefault="00DE1C2B">
            <w:pPr>
              <w:spacing w:after="120"/>
              <w:rPr>
                <w:ins w:id="685" w:author="Chu-Hsiang Huang" w:date="2021-04-12T12:41:00Z"/>
                <w:rFonts w:eastAsiaTheme="minorEastAsia"/>
                <w:color w:val="0070C0"/>
                <w:lang w:eastAsia="zh-CN"/>
              </w:rPr>
            </w:pPr>
            <w:ins w:id="686"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87" w:author="Chu-Hsiang Huang" w:date="2021-04-12T12:42:00Z"/>
                <w:b/>
                <w:u w:val="single"/>
                <w:lang w:eastAsia="ko-KR"/>
              </w:rPr>
            </w:pPr>
            <w:ins w:id="688"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89" w:author="Chu-Hsiang Huang" w:date="2021-04-12T12:42:00Z"/>
                <w:bCs/>
                <w:lang w:eastAsia="ko-KR"/>
              </w:rPr>
            </w:pPr>
            <w:ins w:id="690" w:author="Chu-Hsiang Huang" w:date="2021-04-12T12:42:00Z">
              <w:r>
                <w:rPr>
                  <w:bCs/>
                  <w:lang w:eastAsia="ko-KR"/>
                </w:rPr>
                <w:t>Support option 1</w:t>
              </w:r>
            </w:ins>
          </w:p>
          <w:p w14:paraId="406F4E16" w14:textId="77777777" w:rsidR="00C3290F" w:rsidRDefault="00DE1C2B">
            <w:pPr>
              <w:spacing w:before="200" w:after="0"/>
              <w:rPr>
                <w:ins w:id="691" w:author="Chu-Hsiang Huang" w:date="2021-04-12T12:42:00Z"/>
                <w:rFonts w:ascii="Arial" w:eastAsia="宋体" w:hAnsi="Arial"/>
                <w:b/>
                <w:i/>
                <w:u w:val="single"/>
                <w:lang w:eastAsia="ko-KR"/>
              </w:rPr>
              <w:pPrChange w:id="692"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3"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94" w:author="Chu-Hsiang Huang" w:date="2021-04-12T12:41:00Z"/>
                <w:bCs/>
                <w:lang w:eastAsia="ko-KR"/>
                <w:rPrChange w:id="695" w:author="Chu-Hsiang Huang" w:date="2021-04-12T12:42:00Z">
                  <w:rPr>
                    <w:ins w:id="696" w:author="Chu-Hsiang Huang" w:date="2021-04-12T12:41:00Z"/>
                    <w:rFonts w:ascii="Arial" w:eastAsia="宋体" w:hAnsi="Arial"/>
                    <w:b/>
                    <w:i/>
                    <w:u w:val="single"/>
                    <w:lang w:eastAsia="ko-KR"/>
                  </w:rPr>
                </w:rPrChange>
              </w:rPr>
              <w:pPrChange w:id="697"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8" w:author="Chu-Hsiang Huang" w:date="2021-04-12T12:42:00Z">
              <w:r>
                <w:rPr>
                  <w:bCs/>
                  <w:lang w:eastAsia="ko-KR"/>
                </w:rPr>
                <w:t>Support option 1, with the condition that SINR is the one derived fo</w:t>
              </w:r>
            </w:ins>
            <w:ins w:id="699" w:author="Chu-Hsiang Huang" w:date="2021-04-12T12:43:00Z">
              <w:r>
                <w:rPr>
                  <w:bCs/>
                  <w:lang w:eastAsia="ko-KR"/>
                </w:rPr>
                <w:t>r RLM/BFD evaluation.</w:t>
              </w:r>
            </w:ins>
          </w:p>
          <w:p w14:paraId="4D541719" w14:textId="77777777" w:rsidR="00C3290F" w:rsidRDefault="00DE1C2B">
            <w:pPr>
              <w:spacing w:before="200" w:after="0"/>
              <w:rPr>
                <w:ins w:id="700" w:author="Chu-Hsiang Huang" w:date="2021-04-12T12:43:00Z"/>
                <w:rFonts w:ascii="Arial" w:eastAsia="宋体" w:hAnsi="Arial"/>
                <w:b/>
                <w:i/>
                <w:u w:val="single"/>
                <w:lang w:eastAsia="ko-KR"/>
              </w:rPr>
              <w:pPrChange w:id="701"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2"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703" w:author="Chu-Hsiang Huang" w:date="2021-04-12T12:43:00Z"/>
                <w:rFonts w:eastAsiaTheme="minorEastAsia"/>
                <w:color w:val="0070C0"/>
                <w:lang w:eastAsia="zh-CN"/>
              </w:rPr>
            </w:pPr>
            <w:ins w:id="704"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705" w:author="Chu-Hsiang Huang" w:date="2021-04-12T12:43:00Z"/>
                <w:rFonts w:ascii="Arial" w:eastAsia="宋体" w:hAnsi="Arial"/>
                <w:b/>
                <w:i/>
                <w:u w:val="single"/>
                <w:lang w:eastAsia="ko-KR"/>
              </w:rPr>
              <w:pPrChange w:id="706"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7" w:author="Chu-Hsiang Huang" w:date="2021-04-12T12:43:00Z">
              <w:r>
                <w:rPr>
                  <w:b/>
                  <w:u w:val="single"/>
                  <w:lang w:eastAsia="ko-KR"/>
                </w:rPr>
                <w:t>Issue 2-3-5: Low mobility criteria of RLM/BFD relaxation</w:t>
              </w:r>
            </w:ins>
          </w:p>
          <w:p w14:paraId="6EF7645E" w14:textId="77777777" w:rsidR="00C3290F" w:rsidRDefault="00DE1C2B">
            <w:pPr>
              <w:spacing w:after="120"/>
              <w:rPr>
                <w:ins w:id="708" w:author="Chu-Hsiang Huang" w:date="2021-04-12T12:44:00Z"/>
                <w:rFonts w:eastAsiaTheme="minorEastAsia"/>
                <w:color w:val="0070C0"/>
                <w:lang w:eastAsia="zh-CN"/>
              </w:rPr>
            </w:pPr>
            <w:ins w:id="709" w:author="Chu-Hsiang Huang" w:date="2021-04-12T12:43:00Z">
              <w:r>
                <w:rPr>
                  <w:rFonts w:eastAsiaTheme="minorEastAsia"/>
                  <w:color w:val="0070C0"/>
                  <w:lang w:eastAsia="zh-CN"/>
                </w:rPr>
                <w:t>We</w:t>
              </w:r>
            </w:ins>
            <w:ins w:id="710"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711" w:author="Chu-Hsiang Huang" w:date="2021-04-12T12:45:00Z"/>
                <w:rFonts w:eastAsiaTheme="minorEastAsia"/>
                <w:color w:val="0070C0"/>
                <w:lang w:eastAsia="zh-CN"/>
              </w:rPr>
            </w:pPr>
            <w:ins w:id="712" w:author="Chu-Hsiang Huang" w:date="2021-04-12T12:44:00Z">
              <w:r>
                <w:rPr>
                  <w:rFonts w:eastAsiaTheme="minorEastAsia"/>
                  <w:color w:val="0070C0"/>
                  <w:lang w:eastAsia="zh-CN"/>
                </w:rPr>
                <w:t>For option 2, the SINR from RLM/BFD is heavily filtered, which can not reflect the mobility statu</w:t>
              </w:r>
            </w:ins>
            <w:ins w:id="713"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714" w:author="Chu-Hsiang Huang" w:date="2021-04-12T12:46:00Z"/>
                <w:rFonts w:eastAsiaTheme="minorEastAsia"/>
                <w:color w:val="0070C0"/>
                <w:lang w:eastAsia="zh-CN"/>
              </w:rPr>
            </w:pPr>
            <w:ins w:id="715" w:author="Chu-Hsiang Huang" w:date="2021-04-12T12:45:00Z">
              <w:r>
                <w:rPr>
                  <w:rFonts w:eastAsiaTheme="minorEastAsia"/>
                  <w:color w:val="0070C0"/>
                  <w:lang w:eastAsia="zh-CN"/>
                </w:rPr>
                <w:t>For option 3, we consider mobility condition as necessary, since it has been there for eMTC/NB-IOT and R16 idle mo</w:t>
              </w:r>
            </w:ins>
            <w:ins w:id="716"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717" w:author="Chu-Hsiang Huang" w:date="2021-04-12T12:47:00Z"/>
                <w:rFonts w:eastAsiaTheme="minorEastAsia"/>
                <w:color w:val="0070C0"/>
                <w:lang w:eastAsia="zh-CN"/>
              </w:rPr>
            </w:pPr>
            <w:ins w:id="718" w:author="Chu-Hsiang Huang" w:date="2021-04-12T12:46:00Z">
              <w:r>
                <w:rPr>
                  <w:rFonts w:eastAsiaTheme="minorEastAsia"/>
                  <w:color w:val="0070C0"/>
                  <w:lang w:eastAsia="zh-CN"/>
                </w:rPr>
                <w:t>For option 4</w:t>
              </w:r>
            </w:ins>
            <w:ins w:id="719" w:author="Chu-Hsiang Huang" w:date="2021-04-12T12:47:00Z">
              <w:r>
                <w:rPr>
                  <w:rFonts w:eastAsiaTheme="minorEastAsia"/>
                  <w:color w:val="0070C0"/>
                  <w:lang w:eastAsia="zh-CN"/>
                </w:rPr>
                <w:t xml:space="preserve"> and 5</w:t>
              </w:r>
            </w:ins>
            <w:ins w:id="720" w:author="Chu-Hsiang Huang" w:date="2021-04-12T12:46:00Z">
              <w:r>
                <w:rPr>
                  <w:rFonts w:eastAsiaTheme="minorEastAsia"/>
                  <w:color w:val="0070C0"/>
                  <w:lang w:eastAsia="zh-CN"/>
                </w:rPr>
                <w:t>, since the threshold is configured by gNB, g</w:t>
              </w:r>
            </w:ins>
            <w:ins w:id="721"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22" w:author="Chu-Hsiang Huang" w:date="2021-04-12T12:48:00Z">
              <w:r>
                <w:rPr>
                  <w:rFonts w:eastAsiaTheme="minorEastAsia"/>
                  <w:color w:val="0070C0"/>
                  <w:lang w:eastAsia="zh-CN"/>
                </w:rPr>
                <w:t xml:space="preserve">and 5 </w:t>
              </w:r>
            </w:ins>
            <w:ins w:id="723"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24" w:author="Chu-Hsiang Huang" w:date="2021-04-12T12:48:00Z"/>
                <w:rFonts w:ascii="Arial" w:eastAsia="宋体" w:hAnsi="Arial"/>
                <w:b/>
                <w:i/>
                <w:u w:val="single"/>
                <w:lang w:eastAsia="ko-KR"/>
              </w:rPr>
              <w:pPrChange w:id="725"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6" w:author="Chu-Hsiang Huang" w:date="2021-04-12T12:48:00Z">
              <w:r>
                <w:rPr>
                  <w:b/>
                  <w:u w:val="single"/>
                  <w:lang w:eastAsia="ko-KR"/>
                </w:rPr>
                <w:t>Issue 2-3-6: Exiting criteria of RLM relaxation</w:t>
              </w:r>
            </w:ins>
          </w:p>
          <w:p w14:paraId="7E26A8B1" w14:textId="77777777" w:rsidR="00C3290F" w:rsidRDefault="00DE1C2B">
            <w:pPr>
              <w:spacing w:after="120"/>
              <w:rPr>
                <w:ins w:id="727" w:author="Chu-Hsiang Huang" w:date="2021-04-12T12:51:00Z"/>
                <w:rFonts w:eastAsiaTheme="minorEastAsia"/>
                <w:color w:val="0070C0"/>
                <w:lang w:eastAsia="zh-CN"/>
              </w:rPr>
            </w:pPr>
            <w:ins w:id="728"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29"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30" w:author="Chu-Hsiang Huang" w:date="2021-04-12T12:52:00Z"/>
                <w:rFonts w:eastAsiaTheme="minorEastAsia"/>
                <w:color w:val="0070C0"/>
                <w:lang w:eastAsia="zh-CN"/>
              </w:rPr>
            </w:pPr>
            <w:ins w:id="731" w:author="Chu-Hsiang Huang" w:date="2021-04-12T12:51:00Z">
              <w:r>
                <w:rPr>
                  <w:rFonts w:eastAsiaTheme="minorEastAsia"/>
                  <w:color w:val="0070C0"/>
                  <w:lang w:eastAsia="zh-CN"/>
                </w:rPr>
                <w:t xml:space="preserve">For option 2, the problem is that </w:t>
              </w:r>
            </w:ins>
            <w:ins w:id="732"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33" w:author="Chu-Hsiang Huang" w:date="2021-04-12T12:56:00Z"/>
                <w:rFonts w:eastAsiaTheme="minorEastAsia"/>
                <w:color w:val="0070C0"/>
                <w:lang w:eastAsia="zh-CN"/>
              </w:rPr>
            </w:pPr>
            <w:ins w:id="734" w:author="Chu-Hsiang Huang" w:date="2021-04-12T12:52:00Z">
              <w:r>
                <w:rPr>
                  <w:rFonts w:eastAsiaTheme="minorEastAsia"/>
                  <w:color w:val="0070C0"/>
                  <w:lang w:eastAsia="zh-CN"/>
                </w:rPr>
                <w:t xml:space="preserve">For option 3, </w:t>
              </w:r>
            </w:ins>
            <w:ins w:id="735" w:author="Chu-Hsiang Huang" w:date="2021-04-12T12:53:00Z">
              <w:r>
                <w:rPr>
                  <w:rFonts w:eastAsiaTheme="minorEastAsia"/>
                  <w:color w:val="0070C0"/>
                  <w:lang w:eastAsia="zh-CN"/>
                </w:rPr>
                <w:t xml:space="preserve">the increase in additional delay on RLF declaration becomes a function of relaxation factor K. </w:t>
              </w:r>
            </w:ins>
            <w:ins w:id="736" w:author="Chu-Hsiang Huang" w:date="2021-04-12T12:54:00Z">
              <w:r>
                <w:rPr>
                  <w:rFonts w:eastAsiaTheme="minorEastAsia"/>
                  <w:color w:val="0070C0"/>
                  <w:lang w:eastAsia="zh-CN"/>
                </w:rPr>
                <w:t>Option 3a has an addition</w:t>
              </w:r>
            </w:ins>
            <w:ins w:id="737" w:author="Chu-Hsiang Huang" w:date="2021-04-12T12:55:00Z">
              <w:r>
                <w:rPr>
                  <w:rFonts w:eastAsiaTheme="minorEastAsia"/>
                  <w:color w:val="0070C0"/>
                  <w:lang w:eastAsia="zh-CN"/>
                </w:rPr>
                <w:t>al delay of (K-1)* Tevaluation. Option 3b,c,d has an additional delay of a*</w:t>
              </w:r>
            </w:ins>
            <w:ins w:id="738" w:author="Chu-Hsiang Huang" w:date="2021-04-12T12:56:00Z">
              <w:r>
                <w:rPr>
                  <w:rFonts w:eastAsiaTheme="minorEastAsia"/>
                  <w:color w:val="0070C0"/>
                  <w:lang w:eastAsia="zh-CN"/>
                </w:rPr>
                <w:t>(</w:t>
              </w:r>
            </w:ins>
            <w:ins w:id="739" w:author="Chu-Hsiang Huang" w:date="2021-04-12T12:55:00Z">
              <w:r>
                <w:rPr>
                  <w:rFonts w:eastAsiaTheme="minorEastAsia"/>
                  <w:color w:val="0070C0"/>
                  <w:lang w:eastAsia="zh-CN"/>
                </w:rPr>
                <w:t>K</w:t>
              </w:r>
            </w:ins>
            <w:ins w:id="740" w:author="Chu-Hsiang Huang" w:date="2021-04-12T12:56:00Z">
              <w:r>
                <w:rPr>
                  <w:rFonts w:eastAsiaTheme="minorEastAsia"/>
                  <w:color w:val="0070C0"/>
                  <w:lang w:eastAsia="zh-CN"/>
                </w:rPr>
                <w:t>-1)</w:t>
              </w:r>
            </w:ins>
            <w:ins w:id="741" w:author="Chu-Hsiang Huang" w:date="2021-04-12T12:55:00Z">
              <w:r>
                <w:rPr>
                  <w:rFonts w:eastAsiaTheme="minorEastAsia"/>
                  <w:color w:val="0070C0"/>
                  <w:lang w:eastAsia="zh-CN"/>
                </w:rPr>
                <w:t>*Tevaluation</w:t>
              </w:r>
            </w:ins>
            <w:ins w:id="742"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43" w:author="Chu-Hsiang Huang" w:date="2021-04-12T12:57:00Z"/>
                <w:rFonts w:eastAsiaTheme="minorEastAsia"/>
                <w:color w:val="0070C0"/>
                <w:lang w:eastAsia="zh-CN"/>
              </w:rPr>
            </w:pPr>
            <w:ins w:id="744"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45" w:author="Chu-Hsiang Huang" w:date="2021-04-12T13:03:00Z"/>
                <w:rFonts w:eastAsiaTheme="minorEastAsia"/>
                <w:color w:val="0070C0"/>
                <w:lang w:eastAsia="zh-CN"/>
              </w:rPr>
            </w:pPr>
            <w:ins w:id="746"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7"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48"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49" w:author="Chu-Hsiang Huang" w:date="2021-04-12T13:00:00Z">
              <w:r>
                <w:rPr>
                  <w:rFonts w:eastAsiaTheme="minorEastAsia"/>
                  <w:color w:val="0070C0"/>
                  <w:lang w:eastAsia="zh-CN"/>
                </w:rPr>
                <w:t xml:space="preserve">n lead to best power saving for all Ues. The only </w:t>
              </w:r>
            </w:ins>
            <w:ins w:id="750"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51" w:author="Chu-Hsiang Huang" w:date="2021-04-12T13:15:00Z"/>
                <w:rFonts w:eastAsiaTheme="minorEastAsia"/>
                <w:color w:val="0070C0"/>
                <w:lang w:eastAsia="zh-CN"/>
              </w:rPr>
            </w:pPr>
            <w:ins w:id="752" w:author="Chu-Hsiang Huang" w:date="2021-04-12T13:03:00Z">
              <w:r>
                <w:rPr>
                  <w:rFonts w:eastAsiaTheme="minorEastAsia"/>
                  <w:color w:val="0070C0"/>
                  <w:lang w:eastAsia="zh-CN"/>
                </w:rPr>
                <w:t>Option 4 addressed this concern for system performance by directly specifying the ad</w:t>
              </w:r>
            </w:ins>
            <w:ins w:id="753"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4" w:author="Chu-Hsiang Huang" w:date="2021-04-12T13:05:00Z">
              <w:r>
                <w:rPr>
                  <w:rFonts w:eastAsiaTheme="minorEastAsia"/>
                  <w:color w:val="0070C0"/>
                  <w:lang w:eastAsia="zh-CN"/>
                </w:rPr>
                <w:t xml:space="preserve"> the additional delay within Tevaluation</w:t>
              </w:r>
            </w:ins>
            <w:ins w:id="755"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56" w:author="Chu-Hsiang Huang" w:date="2021-04-12T13:00:00Z"/>
                <w:rFonts w:eastAsiaTheme="minorEastAsia"/>
                <w:color w:val="0070C0"/>
                <w:lang w:eastAsia="zh-CN"/>
              </w:rPr>
            </w:pPr>
            <w:ins w:id="757"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58"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59" w:author="Chu-Hsiang Huang" w:date="2021-04-12T13:07:00Z"/>
                <w:b/>
                <w:u w:val="single"/>
                <w:lang w:eastAsia="ko-KR"/>
              </w:rPr>
            </w:pPr>
            <w:ins w:id="760"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61" w:author="Chu-Hsiang Huang" w:date="2021-04-12T13:08:00Z"/>
                <w:rFonts w:eastAsiaTheme="minorEastAsia"/>
                <w:color w:val="0070C0"/>
                <w:lang w:eastAsia="zh-CN"/>
              </w:rPr>
            </w:pPr>
            <w:ins w:id="762" w:author="Chu-Hsiang Huang" w:date="2021-04-12T13:07:00Z">
              <w:r>
                <w:rPr>
                  <w:rFonts w:eastAsiaTheme="minorEastAsia"/>
                  <w:color w:val="0070C0"/>
                  <w:lang w:eastAsia="zh-CN"/>
                </w:rPr>
                <w:t xml:space="preserve">If option 4 in issue 2-3-6 is agreed, UE is guaranteed to be in normal mode once </w:t>
              </w:r>
            </w:ins>
            <w:ins w:id="763"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64" w:author="Chu-Hsiang Huang" w:date="2021-04-12T13:08:00Z"/>
                <w:b/>
                <w:u w:val="single"/>
                <w:lang w:eastAsia="ko-KR"/>
              </w:rPr>
            </w:pPr>
            <w:ins w:id="765" w:author="Chu-Hsiang Huang" w:date="2021-04-12T13:08:00Z">
              <w:r>
                <w:rPr>
                  <w:b/>
                  <w:u w:val="single"/>
                  <w:lang w:eastAsia="ko-KR"/>
                </w:rPr>
                <w:t>Issue 2-3-9: Re-entry to the RLM relaxation mode</w:t>
              </w:r>
            </w:ins>
          </w:p>
          <w:p w14:paraId="50DDEE7B" w14:textId="77777777" w:rsidR="00C3290F" w:rsidRDefault="00DE1C2B">
            <w:pPr>
              <w:spacing w:after="120"/>
              <w:rPr>
                <w:ins w:id="766" w:author="Chu-Hsiang Huang" w:date="2021-04-12T13:13:00Z"/>
                <w:rFonts w:eastAsiaTheme="minorEastAsia"/>
                <w:color w:val="0070C0"/>
                <w:lang w:eastAsia="zh-CN"/>
              </w:rPr>
            </w:pPr>
            <w:ins w:id="767" w:author="Chu-Hsiang Huang" w:date="2021-04-12T13:08:00Z">
              <w:r>
                <w:rPr>
                  <w:rFonts w:eastAsiaTheme="minorEastAsia"/>
                  <w:color w:val="0070C0"/>
                  <w:lang w:eastAsia="zh-CN"/>
                </w:rPr>
                <w:t xml:space="preserve">We are open to discuss adding a timer </w:t>
              </w:r>
            </w:ins>
            <w:ins w:id="768" w:author="Chu-Hsiang Huang" w:date="2021-04-12T13:09:00Z">
              <w:r>
                <w:rPr>
                  <w:rFonts w:eastAsiaTheme="minorEastAsia"/>
                  <w:color w:val="0070C0"/>
                  <w:lang w:eastAsia="zh-CN"/>
                </w:rPr>
                <w:t xml:space="preserve">for blocking power saving mode </w:t>
              </w:r>
            </w:ins>
            <w:ins w:id="769" w:author="Chu-Hsiang Huang" w:date="2021-04-12T13:08:00Z">
              <w:r>
                <w:rPr>
                  <w:rFonts w:eastAsiaTheme="minorEastAsia"/>
                  <w:color w:val="0070C0"/>
                  <w:lang w:eastAsia="zh-CN"/>
                </w:rPr>
                <w:t xml:space="preserve">after </w:t>
              </w:r>
            </w:ins>
            <w:ins w:id="770" w:author="Chu-Hsiang Huang" w:date="2021-04-12T13:09:00Z">
              <w:r>
                <w:rPr>
                  <w:rFonts w:eastAsiaTheme="minorEastAsia"/>
                  <w:color w:val="0070C0"/>
                  <w:lang w:eastAsia="zh-CN"/>
                </w:rPr>
                <w:t>OOS is indicated. But f</w:t>
              </w:r>
            </w:ins>
            <w:ins w:id="771"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72" w:author="Chu-Hsiang Huang" w:date="2021-04-12T13:11:00Z">
              <w:r>
                <w:rPr>
                  <w:rFonts w:eastAsiaTheme="minorEastAsia"/>
                  <w:color w:val="0070C0"/>
                  <w:lang w:eastAsia="zh-CN"/>
                </w:rPr>
                <w:t xml:space="preserve">is </w:t>
              </w:r>
            </w:ins>
            <w:ins w:id="773" w:author="Chu-Hsiang Huang" w:date="2021-04-12T13:10:00Z">
              <w:r>
                <w:rPr>
                  <w:rFonts w:eastAsiaTheme="minorEastAsia"/>
                  <w:color w:val="0070C0"/>
                  <w:lang w:eastAsia="zh-CN"/>
                </w:rPr>
                <w:t>always in normal</w:t>
              </w:r>
            </w:ins>
            <w:ins w:id="774" w:author="Chu-Hsiang Huang" w:date="2021-04-12T13:11:00Z">
              <w:r>
                <w:rPr>
                  <w:rFonts w:eastAsiaTheme="minorEastAsia"/>
                  <w:color w:val="0070C0"/>
                  <w:lang w:eastAsia="zh-CN"/>
                </w:rPr>
                <w:t xml:space="preserve"> mode. Therefore, if we want to add a timer to block power </w:t>
              </w:r>
              <w:r>
                <w:rPr>
                  <w:rFonts w:eastAsiaTheme="minorEastAsia"/>
                  <w:color w:val="0070C0"/>
                  <w:lang w:eastAsia="zh-CN"/>
                </w:rPr>
                <w:lastRenderedPageBreak/>
                <w:t xml:space="preserve">saving mode, it should apply to </w:t>
              </w:r>
            </w:ins>
            <w:ins w:id="775"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6" w:author="Chu-Hsiang Huang" w:date="2021-04-12T13:13:00Z">
              <w:r>
                <w:rPr>
                  <w:rFonts w:eastAsiaTheme="minorEastAsia"/>
                  <w:color w:val="0070C0"/>
                  <w:lang w:eastAsia="zh-CN"/>
                </w:rPr>
                <w:t xml:space="preserve">the condition is specified as </w:t>
              </w:r>
            </w:ins>
            <w:ins w:id="777" w:author="Chu-Hsiang Huang" w:date="2021-04-12T13:12:00Z">
              <w:r>
                <w:rPr>
                  <w:rFonts w:eastAsiaTheme="minorEastAsia"/>
                  <w:color w:val="0070C0"/>
                  <w:lang w:eastAsia="zh-CN"/>
                </w:rPr>
                <w:t xml:space="preserve">counting in-sync indication </w:t>
              </w:r>
            </w:ins>
            <w:ins w:id="778"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79" w:author="Chu-Hsiang Huang" w:date="2021-04-12T12:41:00Z"/>
                <w:color w:val="0070C0"/>
                <w:lang w:eastAsia="zh-CN"/>
                <w:rPrChange w:id="780" w:author="Chu-Hsiang Huang" w:date="2021-04-12T13:10:00Z">
                  <w:rPr>
                    <w:ins w:id="781" w:author="Chu-Hsiang Huang" w:date="2021-04-12T12:41:00Z"/>
                    <w:rFonts w:eastAsiaTheme="minorEastAsia"/>
                    <w:color w:val="0070C0"/>
                    <w:u w:val="single"/>
                    <w:lang w:val="en-US" w:eastAsia="zh-CN"/>
                  </w:rPr>
                </w:rPrChange>
              </w:rPr>
            </w:pPr>
          </w:p>
        </w:tc>
      </w:tr>
      <w:tr w:rsidR="00C3290F" w14:paraId="75C5D1B9" w14:textId="77777777">
        <w:trPr>
          <w:ins w:id="782" w:author="Huaning Niu" w:date="2021-04-12T16:36:00Z"/>
        </w:trPr>
        <w:tc>
          <w:tcPr>
            <w:tcW w:w="1236" w:type="dxa"/>
          </w:tcPr>
          <w:p w14:paraId="12482E2D" w14:textId="77777777" w:rsidR="00C3290F" w:rsidRDefault="00DE1C2B">
            <w:pPr>
              <w:spacing w:after="120"/>
              <w:rPr>
                <w:ins w:id="783" w:author="Huaning Niu" w:date="2021-04-12T16:36:00Z"/>
                <w:rFonts w:eastAsiaTheme="minorEastAsia"/>
                <w:color w:val="0070C0"/>
                <w:lang w:val="en-US" w:eastAsia="zh-CN"/>
              </w:rPr>
            </w:pPr>
            <w:bookmarkStart w:id="784" w:name="_Hlk69291830"/>
            <w:ins w:id="785"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86" w:author="Huaning Niu" w:date="2021-04-12T16:37:00Z"/>
                <w:rFonts w:eastAsiaTheme="minorEastAsia"/>
                <w:color w:val="0070C0"/>
                <w:u w:val="single"/>
                <w:lang w:val="en-US" w:eastAsia="zh-CN"/>
              </w:rPr>
            </w:pPr>
            <w:ins w:id="787"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88" w:author="Huaning Niu" w:date="2021-04-12T16:37:00Z"/>
                <w:rFonts w:eastAsiaTheme="minorEastAsia"/>
                <w:color w:val="0070C0"/>
                <w:u w:val="single"/>
                <w:lang w:val="en-US" w:eastAsia="zh-CN"/>
              </w:rPr>
            </w:pPr>
            <w:ins w:id="789"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798" w:author="Huaning Niu" w:date="2021-04-12T16:37:00Z"/>
                <w:rFonts w:eastAsiaTheme="minorEastAsia"/>
                <w:color w:val="0070C0"/>
                <w:u w:val="single"/>
                <w:lang w:val="en-US" w:eastAsia="zh-CN"/>
              </w:rPr>
            </w:pPr>
            <w:ins w:id="799"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800" w:author="Huaning Niu" w:date="2021-04-12T16:37:00Z"/>
                <w:rFonts w:eastAsiaTheme="minorEastAsia"/>
                <w:color w:val="0070C0"/>
                <w:u w:val="single"/>
                <w:lang w:val="en-US" w:eastAsia="zh-CN"/>
              </w:rPr>
            </w:pPr>
            <w:ins w:id="801"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802" w:author="Huaning Niu" w:date="2021-04-12T16:37:00Z"/>
                <w:rFonts w:eastAsiaTheme="minorEastAsia"/>
                <w:color w:val="0070C0"/>
                <w:u w:val="single"/>
                <w:lang w:val="en-US" w:eastAsia="zh-CN"/>
              </w:rPr>
            </w:pPr>
            <w:ins w:id="803"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804" w:author="Huaning Niu" w:date="2021-04-12T16:36:00Z"/>
                <w:b/>
                <w:u w:val="single"/>
                <w:lang w:val="en-US" w:eastAsia="ko-KR"/>
                <w:rPrChange w:id="805" w:author="Huaning Niu" w:date="2021-04-12T16:37:00Z">
                  <w:rPr>
                    <w:ins w:id="806" w:author="Huaning Niu" w:date="2021-04-12T16:36:00Z"/>
                    <w:rFonts w:eastAsia="宋体"/>
                    <w:b/>
                    <w:u w:val="single"/>
                    <w:lang w:eastAsia="ko-KR"/>
                  </w:rPr>
                </w:rPrChange>
              </w:rPr>
            </w:pPr>
          </w:p>
        </w:tc>
      </w:tr>
      <w:bookmarkEnd w:id="784"/>
      <w:tr w:rsidR="00C3290F" w14:paraId="1340693B" w14:textId="77777777">
        <w:trPr>
          <w:ins w:id="807" w:author="Ricky (ZTE)" w:date="2021-04-13T10:39:00Z"/>
        </w:trPr>
        <w:tc>
          <w:tcPr>
            <w:tcW w:w="1236" w:type="dxa"/>
          </w:tcPr>
          <w:p w14:paraId="410B9061" w14:textId="77777777" w:rsidR="00C3290F" w:rsidRDefault="00DE1C2B">
            <w:pPr>
              <w:spacing w:after="120"/>
              <w:rPr>
                <w:ins w:id="808" w:author="Ricky (ZTE)" w:date="2021-04-13T10:39:00Z"/>
                <w:rFonts w:eastAsiaTheme="minorEastAsia"/>
                <w:color w:val="0070C0"/>
                <w:lang w:val="en-US" w:eastAsia="zh-CN"/>
              </w:rPr>
            </w:pPr>
            <w:ins w:id="809"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810" w:author="Ricky (ZTE)" w:date="2021-04-13T10:40:00Z"/>
                <w:b/>
                <w:u w:val="single"/>
                <w:lang w:eastAsia="ko-KR"/>
              </w:rPr>
            </w:pPr>
            <w:ins w:id="811" w:author="Ricky (ZTE)" w:date="2021-04-13T10:40:00Z">
              <w:r>
                <w:rPr>
                  <w:b/>
                  <w:u w:val="single"/>
                  <w:lang w:eastAsia="ko-KR"/>
                </w:rPr>
                <w:t>Issue 2-3-1: Criteria of RLM/BFD relaxation – General</w:t>
              </w:r>
            </w:ins>
          </w:p>
          <w:p w14:paraId="1251FE56" w14:textId="77777777" w:rsidR="00C3290F" w:rsidRDefault="00DE1C2B">
            <w:pPr>
              <w:spacing w:after="120"/>
              <w:rPr>
                <w:ins w:id="812" w:author="Ricky (ZTE)" w:date="2021-04-13T10:41:00Z"/>
                <w:rFonts w:eastAsiaTheme="minorEastAsia"/>
                <w:color w:val="0070C0"/>
                <w:lang w:eastAsia="zh-CN"/>
              </w:rPr>
            </w:pPr>
            <w:ins w:id="813" w:author="Ricky (ZTE)" w:date="2021-04-13T10:40:00Z">
              <w:r>
                <w:rPr>
                  <w:rFonts w:eastAsiaTheme="minorEastAsia"/>
                  <w:color w:val="0070C0"/>
                  <w:lang w:eastAsia="zh-CN"/>
                </w:rPr>
                <w:t>Support option 1</w:t>
              </w:r>
            </w:ins>
          </w:p>
          <w:p w14:paraId="6E96D1ED" w14:textId="77777777" w:rsidR="00C3290F" w:rsidRDefault="00C3290F">
            <w:pPr>
              <w:spacing w:after="120"/>
              <w:rPr>
                <w:ins w:id="814" w:author="Ricky (ZTE)" w:date="2021-04-13T10:41:00Z"/>
                <w:rFonts w:eastAsiaTheme="minorEastAsia"/>
                <w:color w:val="0070C0"/>
                <w:lang w:eastAsia="zh-CN"/>
              </w:rPr>
            </w:pPr>
          </w:p>
          <w:p w14:paraId="2B006324" w14:textId="77777777" w:rsidR="00C3290F" w:rsidRDefault="00DE1C2B">
            <w:pPr>
              <w:spacing w:after="120"/>
              <w:rPr>
                <w:ins w:id="815" w:author="Ricky (ZTE)" w:date="2021-04-13T10:40:00Z"/>
                <w:rFonts w:eastAsiaTheme="minorEastAsia"/>
                <w:color w:val="0070C0"/>
                <w:lang w:eastAsia="zh-CN"/>
              </w:rPr>
            </w:pPr>
            <w:ins w:id="816" w:author="Ricky (ZTE)" w:date="2021-04-13T10:41:00Z">
              <w:r>
                <w:rPr>
                  <w:b/>
                  <w:u w:val="single"/>
                  <w:lang w:eastAsia="ko-KR"/>
                </w:rPr>
                <w:t>Issue 2-3-6: Exiting criteria of RLM relaxation</w:t>
              </w:r>
            </w:ins>
          </w:p>
          <w:p w14:paraId="48E8213D" w14:textId="77777777" w:rsidR="00C3290F" w:rsidRDefault="00DE1C2B">
            <w:pPr>
              <w:spacing w:before="200" w:after="0"/>
              <w:rPr>
                <w:ins w:id="817" w:author="Ricky (ZTE)" w:date="2021-04-13T10:44:00Z"/>
                <w:bCs/>
                <w:u w:val="single"/>
                <w:lang w:val="en-US" w:eastAsia="zh-CN"/>
              </w:rPr>
            </w:pPr>
            <w:ins w:id="818" w:author="Ricky (ZTE)" w:date="2021-04-13T10:44:00Z">
              <w:r>
                <w:rPr>
                  <w:rFonts w:hint="eastAsia"/>
                  <w:bCs/>
                  <w:u w:val="single"/>
                  <w:lang w:val="en-US" w:eastAsia="zh-CN"/>
                </w:rPr>
                <w:t>Prefer</w:t>
              </w:r>
            </w:ins>
            <w:ins w:id="819" w:author="Ricky (ZTE)" w:date="2021-04-13T10:41:00Z">
              <w:r>
                <w:rPr>
                  <w:bCs/>
                  <w:u w:val="single"/>
                  <w:lang w:val="en-US" w:eastAsia="zh-CN"/>
                  <w:rPrChange w:id="820"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1" w:name="OLE_LINK1"/>
              <w:bookmarkStart w:id="822" w:name="OLE_LINK2"/>
              <w:r>
                <w:rPr>
                  <w:rFonts w:hint="eastAsia"/>
                  <w:bCs/>
                  <w:u w:val="single"/>
                  <w:lang w:val="en-US" w:eastAsia="zh-CN"/>
                </w:rPr>
                <w:t xml:space="preserve"> if there is a threshold for the U</w:t>
              </w:r>
            </w:ins>
            <w:ins w:id="823"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1"/>
              <w:bookmarkEnd w:id="822"/>
              <w:r>
                <w:rPr>
                  <w:rFonts w:hint="eastAsia"/>
                  <w:bCs/>
                  <w:u w:val="single"/>
                  <w:lang w:val="en-US" w:eastAsia="zh-CN"/>
                </w:rPr>
                <w:t xml:space="preserve"> Option 1 is enough and quite clear.</w:t>
              </w:r>
            </w:ins>
          </w:p>
          <w:p w14:paraId="0C4FEDBE" w14:textId="77777777" w:rsidR="00C3290F" w:rsidRDefault="00C3290F">
            <w:pPr>
              <w:spacing w:before="200" w:after="0"/>
              <w:rPr>
                <w:ins w:id="824" w:author="Ricky (ZTE)" w:date="2021-04-13T10:44:00Z"/>
                <w:bCs/>
                <w:u w:val="single"/>
                <w:lang w:val="en-US" w:eastAsia="zh-CN"/>
              </w:rPr>
            </w:pPr>
          </w:p>
          <w:p w14:paraId="7160378F" w14:textId="77777777" w:rsidR="00C3290F" w:rsidRDefault="00DE1C2B">
            <w:pPr>
              <w:spacing w:before="200" w:after="0"/>
              <w:rPr>
                <w:ins w:id="825" w:author="Ricky (ZTE)" w:date="2021-04-13T10:39:00Z"/>
                <w:bCs/>
                <w:u w:val="single"/>
                <w:lang w:val="en-US" w:eastAsia="zh-CN"/>
              </w:rPr>
            </w:pPr>
            <w:ins w:id="826" w:author="Ricky (ZTE)" w:date="2021-04-13T10:44:00Z">
              <w:r>
                <w:rPr>
                  <w:rFonts w:hint="eastAsia"/>
                  <w:bCs/>
                  <w:u w:val="single"/>
                  <w:lang w:val="en-US" w:eastAsia="zh-CN"/>
                </w:rPr>
                <w:t>2-3-7: Option 3.</w:t>
              </w:r>
            </w:ins>
          </w:p>
        </w:tc>
      </w:tr>
      <w:tr w:rsidR="00482133" w14:paraId="0B071191" w14:textId="77777777">
        <w:trPr>
          <w:ins w:id="827" w:author="Ricky (ZTE)" w:date="2021-04-13T10:44:00Z"/>
        </w:trPr>
        <w:tc>
          <w:tcPr>
            <w:tcW w:w="1236" w:type="dxa"/>
          </w:tcPr>
          <w:p w14:paraId="2911AEB6" w14:textId="3965888A" w:rsidR="00482133" w:rsidRDefault="00482133" w:rsidP="00482133">
            <w:pPr>
              <w:spacing w:after="120"/>
              <w:rPr>
                <w:ins w:id="828" w:author="Ricky (ZTE)" w:date="2021-04-13T10:44:00Z"/>
                <w:rFonts w:eastAsiaTheme="minorEastAsia"/>
                <w:color w:val="0070C0"/>
                <w:lang w:val="en-US" w:eastAsia="zh-CN"/>
              </w:rPr>
            </w:pPr>
            <w:ins w:id="829"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830" w:author="Xiaomi" w:date="2021-04-13T12:48:00Z"/>
                <w:rFonts w:eastAsiaTheme="minorEastAsia"/>
                <w:color w:val="0070C0"/>
                <w:u w:val="single"/>
                <w:lang w:val="en-US" w:eastAsia="zh-CN"/>
              </w:rPr>
            </w:pPr>
            <w:ins w:id="831"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32" w:author="Xiaomi" w:date="2021-04-13T12:48:00Z"/>
                <w:rFonts w:eastAsiaTheme="minorEastAsia"/>
                <w:color w:val="0070C0"/>
                <w:u w:val="single"/>
                <w:lang w:val="en-US" w:eastAsia="zh-CN"/>
              </w:rPr>
            </w:pPr>
            <w:ins w:id="833"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34" w:author="Xiaomi" w:date="2021-04-13T12:48:00Z"/>
                <w:rFonts w:eastAsiaTheme="minorEastAsia"/>
                <w:color w:val="0070C0"/>
                <w:u w:val="single"/>
                <w:lang w:val="en-US" w:eastAsia="zh-CN"/>
              </w:rPr>
            </w:pPr>
            <w:ins w:id="835"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36" w:author="Xiaomi" w:date="2021-04-13T12:48:00Z"/>
                <w:szCs w:val="24"/>
                <w:lang w:eastAsia="zh-CN"/>
              </w:rPr>
            </w:pPr>
            <w:ins w:id="837"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38" w:author="Xiaomi" w:date="2021-04-13T12:48:00Z"/>
                <w:rFonts w:eastAsiaTheme="minorEastAsia"/>
                <w:color w:val="0070C0"/>
                <w:u w:val="single"/>
                <w:lang w:val="en-US" w:eastAsia="zh-CN"/>
              </w:rPr>
            </w:pPr>
            <w:ins w:id="839"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40" w:author="Xiaomi" w:date="2021-04-13T12:48:00Z"/>
                <w:rFonts w:eastAsiaTheme="minorEastAsia"/>
                <w:color w:val="0070C0"/>
                <w:u w:val="single"/>
                <w:lang w:val="en-US" w:eastAsia="zh-CN"/>
              </w:rPr>
            </w:pPr>
            <w:ins w:id="841"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42" w:author="Xiaomi" w:date="2021-04-13T12:48:00Z"/>
                <w:rFonts w:eastAsiaTheme="minorEastAsia"/>
                <w:color w:val="0070C0"/>
                <w:u w:val="single"/>
                <w:lang w:val="en-US" w:eastAsia="zh-CN"/>
              </w:rPr>
            </w:pPr>
            <w:ins w:id="843"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844" w:author="Xiaomi" w:date="2021-04-13T12:48:00Z"/>
                <w:rFonts w:eastAsiaTheme="minorEastAsia"/>
                <w:color w:val="0070C0"/>
                <w:u w:val="single"/>
                <w:lang w:val="en-US" w:eastAsia="zh-CN"/>
              </w:rPr>
            </w:pPr>
            <w:ins w:id="845"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46" w:author="Xiaomi" w:date="2021-04-13T12:48:00Z"/>
                <w:rFonts w:eastAsiaTheme="minorEastAsia"/>
                <w:color w:val="0070C0"/>
                <w:u w:val="single"/>
                <w:lang w:val="en-US" w:eastAsia="zh-CN"/>
              </w:rPr>
            </w:pPr>
            <w:ins w:id="847"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48" w:author="Xiaomi" w:date="2021-04-13T12:48:00Z"/>
                <w:rFonts w:eastAsiaTheme="minorEastAsia"/>
                <w:color w:val="0070C0"/>
                <w:u w:val="single"/>
                <w:lang w:val="en-US" w:eastAsia="zh-CN"/>
              </w:rPr>
            </w:pPr>
            <w:ins w:id="849"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50" w:author="Ricky (ZTE)" w:date="2021-04-13T10:44:00Z"/>
                <w:bCs/>
                <w:u w:val="single"/>
                <w:lang w:val="en-US" w:eastAsia="zh-CN"/>
              </w:rPr>
            </w:pPr>
            <w:ins w:id="851"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52" w:author="Li, Hua" w:date="2021-04-13T14:35:00Z"/>
        </w:trPr>
        <w:tc>
          <w:tcPr>
            <w:tcW w:w="1236" w:type="dxa"/>
          </w:tcPr>
          <w:p w14:paraId="740FFD8E" w14:textId="0637DD27" w:rsidR="009E5653" w:rsidRDefault="009E5653" w:rsidP="00482133">
            <w:pPr>
              <w:spacing w:after="120"/>
              <w:rPr>
                <w:ins w:id="853" w:author="Li, Hua" w:date="2021-04-13T14:35:00Z"/>
                <w:rFonts w:eastAsiaTheme="minorEastAsia"/>
                <w:color w:val="0070C0"/>
                <w:lang w:eastAsia="zh-CN"/>
              </w:rPr>
            </w:pPr>
            <w:ins w:id="854"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55" w:author="Li, Hua" w:date="2021-04-13T14:35:00Z"/>
                <w:rFonts w:eastAsiaTheme="minorEastAsia"/>
                <w:color w:val="0070C0"/>
                <w:lang w:val="en-US" w:eastAsia="zh-CN"/>
              </w:rPr>
            </w:pPr>
            <w:ins w:id="856"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57" w:author="Li, Hua" w:date="2021-04-13T14:35:00Z"/>
                <w:rFonts w:eastAsiaTheme="minorEastAsia"/>
                <w:color w:val="0070C0"/>
                <w:lang w:val="en-US" w:eastAsia="zh-CN"/>
              </w:rPr>
            </w:pPr>
            <w:ins w:id="858" w:author="Li, Hua" w:date="2021-04-13T14:35:00Z">
              <w:r w:rsidRPr="00E92A02">
                <w:rPr>
                  <w:rFonts w:eastAsiaTheme="minorEastAsia"/>
                  <w:b/>
                  <w:bCs/>
                  <w:color w:val="0070C0"/>
                  <w:u w:val="single"/>
                  <w:lang w:val="en-US" w:eastAsia="zh-CN"/>
                </w:rPr>
                <w:lastRenderedPageBreak/>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859" w:author="Li, Hua" w:date="2021-04-13T14:35:00Z"/>
                <w:rFonts w:eastAsiaTheme="minorEastAsia"/>
                <w:color w:val="0070C0"/>
                <w:lang w:val="en-US" w:eastAsia="zh-CN"/>
              </w:rPr>
            </w:pPr>
            <w:ins w:id="860"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61" w:author="Li, Hua" w:date="2021-04-13T14:35:00Z"/>
                <w:rFonts w:eastAsiaTheme="minorEastAsia"/>
                <w:color w:val="0070C0"/>
                <w:lang w:eastAsia="zh-CN"/>
              </w:rPr>
            </w:pPr>
            <w:ins w:id="862"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863" w:author="Li, Hua" w:date="2021-04-13T14:35:00Z"/>
                <w:rFonts w:eastAsiaTheme="minorEastAsia"/>
                <w:b/>
                <w:bCs/>
                <w:color w:val="0070C0"/>
                <w:lang w:val="en-US" w:eastAsia="zh-CN"/>
              </w:rPr>
            </w:pPr>
            <w:ins w:id="864"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65" w:author="Li, Hua" w:date="2021-04-13T14:35:00Z"/>
                <w:rFonts w:eastAsiaTheme="minorEastAsia"/>
                <w:color w:val="0070C0"/>
                <w:lang w:val="en-US" w:eastAsia="zh-CN"/>
              </w:rPr>
            </w:pPr>
            <w:ins w:id="866"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867" w:author="Li, Hua" w:date="2021-04-13T14:35:00Z"/>
                <w:rFonts w:eastAsiaTheme="minorEastAsia"/>
                <w:color w:val="0070C0"/>
                <w:u w:val="single"/>
                <w:lang w:val="en-US" w:eastAsia="zh-CN"/>
              </w:rPr>
            </w:pPr>
            <w:ins w:id="868"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69" w:author="shiyuan" w:date="2021-04-13T17:11:00Z"/>
        </w:trPr>
        <w:tc>
          <w:tcPr>
            <w:tcW w:w="1236" w:type="dxa"/>
          </w:tcPr>
          <w:p w14:paraId="31B3A3E6" w14:textId="2618EFDF" w:rsidR="00404A8F" w:rsidRDefault="00404A8F" w:rsidP="00482133">
            <w:pPr>
              <w:spacing w:after="120"/>
              <w:rPr>
                <w:ins w:id="870" w:author="shiyuan" w:date="2021-04-13T17:11:00Z"/>
                <w:rFonts w:eastAsiaTheme="minorEastAsia"/>
                <w:color w:val="0070C0"/>
                <w:lang w:eastAsia="zh-CN"/>
              </w:rPr>
            </w:pPr>
            <w:ins w:id="871"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72" w:author="shiyuan" w:date="2021-04-13T17:12:00Z"/>
                <w:rFonts w:eastAsiaTheme="minorEastAsia"/>
                <w:color w:val="0070C0"/>
                <w:lang w:val="en-US" w:eastAsia="zh-CN"/>
              </w:rPr>
            </w:pPr>
            <w:ins w:id="873"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74" w:author="shiyuan" w:date="2021-04-13T17:12:00Z"/>
                <w:rFonts w:eastAsiaTheme="minorEastAsia"/>
                <w:color w:val="0070C0"/>
                <w:lang w:val="en-US" w:eastAsia="zh-CN"/>
              </w:rPr>
            </w:pPr>
            <w:ins w:id="875"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76" w:author="shiyuan" w:date="2021-04-13T17:12:00Z"/>
                <w:rFonts w:eastAsiaTheme="minorEastAsia"/>
                <w:color w:val="0070C0"/>
                <w:lang w:val="en-US" w:eastAsia="zh-CN"/>
              </w:rPr>
            </w:pPr>
            <w:ins w:id="877"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78" w:author="shiyuan" w:date="2021-04-13T17:14:00Z"/>
                <w:rFonts w:eastAsiaTheme="minorEastAsia"/>
                <w:color w:val="0070C0"/>
                <w:lang w:val="en-US" w:eastAsia="zh-CN"/>
              </w:rPr>
            </w:pPr>
            <w:ins w:id="879"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80" w:author="shiyuan" w:date="2021-04-13T17:13:00Z">
              <w:r>
                <w:rPr>
                  <w:rFonts w:eastAsiaTheme="minorEastAsia"/>
                  <w:color w:val="0070C0"/>
                  <w:lang w:val="en-US" w:eastAsia="zh-CN"/>
                </w:rPr>
                <w:t xml:space="preserve"> there is no configuration, then use</w:t>
              </w:r>
            </w:ins>
            <w:ins w:id="881"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82" w:author="shiyuan" w:date="2021-04-13T17:14:00Z"/>
                <w:rFonts w:eastAsiaTheme="minorEastAsia"/>
                <w:color w:val="0070C0"/>
                <w:lang w:val="en-US" w:eastAsia="zh-CN"/>
              </w:rPr>
            </w:pPr>
            <w:ins w:id="883"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84" w:author="shiyuan" w:date="2021-04-13T17:14:00Z"/>
                <w:rFonts w:eastAsiaTheme="minorEastAsia"/>
                <w:color w:val="0070C0"/>
                <w:lang w:val="en-US" w:eastAsia="zh-CN"/>
              </w:rPr>
            </w:pPr>
            <w:ins w:id="885"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86" w:author="shiyuan" w:date="2021-04-13T17:14:00Z"/>
                <w:rFonts w:eastAsiaTheme="minorEastAsia"/>
                <w:color w:val="0070C0"/>
                <w:lang w:val="en-US" w:eastAsia="zh-CN"/>
              </w:rPr>
            </w:pPr>
            <w:ins w:id="887"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88" w:author="shiyuan" w:date="2021-04-13T17:14:00Z"/>
                <w:rFonts w:eastAsiaTheme="minorEastAsia"/>
                <w:color w:val="0070C0"/>
                <w:lang w:val="en-US" w:eastAsia="zh-CN"/>
              </w:rPr>
            </w:pPr>
            <w:ins w:id="889"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90" w:author="shiyuan" w:date="2021-04-13T17:14:00Z"/>
                <w:rFonts w:eastAsiaTheme="minorEastAsia"/>
                <w:color w:val="0070C0"/>
                <w:lang w:val="en-US" w:eastAsia="zh-CN"/>
              </w:rPr>
            </w:pPr>
            <w:ins w:id="891"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92" w:author="shiyuan" w:date="2021-04-13T17:14:00Z"/>
                <w:rFonts w:eastAsiaTheme="minorEastAsia"/>
                <w:color w:val="0070C0"/>
                <w:lang w:val="en-US" w:eastAsia="zh-CN"/>
              </w:rPr>
            </w:pPr>
            <w:ins w:id="893"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f6"/>
              <w:numPr>
                <w:ilvl w:val="0"/>
                <w:numId w:val="20"/>
              </w:numPr>
              <w:spacing w:after="120"/>
              <w:ind w:firstLineChars="0"/>
              <w:rPr>
                <w:ins w:id="894" w:author="shiyuan" w:date="2021-04-13T17:14:00Z"/>
                <w:rFonts w:eastAsiaTheme="minorEastAsia"/>
                <w:color w:val="0070C0"/>
                <w:lang w:val="en-US" w:eastAsia="zh-CN"/>
              </w:rPr>
            </w:pPr>
            <w:ins w:id="895"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f6"/>
              <w:numPr>
                <w:ilvl w:val="0"/>
                <w:numId w:val="20"/>
              </w:numPr>
              <w:spacing w:after="120"/>
              <w:ind w:firstLineChars="0"/>
              <w:rPr>
                <w:ins w:id="896" w:author="shiyuan" w:date="2021-04-13T17:14:00Z"/>
                <w:rFonts w:eastAsiaTheme="minorEastAsia"/>
                <w:color w:val="0070C0"/>
                <w:lang w:val="en-US" w:eastAsia="zh-CN"/>
              </w:rPr>
            </w:pPr>
            <w:ins w:id="897"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98" w:author="shiyuan" w:date="2021-04-13T17:21:00Z"/>
                <w:rFonts w:eastAsiaTheme="minorEastAsia"/>
                <w:szCs w:val="24"/>
                <w:lang w:eastAsia="zh-CN"/>
              </w:rPr>
            </w:pPr>
            <w:ins w:id="899"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900" w:author="shiyuan" w:date="2021-04-13T17:17:00Z">
              <w:r>
                <w:rPr>
                  <w:szCs w:val="24"/>
                  <w:lang w:eastAsia="zh-CN"/>
                </w:rPr>
                <w:t xml:space="preserve">ere Ping-Pong </w:t>
              </w:r>
            </w:ins>
            <w:ins w:id="901" w:author="shiyuan" w:date="2021-04-13T17:18:00Z">
              <w:r>
                <w:rPr>
                  <w:szCs w:val="24"/>
                  <w:lang w:eastAsia="zh-CN"/>
                </w:rPr>
                <w:t>affection</w:t>
              </w:r>
            </w:ins>
            <w:ins w:id="902" w:author="shiyuan" w:date="2021-04-13T17:17:00Z">
              <w:r>
                <w:rPr>
                  <w:szCs w:val="24"/>
                  <w:lang w:eastAsia="zh-CN"/>
                </w:rPr>
                <w:t xml:space="preserve"> will be ca</w:t>
              </w:r>
            </w:ins>
            <w:ins w:id="903" w:author="shiyuan" w:date="2021-04-13T17:18:00Z">
              <w:r>
                <w:rPr>
                  <w:szCs w:val="24"/>
                  <w:lang w:eastAsia="zh-CN"/>
                </w:rPr>
                <w:t xml:space="preserve">used since the </w:t>
              </w:r>
            </w:ins>
            <w:ins w:id="904" w:author="shiyuan" w:date="2021-04-13T17:19:00Z">
              <w:r>
                <w:rPr>
                  <w:szCs w:val="24"/>
                  <w:lang w:eastAsia="zh-CN"/>
                </w:rPr>
                <w:t xml:space="preserve">channel </w:t>
              </w:r>
            </w:ins>
            <w:ins w:id="905" w:author="shiyuan" w:date="2021-04-13T17:20:00Z">
              <w:r w:rsidR="00F447E1">
                <w:rPr>
                  <w:szCs w:val="24"/>
                  <w:lang w:eastAsia="zh-CN"/>
                </w:rPr>
                <w:t>quality degradation is common in real network</w:t>
              </w:r>
            </w:ins>
            <w:ins w:id="906" w:author="shiyuan" w:date="2021-04-13T17:18:00Z">
              <w:r>
                <w:rPr>
                  <w:szCs w:val="24"/>
                  <w:lang w:eastAsia="zh-CN"/>
                </w:rPr>
                <w:t>.</w:t>
              </w:r>
            </w:ins>
          </w:p>
          <w:p w14:paraId="676BBFEB" w14:textId="7D3EE29B" w:rsidR="003A6C70" w:rsidRDefault="003A6C70" w:rsidP="00C97753">
            <w:pPr>
              <w:spacing w:after="120"/>
              <w:rPr>
                <w:ins w:id="907" w:author="shiyuan" w:date="2021-04-13T17:31:00Z"/>
                <w:rFonts w:eastAsiaTheme="minorEastAsia"/>
                <w:szCs w:val="24"/>
                <w:lang w:eastAsia="zh-CN"/>
              </w:rPr>
            </w:pPr>
            <w:ins w:id="908"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909" w:author="shiyuan" w:date="2021-04-13T17:28:00Z">
              <w:r w:rsidR="0098629C">
                <w:rPr>
                  <w:rFonts w:eastAsiaTheme="minorEastAsia"/>
                  <w:szCs w:val="24"/>
                  <w:lang w:eastAsia="zh-CN"/>
                </w:rPr>
                <w:t xml:space="preserve">Option2a is suitable for </w:t>
              </w:r>
            </w:ins>
            <w:ins w:id="910" w:author="shiyuan" w:date="2021-04-13T17:29:00Z">
              <w:r w:rsidR="0098629C">
                <w:rPr>
                  <w:rFonts w:eastAsiaTheme="minorEastAsia"/>
                  <w:szCs w:val="24"/>
                  <w:lang w:eastAsia="zh-CN"/>
                </w:rPr>
                <w:t xml:space="preserve">the case that </w:t>
              </w:r>
            </w:ins>
            <w:ins w:id="911" w:author="shiyuan" w:date="2021-04-13T17:28:00Z">
              <w:r w:rsidR="0098629C">
                <w:rPr>
                  <w:rFonts w:eastAsiaTheme="minorEastAsia"/>
                  <w:szCs w:val="24"/>
                  <w:lang w:eastAsia="zh-CN"/>
                </w:rPr>
                <w:t xml:space="preserve">SINR </w:t>
              </w:r>
            </w:ins>
            <w:ins w:id="912"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913" w:author="shiyuan" w:date="2021-04-13T17:16:00Z"/>
                <w:rFonts w:eastAsiaTheme="minorEastAsia"/>
                <w:szCs w:val="24"/>
                <w:lang w:eastAsia="zh-CN"/>
              </w:rPr>
            </w:pPr>
            <w:ins w:id="914" w:author="shiyuan" w:date="2021-04-13T17:31:00Z">
              <w:r>
                <w:rPr>
                  <w:rFonts w:eastAsiaTheme="minorEastAsia" w:hint="eastAsia"/>
                  <w:szCs w:val="24"/>
                  <w:lang w:eastAsia="zh-CN"/>
                </w:rPr>
                <w:t>F</w:t>
              </w:r>
              <w:r>
                <w:rPr>
                  <w:rFonts w:eastAsiaTheme="minorEastAsia"/>
                  <w:szCs w:val="24"/>
                  <w:lang w:eastAsia="zh-CN"/>
                </w:rPr>
                <w:t xml:space="preserve">or Option2b, </w:t>
              </w:r>
            </w:ins>
            <w:ins w:id="915" w:author="shiyuan" w:date="2021-04-13T17:32:00Z">
              <w:r w:rsidR="001000EA">
                <w:rPr>
                  <w:rFonts w:eastAsiaTheme="minorEastAsia"/>
                  <w:szCs w:val="24"/>
                  <w:lang w:eastAsia="zh-CN"/>
                </w:rPr>
                <w:t>the logic is</w:t>
              </w:r>
            </w:ins>
            <w:ins w:id="916" w:author="shiyuan" w:date="2021-04-13T17:31:00Z">
              <w:r>
                <w:rPr>
                  <w:rFonts w:eastAsiaTheme="minorEastAsia"/>
                  <w:szCs w:val="24"/>
                  <w:lang w:eastAsia="zh-CN"/>
                </w:rPr>
                <w:t xml:space="preserve"> similar to Option2a+ Option3d and/or Option3b</w:t>
              </w:r>
            </w:ins>
            <w:ins w:id="917" w:author="shiyuan" w:date="2021-04-13T18:28:00Z">
              <w:r w:rsidR="00783744">
                <w:rPr>
                  <w:rFonts w:eastAsiaTheme="minorEastAsia"/>
                  <w:szCs w:val="24"/>
                  <w:lang w:eastAsia="zh-CN"/>
                </w:rPr>
                <w:t>. However,</w:t>
              </w:r>
            </w:ins>
            <w:ins w:id="918" w:author="shiyuan" w:date="2021-04-13T18:27:00Z">
              <w:r w:rsidR="00783744">
                <w:rPr>
                  <w:rFonts w:eastAsiaTheme="minorEastAsia"/>
                  <w:szCs w:val="24"/>
                  <w:lang w:eastAsia="zh-CN"/>
                </w:rPr>
                <w:t xml:space="preserve"> </w:t>
              </w:r>
            </w:ins>
            <w:ins w:id="919" w:author="shiyuan" w:date="2021-04-13T18:28:00Z">
              <w:r w:rsidR="00783744">
                <w:rPr>
                  <w:rFonts w:eastAsiaTheme="minorEastAsia"/>
                  <w:szCs w:val="24"/>
                  <w:lang w:eastAsia="zh-CN"/>
                </w:rPr>
                <w:t>w</w:t>
              </w:r>
            </w:ins>
            <w:ins w:id="920"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921"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922" w:author="shiyuan" w:date="2021-04-13T17:14:00Z"/>
                <w:rFonts w:eastAsiaTheme="minorEastAsia"/>
                <w:color w:val="0070C0"/>
                <w:lang w:val="en-US" w:eastAsia="zh-CN"/>
              </w:rPr>
            </w:pPr>
            <w:ins w:id="923" w:author="shiyuan" w:date="2021-04-13T17:14:00Z">
              <w:r w:rsidRPr="00C97753">
                <w:rPr>
                  <w:rFonts w:eastAsiaTheme="minorEastAsia"/>
                  <w:color w:val="0070C0"/>
                  <w:lang w:val="en-US" w:eastAsia="zh-CN"/>
                </w:rPr>
                <w:t>For Option 4,</w:t>
              </w:r>
            </w:ins>
            <w:ins w:id="924" w:author="shiyuan" w:date="2021-04-13T17:15:00Z">
              <w:r>
                <w:rPr>
                  <w:rFonts w:eastAsiaTheme="minorEastAsia" w:hint="eastAsia"/>
                  <w:color w:val="0070C0"/>
                  <w:lang w:val="en-US" w:eastAsia="zh-CN"/>
                </w:rPr>
                <w:t xml:space="preserve"> </w:t>
              </w:r>
            </w:ins>
            <w:ins w:id="925" w:author="shiyuan" w:date="2021-04-13T17:14:00Z">
              <w:r w:rsidRPr="00C97753">
                <w:rPr>
                  <w:rFonts w:eastAsiaTheme="minorEastAsia"/>
                  <w:color w:val="0070C0"/>
                  <w:lang w:val="en-US" w:eastAsia="zh-CN"/>
                </w:rPr>
                <w:t>the RLF triggering latency can be guaranteed in an evaluation period.</w:t>
              </w:r>
            </w:ins>
            <w:ins w:id="926"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27" w:author="shiyuan" w:date="2021-04-13T18:28:00Z">
              <w:r w:rsidR="00783744">
                <w:rPr>
                  <w:rFonts w:eastAsiaTheme="minorEastAsia"/>
                  <w:color w:val="0070C0"/>
                  <w:lang w:val="en-US" w:eastAsia="zh-CN"/>
                </w:rPr>
                <w:t>, because the exiting threshold and the number of samples</w:t>
              </w:r>
            </w:ins>
            <w:ins w:id="928" w:author="shiyuan" w:date="2021-04-13T18:29:00Z">
              <w:r w:rsidR="008927EB">
                <w:rPr>
                  <w:rFonts w:eastAsiaTheme="minorEastAsia"/>
                  <w:color w:val="0070C0"/>
                  <w:lang w:val="en-US" w:eastAsia="zh-CN"/>
                </w:rPr>
                <w:t xml:space="preserve"> in the first evaluation period</w:t>
              </w:r>
            </w:ins>
            <w:ins w:id="929" w:author="shiyuan" w:date="2021-04-13T18:28:00Z">
              <w:r w:rsidR="00783744">
                <w:rPr>
                  <w:rFonts w:eastAsiaTheme="minorEastAsia"/>
                  <w:color w:val="0070C0"/>
                  <w:lang w:val="en-US" w:eastAsia="zh-CN"/>
                </w:rPr>
                <w:t xml:space="preserve"> are all u</w:t>
              </w:r>
            </w:ins>
            <w:ins w:id="930" w:author="shiyuan" w:date="2021-04-13T18:29:00Z">
              <w:r w:rsidR="00783744">
                <w:rPr>
                  <w:rFonts w:eastAsiaTheme="minorEastAsia"/>
                  <w:color w:val="0070C0"/>
                  <w:lang w:val="en-US" w:eastAsia="zh-CN"/>
                </w:rPr>
                <w:t>p to UE implementation</w:t>
              </w:r>
            </w:ins>
            <w:ins w:id="931"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32" w:author="shiyuan" w:date="2021-04-13T17:36:00Z"/>
                <w:rFonts w:eastAsiaTheme="minorEastAsia"/>
                <w:color w:val="0070C0"/>
                <w:lang w:val="en-US" w:eastAsia="zh-CN"/>
              </w:rPr>
            </w:pPr>
            <w:ins w:id="933"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34" w:author="shiyuan" w:date="2021-04-13T17:36:00Z"/>
                <w:rFonts w:eastAsiaTheme="minorEastAsia"/>
                <w:color w:val="0070C0"/>
                <w:lang w:val="en-US" w:eastAsia="zh-CN"/>
              </w:rPr>
            </w:pPr>
            <w:ins w:id="935" w:author="shiyuan" w:date="2021-04-13T17:36:00Z">
              <w:r w:rsidRPr="001000EA">
                <w:rPr>
                  <w:rFonts w:eastAsiaTheme="minorEastAsia"/>
                  <w:color w:val="0070C0"/>
                  <w:lang w:val="en-US" w:eastAsia="zh-CN"/>
                </w:rPr>
                <w:lastRenderedPageBreak/>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36" w:author="shiyuan" w:date="2021-04-13T17:36:00Z"/>
                <w:rFonts w:eastAsiaTheme="minorEastAsia"/>
                <w:color w:val="0070C0"/>
                <w:lang w:val="en-US" w:eastAsia="zh-CN"/>
              </w:rPr>
            </w:pPr>
            <w:ins w:id="937"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38" w:author="shiyuan" w:date="2021-04-13T17:36:00Z"/>
                <w:rFonts w:eastAsiaTheme="minorEastAsia"/>
                <w:color w:val="0070C0"/>
                <w:lang w:val="en-US" w:eastAsia="zh-CN"/>
              </w:rPr>
            </w:pPr>
            <w:ins w:id="939"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40" w:author="shiyuan" w:date="2021-04-13T17:36:00Z"/>
                <w:rFonts w:eastAsiaTheme="minorEastAsia"/>
                <w:color w:val="0070C0"/>
                <w:lang w:val="en-US" w:eastAsia="zh-CN"/>
              </w:rPr>
            </w:pPr>
            <w:ins w:id="941"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42" w:author="shiyuan" w:date="2021-04-13T17:36:00Z"/>
                <w:rFonts w:eastAsiaTheme="minorEastAsia"/>
                <w:color w:val="0070C0"/>
                <w:lang w:val="en-US" w:eastAsia="zh-CN"/>
              </w:rPr>
            </w:pPr>
            <w:ins w:id="943"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44" w:author="shiyuan" w:date="2021-04-13T17:36:00Z"/>
                <w:rFonts w:eastAsiaTheme="minorEastAsia"/>
                <w:color w:val="0070C0"/>
                <w:lang w:val="en-US" w:eastAsia="zh-CN"/>
              </w:rPr>
            </w:pPr>
            <w:ins w:id="945"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46" w:author="shiyuan" w:date="2021-04-13T17:36:00Z"/>
                <w:rFonts w:eastAsiaTheme="minorEastAsia"/>
                <w:color w:val="0070C0"/>
                <w:lang w:val="en-US" w:eastAsia="zh-CN"/>
              </w:rPr>
            </w:pPr>
            <w:ins w:id="947"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948" w:author="shiyuan" w:date="2021-04-13T17:36:00Z"/>
                <w:rFonts w:eastAsiaTheme="minorEastAsia"/>
                <w:color w:val="0070C0"/>
                <w:lang w:val="en-US" w:eastAsia="zh-CN"/>
              </w:rPr>
            </w:pPr>
            <w:ins w:id="949"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50" w:author="shiyuan" w:date="2021-04-13T17:11:00Z"/>
                <w:rFonts w:eastAsiaTheme="minorEastAsia"/>
                <w:color w:val="0070C0"/>
                <w:lang w:val="en-US" w:eastAsia="zh-CN"/>
              </w:rPr>
            </w:pPr>
            <w:ins w:id="951"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52" w:author="Santhan Thangarasa" w:date="2021-04-13T16:09:00Z"/>
        </w:trPr>
        <w:tc>
          <w:tcPr>
            <w:tcW w:w="1236" w:type="dxa"/>
          </w:tcPr>
          <w:p w14:paraId="071B3B44" w14:textId="6A772968" w:rsidR="001150CB" w:rsidRDefault="001150CB" w:rsidP="001150CB">
            <w:pPr>
              <w:spacing w:after="120"/>
              <w:rPr>
                <w:ins w:id="953" w:author="Santhan Thangarasa" w:date="2021-04-13T16:09:00Z"/>
                <w:rFonts w:eastAsiaTheme="minorEastAsia"/>
                <w:color w:val="0070C0"/>
                <w:lang w:eastAsia="zh-CN"/>
              </w:rPr>
            </w:pPr>
            <w:ins w:id="954"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55" w:author="Santhan Thangarasa" w:date="2021-04-13T16:09:00Z"/>
                <w:b/>
                <w:u w:val="single"/>
                <w:lang w:eastAsia="ko-KR"/>
              </w:rPr>
            </w:pPr>
            <w:ins w:id="956"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57" w:author="Santhan Thangarasa" w:date="2021-04-13T16:09:00Z"/>
                <w:bCs/>
                <w:color w:val="0070C0"/>
                <w:lang w:eastAsia="zh-CN"/>
              </w:rPr>
            </w:pPr>
            <w:ins w:id="958"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59" w:author="Santhan Thangarasa" w:date="2021-04-13T16:09:00Z"/>
                <w:bCs/>
                <w:color w:val="0070C0"/>
                <w:lang w:eastAsia="zh-CN"/>
              </w:rPr>
            </w:pPr>
          </w:p>
          <w:p w14:paraId="514BBDEA" w14:textId="77777777" w:rsidR="001150CB" w:rsidRDefault="001150CB" w:rsidP="001150CB">
            <w:pPr>
              <w:spacing w:before="200" w:after="0"/>
              <w:rPr>
                <w:ins w:id="960" w:author="Santhan Thangarasa" w:date="2021-04-13T16:09:00Z"/>
                <w:b/>
                <w:u w:val="single"/>
                <w:lang w:eastAsia="ko-KR"/>
              </w:rPr>
            </w:pPr>
            <w:ins w:id="961"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62" w:author="Santhan Thangarasa" w:date="2021-04-13T16:09:00Z"/>
                <w:rFonts w:eastAsiaTheme="minorEastAsia"/>
                <w:bCs/>
                <w:color w:val="0070C0"/>
                <w:lang w:eastAsia="zh-CN"/>
              </w:rPr>
            </w:pPr>
            <w:ins w:id="963"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964" w:author="Santhan Thangarasa" w:date="2021-04-13T16:09:00Z"/>
                <w:b/>
                <w:u w:val="single"/>
                <w:lang w:eastAsia="ko-KR"/>
              </w:rPr>
            </w:pPr>
            <w:ins w:id="965"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66" w:author="Santhan Thangarasa" w:date="2021-04-13T16:09:00Z"/>
                <w:rFonts w:eastAsiaTheme="minorEastAsia"/>
                <w:bCs/>
                <w:color w:val="0070C0"/>
                <w:lang w:eastAsia="zh-CN"/>
              </w:rPr>
            </w:pPr>
            <w:ins w:id="967"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68" w:author="Santhan Thangarasa" w:date="2021-04-13T16:09:00Z"/>
                <w:b/>
                <w:u w:val="single"/>
                <w:lang w:eastAsia="ko-KR"/>
              </w:rPr>
            </w:pPr>
            <w:ins w:id="969"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70" w:author="Santhan Thangarasa" w:date="2021-04-13T16:09:00Z"/>
                <w:rFonts w:eastAsiaTheme="minorEastAsia"/>
                <w:bCs/>
                <w:color w:val="0070C0"/>
                <w:lang w:eastAsia="zh-CN"/>
              </w:rPr>
            </w:pPr>
            <w:ins w:id="971"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72" w:author="Santhan Thangarasa" w:date="2021-04-13T16:09:00Z"/>
                <w:b/>
                <w:u w:val="single"/>
                <w:lang w:eastAsia="ko-KR"/>
              </w:rPr>
            </w:pPr>
            <w:ins w:id="973"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74" w:author="Santhan Thangarasa" w:date="2021-04-13T16:09:00Z"/>
                <w:rFonts w:eastAsiaTheme="minorEastAsia"/>
                <w:bCs/>
                <w:color w:val="0070C0"/>
                <w:lang w:eastAsia="zh-CN"/>
              </w:rPr>
            </w:pPr>
            <w:ins w:id="975"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76" w:author="Santhan Thangarasa" w:date="2021-04-13T16:09:00Z"/>
                <w:rFonts w:eastAsiaTheme="minorEastAsia"/>
                <w:lang w:val="en-US" w:eastAsia="zh-CN"/>
              </w:rPr>
            </w:pPr>
            <w:ins w:id="977"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78" w:author="Santhan Thangarasa" w:date="2021-04-13T16:09:00Z"/>
                <w:b/>
                <w:u w:val="single"/>
                <w:lang w:eastAsia="ko-KR"/>
              </w:rPr>
            </w:pPr>
            <w:ins w:id="979"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80" w:author="Santhan Thangarasa" w:date="2021-04-13T16:09:00Z"/>
                <w:rFonts w:eastAsiaTheme="minorEastAsia"/>
                <w:lang w:eastAsia="zh-CN"/>
              </w:rPr>
            </w:pPr>
          </w:p>
          <w:p w14:paraId="2FF1F727" w14:textId="77777777" w:rsidR="001150CB" w:rsidRDefault="001150CB" w:rsidP="001150CB">
            <w:pPr>
              <w:spacing w:after="120"/>
              <w:rPr>
                <w:ins w:id="981" w:author="Santhan Thangarasa" w:date="2021-04-13T16:09:00Z"/>
                <w:rFonts w:eastAsiaTheme="minorEastAsia"/>
                <w:lang w:eastAsia="zh-CN"/>
              </w:rPr>
            </w:pPr>
            <w:ins w:id="982"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83" w:author="Santhan Thangarasa" w:date="2021-04-13T16:09:00Z"/>
                <w:rFonts w:eastAsiaTheme="minorEastAsia"/>
                <w:bCs/>
                <w:color w:val="0070C0"/>
                <w:lang w:eastAsia="zh-CN"/>
              </w:rPr>
            </w:pPr>
          </w:p>
          <w:p w14:paraId="4923B131" w14:textId="77777777" w:rsidR="001150CB" w:rsidRDefault="001150CB" w:rsidP="001150CB">
            <w:pPr>
              <w:spacing w:after="120"/>
              <w:rPr>
                <w:ins w:id="984" w:author="Santhan Thangarasa" w:date="2021-04-13T16:09:00Z"/>
                <w:rFonts w:eastAsiaTheme="minorEastAsia"/>
                <w:bCs/>
                <w:i/>
                <w:iCs/>
                <w:color w:val="0070C0"/>
                <w:lang w:eastAsia="zh-CN"/>
              </w:rPr>
            </w:pPr>
            <w:ins w:id="985"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86" w:author="Santhan Thangarasa" w:date="2021-04-13T16:09:00Z"/>
                <w:rFonts w:eastAsiaTheme="minorEastAsia"/>
                <w:bCs/>
                <w:color w:val="0070C0"/>
                <w:lang w:eastAsia="zh-CN"/>
              </w:rPr>
            </w:pPr>
            <w:ins w:id="987"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88" w:author="Santhan Thangarasa" w:date="2021-04-13T16:09:00Z"/>
                <w:rFonts w:eastAsiaTheme="minorEastAsia"/>
                <w:lang w:eastAsia="zh-CN"/>
              </w:rPr>
            </w:pPr>
            <w:ins w:id="989"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90" w:author="Santhan Thangarasa" w:date="2021-04-13T16:09:00Z"/>
                <w:rFonts w:eastAsiaTheme="minorEastAsia"/>
                <w:lang w:eastAsia="zh-CN"/>
              </w:rPr>
            </w:pPr>
            <w:ins w:id="991" w:author="Santhan Thangarasa" w:date="2021-04-13T16:09:00Z">
              <w:r>
                <w:rPr>
                  <w:rFonts w:eastAsiaTheme="minorEastAsia"/>
                  <w:lang w:eastAsia="zh-CN"/>
                </w:rPr>
                <w:lastRenderedPageBreak/>
                <w:t xml:space="preserve">The options 1 and 2 are not concrete enough to guarantee that UE exits relaxed RLM when out of syc is detected. </w:t>
              </w:r>
            </w:ins>
          </w:p>
          <w:p w14:paraId="5BDC4383" w14:textId="77777777" w:rsidR="001150CB" w:rsidRDefault="001150CB" w:rsidP="001150CB">
            <w:pPr>
              <w:spacing w:after="120"/>
              <w:rPr>
                <w:ins w:id="992" w:author="Santhan Thangarasa" w:date="2021-04-13T16:09:00Z"/>
                <w:rFonts w:eastAsiaTheme="minorEastAsia"/>
                <w:bCs/>
                <w:color w:val="0070C0"/>
                <w:lang w:eastAsia="zh-CN"/>
              </w:rPr>
            </w:pPr>
            <w:ins w:id="993"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94" w:author="Santhan Thangarasa" w:date="2021-04-13T16:09:00Z"/>
                <w:b/>
                <w:u w:val="single"/>
                <w:lang w:eastAsia="ko-KR"/>
              </w:rPr>
            </w:pPr>
            <w:ins w:id="995"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96" w:author="Santhan Thangarasa" w:date="2021-04-13T16:09:00Z"/>
                <w:rFonts w:eastAsiaTheme="minorEastAsia"/>
                <w:lang w:val="en-US" w:eastAsia="zh-CN"/>
              </w:rPr>
            </w:pPr>
            <w:ins w:id="997"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98" w:author="Santhan Thangarasa" w:date="2021-04-13T16:09:00Z"/>
                <w:rFonts w:eastAsiaTheme="minorEastAsia"/>
                <w:lang w:val="en-US" w:eastAsia="zh-CN"/>
              </w:rPr>
            </w:pPr>
          </w:p>
          <w:p w14:paraId="795BF521" w14:textId="77777777" w:rsidR="001150CB" w:rsidRDefault="001150CB" w:rsidP="001150CB">
            <w:pPr>
              <w:spacing w:before="200" w:after="0"/>
              <w:rPr>
                <w:ins w:id="999" w:author="Santhan Thangarasa" w:date="2021-04-13T16:09:00Z"/>
                <w:b/>
                <w:u w:val="single"/>
                <w:lang w:eastAsia="ko-KR"/>
              </w:rPr>
            </w:pPr>
            <w:ins w:id="1000"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1001" w:author="Santhan Thangarasa" w:date="2021-04-13T16:09:00Z"/>
                <w:rFonts w:eastAsiaTheme="minorEastAsia"/>
                <w:bCs/>
                <w:color w:val="0070C0"/>
                <w:lang w:eastAsia="zh-CN"/>
              </w:rPr>
            </w:pPr>
            <w:ins w:id="1002"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1003" w:author="Santhan Thangarasa" w:date="2021-04-13T16:09:00Z"/>
                <w:b/>
                <w:u w:val="single"/>
                <w:lang w:eastAsia="ko-KR"/>
              </w:rPr>
            </w:pPr>
            <w:ins w:id="1004"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1005" w:author="Santhan Thangarasa" w:date="2021-04-13T16:09:00Z"/>
                <w:rFonts w:eastAsiaTheme="minorEastAsia"/>
                <w:bCs/>
                <w:color w:val="0070C0"/>
                <w:lang w:eastAsia="zh-CN"/>
              </w:rPr>
            </w:pPr>
            <w:ins w:id="1006"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1007" w:author="Santhan Thangarasa" w:date="2021-04-13T16:09:00Z"/>
                <w:rFonts w:eastAsiaTheme="minorEastAsia"/>
                <w:b/>
                <w:color w:val="0070C0"/>
                <w:lang w:eastAsia="zh-CN"/>
              </w:rPr>
            </w:pPr>
            <w:ins w:id="1008"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1009" w:author="Santhan Thangarasa" w:date="2021-04-13T16:09:00Z"/>
                <w:rFonts w:eastAsiaTheme="minorEastAsia"/>
                <w:bCs/>
                <w:color w:val="0070C0"/>
                <w:lang w:eastAsia="zh-CN"/>
              </w:rPr>
            </w:pPr>
            <w:ins w:id="1010"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1011" w:author="Santhan Thangarasa" w:date="2021-04-13T16:09:00Z"/>
                <w:rFonts w:eastAsiaTheme="minorEastAsia"/>
                <w:color w:val="0070C0"/>
                <w:lang w:val="en-US" w:eastAsia="zh-CN"/>
              </w:rPr>
            </w:pPr>
          </w:p>
        </w:tc>
      </w:tr>
      <w:tr w:rsidR="00AF24C5" w14:paraId="39338CA4" w14:textId="77777777">
        <w:trPr>
          <w:ins w:id="1012" w:author="Nokia" w:date="2021-04-13T22:26:00Z"/>
        </w:trPr>
        <w:tc>
          <w:tcPr>
            <w:tcW w:w="1236" w:type="dxa"/>
          </w:tcPr>
          <w:p w14:paraId="36344A9D" w14:textId="5CC53726" w:rsidR="00AF24C5" w:rsidRDefault="00AF24C5" w:rsidP="001150CB">
            <w:pPr>
              <w:spacing w:after="120"/>
              <w:rPr>
                <w:ins w:id="1013" w:author="Nokia" w:date="2021-04-13T22:26:00Z"/>
                <w:rFonts w:eastAsiaTheme="minorEastAsia"/>
                <w:color w:val="0070C0"/>
                <w:lang w:eastAsia="zh-CN"/>
              </w:rPr>
            </w:pPr>
            <w:ins w:id="1014"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1015" w:author="Nokia" w:date="2021-04-13T22:26:00Z"/>
                <w:rFonts w:eastAsia="等线"/>
                <w:color w:val="0070C0"/>
                <w:lang w:val="en-US" w:eastAsia="zh-CN"/>
              </w:rPr>
            </w:pPr>
            <w:ins w:id="1016"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w:t>
              </w:r>
              <w:r w:rsidRPr="00AF24C5">
                <w:rPr>
                  <w:rFonts w:eastAsia="等线"/>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1017" w:author="Nokia" w:date="2021-04-13T22:26:00Z"/>
                <w:rFonts w:eastAsia="等线"/>
                <w:color w:val="0070C0"/>
                <w:lang w:val="en-US" w:eastAsia="zh-CN"/>
              </w:rPr>
            </w:pPr>
            <w:ins w:id="1018" w:author="Nokia" w:date="2021-04-13T22:26:00Z">
              <w:r w:rsidRPr="00AF24C5">
                <w:rPr>
                  <w:rFonts w:eastAsia="等线"/>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1019" w:author="Nokia" w:date="2021-04-13T22:26:00Z"/>
                <w:rFonts w:eastAsia="等线"/>
                <w:color w:val="0070C0"/>
                <w:lang w:val="en-US" w:eastAsia="zh-CN"/>
              </w:rPr>
            </w:pPr>
            <w:ins w:id="1020" w:author="Nokia" w:date="2021-04-13T22:26:00Z">
              <w:r w:rsidRPr="00AF24C5">
                <w:rPr>
                  <w:rFonts w:eastAsia="等线"/>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1021" w:author="Nokia" w:date="2021-04-13T22:26:00Z"/>
                <w:rFonts w:eastAsia="等线"/>
                <w:color w:val="0070C0"/>
                <w:lang w:val="en-US" w:eastAsia="zh-CN"/>
              </w:rPr>
            </w:pPr>
            <w:ins w:id="1022"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3-4</w:t>
              </w:r>
              <w:r w:rsidRPr="00AF24C5">
                <w:rPr>
                  <w:rFonts w:eastAsia="等线"/>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23" w:author="Nokia" w:date="2021-04-13T22:26:00Z"/>
                <w:rFonts w:eastAsia="等线"/>
                <w:color w:val="0070C0"/>
                <w:lang w:val="en-US" w:eastAsia="zh-CN"/>
              </w:rPr>
            </w:pPr>
            <w:ins w:id="1024" w:author="Nokia" w:date="2021-04-13T22:26:00Z">
              <w:r w:rsidRPr="00AF24C5">
                <w:rPr>
                  <w:rFonts w:eastAsia="等线"/>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25" w:author="Nokia" w:date="2021-04-13T22:26:00Z"/>
                <w:rFonts w:eastAsia="等线"/>
                <w:color w:val="0070C0"/>
                <w:lang w:val="en-US" w:eastAsia="zh-CN"/>
              </w:rPr>
            </w:pPr>
            <w:ins w:id="1026" w:author="Nokia" w:date="2021-04-13T22:26:00Z">
              <w:r w:rsidRPr="00AF24C5">
                <w:rPr>
                  <w:rFonts w:eastAsia="等线"/>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1027" w:author="Nokia" w:date="2021-04-13T22:26:00Z"/>
                <w:rFonts w:eastAsia="等线"/>
                <w:color w:val="0070C0"/>
                <w:lang w:val="en-US" w:eastAsia="zh-CN"/>
              </w:rPr>
            </w:pPr>
            <w:ins w:id="1028" w:author="Nokia" w:date="2021-04-13T22:26:00Z">
              <w:r w:rsidRPr="00AF24C5">
                <w:rPr>
                  <w:rFonts w:eastAsia="等线"/>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29" w:author="Nokia" w:date="2021-04-13T22:26:00Z"/>
                <w:rFonts w:eastAsia="等线"/>
                <w:color w:val="0070C0"/>
                <w:lang w:val="en-US" w:eastAsia="zh-CN"/>
              </w:rPr>
            </w:pPr>
            <w:ins w:id="1030"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3-8</w:t>
              </w:r>
              <w:r w:rsidRPr="00AF24C5">
                <w:rPr>
                  <w:rFonts w:eastAsia="等线"/>
                  <w:color w:val="0070C0"/>
                  <w:lang w:val="en-US" w:eastAsia="zh-CN"/>
                </w:rPr>
                <w:t>: We support Option 1.</w:t>
              </w:r>
            </w:ins>
          </w:p>
          <w:p w14:paraId="0F1F274E" w14:textId="7BDD57EC" w:rsidR="00AF24C5" w:rsidRPr="00AF24C5" w:rsidRDefault="00AF24C5" w:rsidP="00AF24C5">
            <w:pPr>
              <w:spacing w:after="120"/>
              <w:rPr>
                <w:ins w:id="1031" w:author="Nokia" w:date="2021-04-13T22:26:00Z"/>
                <w:b/>
                <w:u w:val="single"/>
                <w:lang w:eastAsia="ko-KR"/>
              </w:rPr>
            </w:pPr>
            <w:ins w:id="1032"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3-9</w:t>
              </w:r>
              <w:r w:rsidRPr="00AF24C5">
                <w:rPr>
                  <w:rFonts w:eastAsia="等线"/>
                  <w:color w:val="0070C0"/>
                  <w:lang w:val="en-US" w:eastAsia="zh-CN"/>
                </w:rPr>
                <w:t xml:space="preserve"> and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3-10</w:t>
              </w:r>
              <w:r w:rsidRPr="00AF24C5">
                <w:rPr>
                  <w:rFonts w:eastAsia="等线"/>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33" w:author="Huawei" w:date="2021-04-14T10:16:00Z"/>
        </w:trPr>
        <w:tc>
          <w:tcPr>
            <w:tcW w:w="1236" w:type="dxa"/>
          </w:tcPr>
          <w:p w14:paraId="4F197FB2" w14:textId="10DDA513" w:rsidR="008B7AB5" w:rsidRDefault="008B7AB5" w:rsidP="008B7AB5">
            <w:pPr>
              <w:spacing w:after="120"/>
              <w:rPr>
                <w:ins w:id="1034" w:author="Huawei" w:date="2021-04-14T10:16:00Z"/>
                <w:rFonts w:eastAsiaTheme="minorEastAsia"/>
                <w:color w:val="0070C0"/>
                <w:lang w:eastAsia="zh-CN"/>
              </w:rPr>
            </w:pPr>
            <w:ins w:id="1035"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36" w:author="Huawei" w:date="2021-04-14T10:17:00Z"/>
                <w:rFonts w:eastAsiaTheme="minorEastAsia"/>
                <w:color w:val="0070C0"/>
                <w:lang w:val="en-US" w:eastAsia="zh-CN"/>
              </w:rPr>
            </w:pPr>
            <w:ins w:id="103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38" w:author="Huawei" w:date="2021-04-14T10:17:00Z"/>
                <w:rFonts w:eastAsiaTheme="minorEastAsia"/>
                <w:color w:val="0070C0"/>
                <w:lang w:val="en-US" w:eastAsia="zh-CN"/>
              </w:rPr>
            </w:pPr>
            <w:ins w:id="1039"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40" w:author="Huawei" w:date="2021-04-14T10:17:00Z"/>
                <w:rFonts w:eastAsiaTheme="minorEastAsia"/>
                <w:color w:val="0070C0"/>
                <w:lang w:val="en-US" w:eastAsia="zh-CN"/>
              </w:rPr>
            </w:pPr>
            <w:ins w:id="1041"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t>
              </w:r>
              <w:r>
                <w:rPr>
                  <w:rFonts w:eastAsiaTheme="minorEastAsia"/>
                  <w:color w:val="0070C0"/>
                  <w:lang w:val="en-US" w:eastAsia="zh-CN"/>
                </w:rPr>
                <w:lastRenderedPageBreak/>
                <w:t>would still be very large. Hence, the relaxation criteria shall consider link quality and UE mobility state together.</w:t>
              </w:r>
            </w:ins>
          </w:p>
          <w:p w14:paraId="358A8B9F" w14:textId="77777777" w:rsidR="008B7AB5" w:rsidRDefault="008B7AB5" w:rsidP="008B7AB5">
            <w:pPr>
              <w:spacing w:after="120"/>
              <w:rPr>
                <w:ins w:id="1042" w:author="Huawei" w:date="2021-04-14T10:17:00Z"/>
                <w:rFonts w:eastAsiaTheme="minorEastAsia"/>
                <w:color w:val="0070C0"/>
                <w:lang w:val="en-US" w:eastAsia="zh-CN"/>
              </w:rPr>
            </w:pPr>
            <w:ins w:id="104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44" w:author="Huawei" w:date="2021-04-14T10:17:00Z"/>
                <w:rFonts w:eastAsiaTheme="minorEastAsia"/>
                <w:color w:val="0070C0"/>
                <w:lang w:val="en-US" w:eastAsia="zh-CN"/>
              </w:rPr>
            </w:pPr>
            <w:ins w:id="1045"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46" w:author="Huawei" w:date="2021-04-14T10:17:00Z"/>
                <w:rFonts w:eastAsiaTheme="minorEastAsia"/>
                <w:color w:val="0070C0"/>
                <w:lang w:val="en-US" w:eastAsia="zh-CN"/>
              </w:rPr>
            </w:pPr>
            <w:ins w:id="1047"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48" w:author="Huawei" w:date="2021-04-14T10:17:00Z"/>
                <w:rFonts w:eastAsiaTheme="minorEastAsia"/>
                <w:color w:val="0070C0"/>
                <w:lang w:val="en-US" w:eastAsia="zh-CN"/>
              </w:rPr>
            </w:pPr>
            <w:ins w:id="104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50" w:author="Huawei" w:date="2021-04-14T10:17:00Z"/>
                <w:rFonts w:eastAsiaTheme="minorEastAsia"/>
                <w:color w:val="0070C0"/>
                <w:lang w:val="en-US" w:eastAsia="zh-CN"/>
              </w:rPr>
            </w:pPr>
            <w:ins w:id="1051"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52" w:author="Huawei" w:date="2021-04-14T10:17:00Z"/>
                <w:rFonts w:eastAsiaTheme="minorEastAsia"/>
                <w:color w:val="0070C0"/>
                <w:lang w:val="en-US" w:eastAsia="zh-CN"/>
              </w:rPr>
            </w:pPr>
            <w:ins w:id="105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54" w:author="Huawei" w:date="2021-04-14T10:17:00Z"/>
                <w:rFonts w:eastAsiaTheme="minorEastAsia"/>
                <w:color w:val="0070C0"/>
                <w:lang w:val="en-US" w:eastAsia="zh-CN"/>
              </w:rPr>
            </w:pPr>
            <w:ins w:id="1055"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1056" w:author="Huawei" w:date="2021-04-14T10:17:00Z"/>
                <w:rFonts w:eastAsiaTheme="minorEastAsia"/>
                <w:color w:val="0070C0"/>
                <w:lang w:val="en-US" w:eastAsia="zh-CN"/>
              </w:rPr>
            </w:pPr>
            <w:ins w:id="1057"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58" w:author="Huawei" w:date="2021-04-14T10:17:00Z"/>
                <w:rFonts w:eastAsiaTheme="minorEastAsia"/>
                <w:color w:val="0070C0"/>
                <w:lang w:val="en-US" w:eastAsia="zh-CN"/>
              </w:rPr>
            </w:pPr>
            <w:ins w:id="105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60" w:author="Huawei" w:date="2021-04-14T10:17:00Z"/>
                <w:rFonts w:eastAsiaTheme="minorEastAsia"/>
                <w:color w:val="0070C0"/>
                <w:lang w:val="en-US" w:eastAsia="zh-CN"/>
              </w:rPr>
            </w:pPr>
            <w:ins w:id="1061"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1062" w:author="Huawei" w:date="2021-04-14T10:17:00Z"/>
                <w:rFonts w:eastAsiaTheme="minorEastAsia"/>
                <w:color w:val="0070C0"/>
                <w:lang w:val="en-US" w:eastAsia="zh-CN"/>
              </w:rPr>
            </w:pPr>
            <w:ins w:id="1063"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64" w:author="Huawei" w:date="2021-04-14T10:35:00Z">
              <w:r w:rsidR="00C76162">
                <w:rPr>
                  <w:rFonts w:eastAsiaTheme="minorEastAsia"/>
                  <w:color w:val="0070C0"/>
                  <w:lang w:val="en-US" w:eastAsia="zh-CN"/>
                </w:rPr>
                <w:t>and</w:t>
              </w:r>
            </w:ins>
            <w:ins w:id="1065"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66" w:author="Huawei" w:date="2021-04-14T10:17:00Z"/>
                <w:rFonts w:eastAsiaTheme="minorEastAsia"/>
                <w:color w:val="0070C0"/>
                <w:lang w:val="en-US" w:eastAsia="zh-CN"/>
              </w:rPr>
            </w:pPr>
            <w:ins w:id="1067"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68" w:author="Huawei" w:date="2021-04-14T10:17:00Z"/>
                <w:rFonts w:eastAsiaTheme="minorEastAsia"/>
                <w:color w:val="0070C0"/>
                <w:lang w:val="en-US" w:eastAsia="zh-CN"/>
              </w:rPr>
            </w:pPr>
            <w:ins w:id="1069"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70" w:author="Huawei" w:date="2021-04-14T10:17:00Z"/>
                <w:rFonts w:eastAsiaTheme="minorEastAsia"/>
                <w:color w:val="0070C0"/>
                <w:lang w:val="en-US" w:eastAsia="zh-CN"/>
              </w:rPr>
            </w:pPr>
            <w:ins w:id="1071"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72" w:author="Huawei" w:date="2021-04-14T10:17:00Z"/>
                <w:rFonts w:eastAsiaTheme="minorEastAsia"/>
                <w:color w:val="0070C0"/>
                <w:lang w:val="en-US" w:eastAsia="zh-CN"/>
              </w:rPr>
            </w:pPr>
            <w:ins w:id="107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74" w:author="Huawei" w:date="2021-04-14T10:16:00Z"/>
                <w:rFonts w:eastAsia="等线"/>
                <w:color w:val="0070C0"/>
                <w:lang w:val="en-US" w:eastAsia="zh-CN"/>
              </w:rPr>
            </w:pPr>
            <w:ins w:id="1075" w:author="Huawei" w:date="2021-04-14T10:17:00Z">
              <w:r>
                <w:rPr>
                  <w:rFonts w:eastAsiaTheme="minorEastAsia"/>
                  <w:color w:val="0070C0"/>
                  <w:lang w:val="en-US" w:eastAsia="zh-CN"/>
                </w:rPr>
                <w:t xml:space="preserve">The UE is assumed to perform relaxed RLM/BFD with </w:t>
              </w:r>
              <w:r w:rsidRPr="00E1227F">
                <w:rPr>
                  <w:rFonts w:eastAsia="宋体"/>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76" w:author="Roy Hu" w:date="2021-04-14T11:23:00Z"/>
        </w:trPr>
        <w:tc>
          <w:tcPr>
            <w:tcW w:w="1236" w:type="dxa"/>
          </w:tcPr>
          <w:p w14:paraId="588E2557" w14:textId="5E5A6E5B" w:rsidR="00656101" w:rsidRDefault="00656101" w:rsidP="00656101">
            <w:pPr>
              <w:spacing w:after="120"/>
              <w:rPr>
                <w:ins w:id="1077" w:author="Roy Hu" w:date="2021-04-14T11:23:00Z"/>
                <w:rFonts w:eastAsiaTheme="minorEastAsia"/>
                <w:color w:val="0070C0"/>
                <w:lang w:val="en-US" w:eastAsia="zh-CN"/>
              </w:rPr>
            </w:pPr>
            <w:ins w:id="1078"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79" w:author="Roy Hu" w:date="2021-04-14T11:23:00Z"/>
                <w:rFonts w:eastAsiaTheme="minorEastAsia"/>
                <w:color w:val="0070C0"/>
                <w:u w:val="single"/>
                <w:lang w:val="en-US" w:eastAsia="zh-CN"/>
              </w:rPr>
            </w:pPr>
            <w:ins w:id="1080"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81" w:author="Roy Hu" w:date="2021-04-14T11:23:00Z"/>
                <w:rFonts w:eastAsiaTheme="minorEastAsia"/>
                <w:color w:val="0070C0"/>
                <w:u w:val="single"/>
                <w:lang w:val="en-US" w:eastAsia="zh-CN"/>
              </w:rPr>
            </w:pPr>
            <w:ins w:id="1082" w:author="Roy Hu" w:date="2021-04-14T11:23:00Z">
              <w:r>
                <w:rPr>
                  <w:rFonts w:eastAsiaTheme="minorEastAsia"/>
                  <w:color w:val="0070C0"/>
                  <w:u w:val="single"/>
                  <w:lang w:val="en-US" w:eastAsia="zh-CN"/>
                </w:rPr>
                <w:t xml:space="preserve">Issue 2-3-2: </w:t>
              </w:r>
            </w:ins>
            <w:ins w:id="1083" w:author="Roy Hu" w:date="2021-04-14T11:28:00Z">
              <w:r w:rsidR="00EC54A2">
                <w:rPr>
                  <w:rFonts w:eastAsiaTheme="minorEastAsia"/>
                  <w:color w:val="0070C0"/>
                  <w:u w:val="single"/>
                  <w:lang w:val="en-US" w:eastAsia="zh-CN"/>
                </w:rPr>
                <w:t>Option 1 is OK.</w:t>
              </w:r>
            </w:ins>
            <w:ins w:id="1084"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85" w:author="Roy Hu" w:date="2021-04-14T11:23:00Z"/>
                <w:rFonts w:eastAsiaTheme="minorEastAsia"/>
                <w:color w:val="0070C0"/>
                <w:u w:val="single"/>
                <w:lang w:val="en-US" w:eastAsia="zh-CN"/>
              </w:rPr>
            </w:pPr>
            <w:ins w:id="1086" w:author="Roy Hu" w:date="2021-04-14T11:23:00Z">
              <w:r>
                <w:rPr>
                  <w:rFonts w:eastAsiaTheme="minorEastAsia"/>
                  <w:color w:val="0070C0"/>
                  <w:u w:val="single"/>
                  <w:lang w:val="en-US" w:eastAsia="zh-CN"/>
                </w:rPr>
                <w:t xml:space="preserve">Issue 2-3-3: Option </w:t>
              </w:r>
            </w:ins>
            <w:ins w:id="1087" w:author="Roy Hu" w:date="2021-04-14T11:28:00Z">
              <w:r w:rsidR="00EC54A2">
                <w:rPr>
                  <w:rFonts w:eastAsiaTheme="minorEastAsia"/>
                  <w:color w:val="0070C0"/>
                  <w:u w:val="single"/>
                  <w:lang w:val="en-US" w:eastAsia="zh-CN"/>
                </w:rPr>
                <w:t xml:space="preserve">1 </w:t>
              </w:r>
            </w:ins>
            <w:ins w:id="1088"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89" w:author="Roy Hu" w:date="2021-04-14T11:23:00Z"/>
                <w:rFonts w:eastAsiaTheme="minorEastAsia"/>
                <w:color w:val="0070C0"/>
                <w:u w:val="single"/>
                <w:lang w:val="en-US" w:eastAsia="zh-CN"/>
              </w:rPr>
            </w:pPr>
            <w:ins w:id="1090" w:author="Roy Hu" w:date="2021-04-14T11:23:00Z">
              <w:r>
                <w:rPr>
                  <w:rFonts w:eastAsiaTheme="minorEastAsia"/>
                  <w:color w:val="0070C0"/>
                  <w:u w:val="single"/>
                  <w:lang w:val="en-US" w:eastAsia="zh-CN"/>
                </w:rPr>
                <w:t xml:space="preserve">Issue 2-3-4: </w:t>
              </w:r>
            </w:ins>
            <w:ins w:id="1091"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92" w:author="Roy Hu" w:date="2021-04-14T11:23:00Z"/>
                <w:rFonts w:eastAsiaTheme="minorEastAsia"/>
                <w:color w:val="0070C0"/>
                <w:u w:val="single"/>
                <w:lang w:val="en-US" w:eastAsia="zh-CN"/>
              </w:rPr>
            </w:pPr>
            <w:ins w:id="1093" w:author="Roy Hu" w:date="2021-04-14T11:23:00Z">
              <w:r>
                <w:rPr>
                  <w:rFonts w:eastAsiaTheme="minorEastAsia"/>
                  <w:color w:val="0070C0"/>
                  <w:u w:val="single"/>
                  <w:lang w:val="en-US" w:eastAsia="zh-CN"/>
                </w:rPr>
                <w:t>Issue 2-3-5: Option 1</w:t>
              </w:r>
            </w:ins>
            <w:ins w:id="1094" w:author="Roy Hu" w:date="2021-04-14T11:29:00Z">
              <w:r w:rsidR="00EC54A2">
                <w:rPr>
                  <w:rFonts w:eastAsiaTheme="minorEastAsia"/>
                  <w:color w:val="0070C0"/>
                  <w:u w:val="single"/>
                  <w:lang w:val="en-US" w:eastAsia="zh-CN"/>
                </w:rPr>
                <w:t>&amp;</w:t>
              </w:r>
            </w:ins>
            <w:ins w:id="1095"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96" w:author="Roy Hu" w:date="2021-04-14T11:23:00Z"/>
                <w:rFonts w:eastAsiaTheme="minorEastAsia"/>
                <w:color w:val="0070C0"/>
                <w:u w:val="single"/>
                <w:lang w:val="en-US" w:eastAsia="zh-CN"/>
              </w:rPr>
            </w:pPr>
            <w:ins w:id="1097" w:author="Roy Hu" w:date="2021-04-14T11:23:00Z">
              <w:r>
                <w:rPr>
                  <w:rFonts w:eastAsiaTheme="minorEastAsia"/>
                  <w:color w:val="0070C0"/>
                  <w:u w:val="single"/>
                  <w:lang w:val="en-US" w:eastAsia="zh-CN"/>
                </w:rPr>
                <w:t xml:space="preserve">Issue 2-3-6: </w:t>
              </w:r>
            </w:ins>
            <w:ins w:id="1098"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099" w:author="Roy Hu" w:date="2021-04-14T11:37:00Z">
              <w:r w:rsidR="00374406">
                <w:rPr>
                  <w:rFonts w:eastAsiaTheme="minorEastAsia"/>
                  <w:color w:val="0070C0"/>
                  <w:u w:val="single"/>
                  <w:lang w:val="en-US" w:eastAsia="zh-CN"/>
                </w:rPr>
                <w:t>p</w:t>
              </w:r>
            </w:ins>
            <w:ins w:id="1100" w:author="Roy Hu" w:date="2021-04-14T11:23:00Z">
              <w:r>
                <w:rPr>
                  <w:rFonts w:eastAsiaTheme="minorEastAsia"/>
                  <w:color w:val="0070C0"/>
                  <w:u w:val="single"/>
                  <w:lang w:val="en-US" w:eastAsia="zh-CN"/>
                </w:rPr>
                <w:t>tion</w:t>
              </w:r>
            </w:ins>
            <w:ins w:id="1101" w:author="Roy Hu" w:date="2021-04-14T11:33:00Z">
              <w:r w:rsidR="00374406">
                <w:rPr>
                  <w:rFonts w:eastAsiaTheme="minorEastAsia"/>
                  <w:color w:val="0070C0"/>
                  <w:u w:val="single"/>
                  <w:lang w:val="en-US" w:eastAsia="zh-CN"/>
                </w:rPr>
                <w:t xml:space="preserve"> 2</w:t>
              </w:r>
            </w:ins>
            <w:ins w:id="1102" w:author="Roy Hu" w:date="2021-04-14T11:35:00Z">
              <w:r w:rsidR="00374406">
                <w:rPr>
                  <w:rFonts w:eastAsiaTheme="minorEastAsia"/>
                  <w:color w:val="0070C0"/>
                  <w:u w:val="single"/>
                  <w:lang w:val="en-US" w:eastAsia="zh-CN"/>
                </w:rPr>
                <w:t>a</w:t>
              </w:r>
            </w:ins>
            <w:ins w:id="1103" w:author="Roy Hu" w:date="2021-04-14T11:23:00Z">
              <w:r>
                <w:rPr>
                  <w:rFonts w:eastAsiaTheme="minorEastAsia"/>
                  <w:color w:val="0070C0"/>
                  <w:u w:val="single"/>
                  <w:lang w:val="en-US" w:eastAsia="zh-CN"/>
                </w:rPr>
                <w:t xml:space="preserve"> are </w:t>
              </w:r>
            </w:ins>
            <w:ins w:id="1104" w:author="Roy Hu" w:date="2021-04-14T11:36:00Z">
              <w:r w:rsidR="00374406">
                <w:rPr>
                  <w:rFonts w:eastAsiaTheme="minorEastAsia"/>
                  <w:color w:val="0070C0"/>
                  <w:u w:val="single"/>
                  <w:lang w:val="en-US" w:eastAsia="zh-CN"/>
                </w:rPr>
                <w:t>fine</w:t>
              </w:r>
            </w:ins>
            <w:ins w:id="1105" w:author="Roy Hu" w:date="2021-04-14T11:23:00Z">
              <w:r>
                <w:rPr>
                  <w:rFonts w:eastAsiaTheme="minorEastAsia"/>
                  <w:color w:val="0070C0"/>
                  <w:u w:val="single"/>
                  <w:lang w:val="en-US" w:eastAsia="zh-CN"/>
                </w:rPr>
                <w:t xml:space="preserve">. </w:t>
              </w:r>
            </w:ins>
            <w:ins w:id="1106"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107" w:author="Roy Hu" w:date="2021-04-14T11:23:00Z"/>
                <w:rFonts w:eastAsiaTheme="minorEastAsia"/>
                <w:color w:val="0070C0"/>
                <w:u w:val="single"/>
                <w:lang w:val="en-US" w:eastAsia="zh-CN"/>
              </w:rPr>
            </w:pPr>
            <w:ins w:id="1108" w:author="Roy Hu" w:date="2021-04-14T11:23:00Z">
              <w:r>
                <w:rPr>
                  <w:rFonts w:eastAsiaTheme="minorEastAsia"/>
                  <w:color w:val="0070C0"/>
                  <w:u w:val="single"/>
                  <w:lang w:val="en-US" w:eastAsia="zh-CN"/>
                </w:rPr>
                <w:t xml:space="preserve">Issue 2-3-7: </w:t>
              </w:r>
            </w:ins>
            <w:ins w:id="1109" w:author="Roy Hu" w:date="2021-04-14T11:37:00Z">
              <w:r w:rsidR="00374406">
                <w:rPr>
                  <w:rFonts w:eastAsiaTheme="minorEastAsia"/>
                  <w:color w:val="0070C0"/>
                  <w:u w:val="single"/>
                  <w:lang w:val="en-US" w:eastAsia="zh-CN"/>
                </w:rPr>
                <w:t>The similar comments as issue 2-3-6.</w:t>
              </w:r>
            </w:ins>
            <w:ins w:id="1110"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111" w:author="Roy Hu" w:date="2021-04-14T11:23:00Z"/>
                <w:rFonts w:eastAsiaTheme="minorEastAsia"/>
                <w:color w:val="0070C0"/>
                <w:u w:val="single"/>
                <w:lang w:val="en-US" w:eastAsia="zh-CN"/>
              </w:rPr>
            </w:pPr>
            <w:ins w:id="1112"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113" w:author="Roy Hu" w:date="2021-04-14T11:23:00Z"/>
                <w:rFonts w:eastAsiaTheme="minorEastAsia"/>
                <w:color w:val="0070C0"/>
                <w:lang w:val="en-US" w:eastAsia="zh-CN"/>
              </w:rPr>
            </w:pPr>
          </w:p>
        </w:tc>
      </w:tr>
      <w:tr w:rsidR="006A5CDB" w14:paraId="3BFA9F10" w14:textId="77777777">
        <w:trPr>
          <w:ins w:id="1114" w:author="CATT" w:date="2021-04-14T11:59:00Z"/>
        </w:trPr>
        <w:tc>
          <w:tcPr>
            <w:tcW w:w="1236" w:type="dxa"/>
          </w:tcPr>
          <w:p w14:paraId="46B107B1" w14:textId="18B4F804" w:rsidR="006A5CDB" w:rsidRDefault="006A5CDB" w:rsidP="00656101">
            <w:pPr>
              <w:spacing w:after="120"/>
              <w:rPr>
                <w:ins w:id="1115" w:author="CATT" w:date="2021-04-14T11:59:00Z"/>
                <w:rFonts w:eastAsiaTheme="minorEastAsia"/>
                <w:color w:val="0070C0"/>
                <w:lang w:val="en-US" w:eastAsia="zh-CN"/>
              </w:rPr>
            </w:pPr>
            <w:ins w:id="1116"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117" w:author="CATT" w:date="2021-04-14T12:00:00Z"/>
                <w:rFonts w:eastAsiaTheme="minorEastAsia"/>
                <w:bCs/>
                <w:color w:val="0070C0"/>
                <w:u w:val="single"/>
                <w:lang w:val="en-US" w:eastAsia="zh-CN"/>
              </w:rPr>
            </w:pPr>
            <w:ins w:id="1118"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119" w:author="CATT" w:date="2021-04-14T12:00:00Z"/>
                <w:rFonts w:eastAsiaTheme="minorEastAsia"/>
                <w:bCs/>
                <w:color w:val="0070C0"/>
                <w:u w:val="single"/>
                <w:lang w:val="en-US" w:eastAsia="zh-CN"/>
              </w:rPr>
            </w:pPr>
            <w:ins w:id="1120"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121" w:author="CATT" w:date="2021-04-14T12:00:00Z"/>
                <w:rFonts w:eastAsiaTheme="minorEastAsia"/>
                <w:bCs/>
                <w:color w:val="0070C0"/>
                <w:u w:val="single"/>
                <w:lang w:val="en-US" w:eastAsia="zh-CN"/>
              </w:rPr>
            </w:pPr>
            <w:ins w:id="1122"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23" w:author="CATT" w:date="2021-04-14T12:00:00Z"/>
                <w:rFonts w:eastAsiaTheme="minorEastAsia"/>
                <w:bCs/>
                <w:color w:val="0070C0"/>
                <w:u w:val="single"/>
                <w:lang w:val="en-US" w:eastAsia="zh-CN"/>
              </w:rPr>
            </w:pPr>
            <w:ins w:id="1124"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25" w:author="CATT" w:date="2021-04-14T12:00:00Z"/>
                <w:rFonts w:eastAsiaTheme="minorEastAsia"/>
                <w:bCs/>
                <w:color w:val="0070C0"/>
                <w:u w:val="single"/>
                <w:lang w:val="en-US" w:eastAsia="zh-CN"/>
              </w:rPr>
            </w:pPr>
            <w:ins w:id="1126"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27" w:author="CATT" w:date="2021-04-14T12:00:00Z"/>
                <w:rFonts w:eastAsiaTheme="minorEastAsia"/>
                <w:bCs/>
                <w:color w:val="0070C0"/>
                <w:u w:val="single"/>
                <w:lang w:val="en-US" w:eastAsia="zh-CN"/>
              </w:rPr>
            </w:pPr>
            <w:ins w:id="1128"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29" w:author="CATT" w:date="2021-04-14T12:00:00Z"/>
                <w:rFonts w:eastAsiaTheme="minorEastAsia"/>
                <w:bCs/>
                <w:color w:val="0070C0"/>
                <w:u w:val="single"/>
                <w:lang w:val="en-US" w:eastAsia="zh-CN"/>
              </w:rPr>
            </w:pPr>
            <w:ins w:id="1130"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31" w:author="CATT" w:date="2021-04-14T12:00:00Z"/>
                <w:rFonts w:eastAsiaTheme="minorEastAsia"/>
                <w:bCs/>
                <w:color w:val="0070C0"/>
                <w:u w:val="single"/>
                <w:lang w:val="en-US" w:eastAsia="zh-CN"/>
              </w:rPr>
            </w:pPr>
            <w:ins w:id="1132"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33" w:author="CATT" w:date="2021-04-14T12:00:00Z"/>
                <w:rFonts w:eastAsiaTheme="minorEastAsia"/>
                <w:bCs/>
                <w:color w:val="0070C0"/>
                <w:u w:val="single"/>
                <w:lang w:val="en-US" w:eastAsia="zh-CN"/>
              </w:rPr>
            </w:pPr>
            <w:ins w:id="1134" w:author="CATT" w:date="2021-04-14T12:00:00Z">
              <w:r w:rsidRPr="00FD6A37">
                <w:rPr>
                  <w:rFonts w:eastAsiaTheme="minorEastAsia" w:hint="eastAsia"/>
                  <w:bCs/>
                  <w:color w:val="0070C0"/>
                  <w:u w:val="single"/>
                  <w:lang w:val="en-US" w:eastAsia="zh-CN"/>
                </w:rPr>
                <w:lastRenderedPageBreak/>
                <w:t xml:space="preserve">Issue 2-3-5: Prefer Option 1 and 5. </w:t>
              </w:r>
            </w:ins>
          </w:p>
          <w:p w14:paraId="1080E5C0" w14:textId="324AFD67" w:rsidR="006A5CDB" w:rsidRDefault="006A5CDB" w:rsidP="006A5CDB">
            <w:pPr>
              <w:spacing w:after="120"/>
              <w:rPr>
                <w:ins w:id="1135" w:author="CATT" w:date="2021-04-14T11:59:00Z"/>
                <w:rFonts w:eastAsiaTheme="minorEastAsia"/>
                <w:color w:val="0070C0"/>
                <w:u w:val="single"/>
                <w:lang w:val="en-US" w:eastAsia="zh-CN"/>
              </w:rPr>
            </w:pPr>
            <w:ins w:id="1136"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37" w:author="Althea Huang (黃汀華)" w:date="2021-04-14T15:06:00Z"/>
        </w:trPr>
        <w:tc>
          <w:tcPr>
            <w:tcW w:w="1236" w:type="dxa"/>
          </w:tcPr>
          <w:p w14:paraId="11D212DA" w14:textId="50A8AE2B" w:rsidR="0027365C" w:rsidRPr="0027365C" w:rsidRDefault="0027365C" w:rsidP="0027365C">
            <w:pPr>
              <w:spacing w:after="120"/>
              <w:rPr>
                <w:ins w:id="1138" w:author="Althea Huang (黃汀華)" w:date="2021-04-14T15:06:00Z"/>
                <w:rFonts w:eastAsia="PMingLiU"/>
                <w:color w:val="0070C0"/>
                <w:lang w:val="en-US" w:eastAsia="zh-TW"/>
                <w:rPrChange w:id="1139" w:author="Althea Huang (黃汀華)" w:date="2021-04-14T15:06:00Z">
                  <w:rPr>
                    <w:ins w:id="1140" w:author="Althea Huang (黃汀華)" w:date="2021-04-14T15:06:00Z"/>
                    <w:rFonts w:eastAsiaTheme="minorEastAsia"/>
                    <w:color w:val="0070C0"/>
                    <w:lang w:val="en-US" w:eastAsia="zh-CN"/>
                  </w:rPr>
                </w:rPrChange>
              </w:rPr>
            </w:pPr>
            <w:ins w:id="1141" w:author="Althea Huang (黃汀華)" w:date="2021-04-14T15:06:00Z">
              <w:r>
                <w:rPr>
                  <w:rFonts w:eastAsia="PMingLiU" w:hint="eastAsia"/>
                  <w:color w:val="0070C0"/>
                  <w:lang w:val="en-US" w:eastAsia="zh-TW"/>
                </w:rPr>
                <w:lastRenderedPageBreak/>
                <w:t>MTK</w:t>
              </w:r>
            </w:ins>
          </w:p>
        </w:tc>
        <w:tc>
          <w:tcPr>
            <w:tcW w:w="8395" w:type="dxa"/>
          </w:tcPr>
          <w:p w14:paraId="49667456" w14:textId="77777777" w:rsidR="0027365C" w:rsidRDefault="0027365C" w:rsidP="0027365C">
            <w:pPr>
              <w:spacing w:before="200" w:after="0"/>
              <w:rPr>
                <w:ins w:id="1142" w:author="Althea Huang (黃汀華)" w:date="2021-04-14T15:06:00Z"/>
                <w:b/>
                <w:u w:val="single"/>
                <w:lang w:eastAsia="ko-KR"/>
              </w:rPr>
            </w:pPr>
            <w:ins w:id="1143"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44" w:author="Althea Huang (黃汀華)" w:date="2021-04-14T15:06:00Z"/>
                <w:rFonts w:eastAsiaTheme="minorEastAsia"/>
                <w:color w:val="0070C0"/>
                <w:lang w:eastAsia="zh-CN"/>
              </w:rPr>
            </w:pPr>
            <w:ins w:id="1145"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46" w:author="Althea Huang (黃汀華)" w:date="2021-04-14T15:06:00Z"/>
                <w:b/>
                <w:u w:val="single"/>
                <w:lang w:eastAsia="ko-KR"/>
              </w:rPr>
            </w:pPr>
            <w:ins w:id="1147"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48" w:author="Althea Huang (黃汀華)" w:date="2021-04-14T15:06:00Z"/>
                <w:rFonts w:eastAsiaTheme="minorEastAsia"/>
                <w:color w:val="0070C0"/>
                <w:lang w:eastAsia="zh-CN"/>
              </w:rPr>
            </w:pPr>
            <w:ins w:id="1149"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50" w:author="Althea Huang (黃汀華)" w:date="2021-04-14T15:06:00Z"/>
                <w:b/>
                <w:u w:val="single"/>
                <w:lang w:eastAsia="ko-KR"/>
              </w:rPr>
            </w:pPr>
            <w:ins w:id="1151"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52" w:author="Althea Huang (黃汀華)" w:date="2021-04-14T15:06:00Z"/>
                <w:rFonts w:eastAsiaTheme="minorEastAsia"/>
                <w:color w:val="0070C0"/>
                <w:lang w:eastAsia="zh-CN"/>
              </w:rPr>
            </w:pPr>
            <w:ins w:id="1153"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54" w:author="Althea Huang (黃汀華)" w:date="2021-04-14T15:06:00Z"/>
                <w:b/>
                <w:u w:val="single"/>
                <w:lang w:eastAsia="ko-KR"/>
              </w:rPr>
            </w:pPr>
            <w:ins w:id="1155"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56" w:author="Althea Huang (黃汀華)" w:date="2021-04-14T15:06:00Z"/>
                <w:rFonts w:eastAsiaTheme="minorEastAsia"/>
                <w:color w:val="0070C0"/>
                <w:lang w:eastAsia="zh-CN"/>
              </w:rPr>
            </w:pPr>
            <w:ins w:id="1157"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58" w:author="Althea Huang (黃汀華)" w:date="2021-04-14T15:06:00Z"/>
                <w:b/>
                <w:u w:val="single"/>
                <w:lang w:eastAsia="ko-KR"/>
              </w:rPr>
            </w:pPr>
            <w:ins w:id="1159"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60" w:author="Althea Huang (黃汀華)" w:date="2021-04-14T15:06:00Z"/>
                <w:rFonts w:eastAsiaTheme="minorEastAsia"/>
                <w:color w:val="0070C0"/>
                <w:lang w:eastAsia="zh-CN"/>
              </w:rPr>
            </w:pPr>
            <w:ins w:id="1161" w:author="Althea Huang (黃汀華)" w:date="2021-04-14T15:06:00Z">
              <w:r>
                <w:rPr>
                  <w:rFonts w:eastAsiaTheme="minorEastAsia"/>
                  <w:color w:val="0070C0"/>
                  <w:lang w:eastAsia="zh-CN"/>
                </w:rPr>
                <w:t>Support option 2 and 3</w:t>
              </w:r>
            </w:ins>
          </w:p>
          <w:p w14:paraId="26C2B417" w14:textId="77777777" w:rsidR="0027365C" w:rsidRDefault="0027365C" w:rsidP="0027365C">
            <w:pPr>
              <w:spacing w:after="120"/>
              <w:rPr>
                <w:ins w:id="1162" w:author="Althea Huang (黃汀華)" w:date="2021-04-14T15:06:00Z"/>
                <w:rFonts w:eastAsiaTheme="minorEastAsia"/>
                <w:color w:val="0070C0"/>
                <w:lang w:eastAsia="zh-CN"/>
              </w:rPr>
            </w:pPr>
            <w:ins w:id="1163"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1683A8C8" w14:textId="77777777" w:rsidR="0027365C" w:rsidRDefault="0027365C" w:rsidP="0027365C">
            <w:pPr>
              <w:spacing w:before="200" w:after="0"/>
              <w:rPr>
                <w:ins w:id="1164" w:author="Althea Huang (黃汀華)" w:date="2021-04-14T15:06:00Z"/>
                <w:b/>
                <w:u w:val="single"/>
                <w:lang w:eastAsia="ko-KR"/>
              </w:rPr>
            </w:pPr>
            <w:ins w:id="1165"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66" w:author="Althea Huang (黃汀華)" w:date="2021-04-14T15:06:00Z"/>
                <w:rFonts w:eastAsiaTheme="minorEastAsia"/>
                <w:color w:val="0070C0"/>
                <w:lang w:eastAsia="zh-CN"/>
              </w:rPr>
            </w:pPr>
            <w:ins w:id="1167"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68" w:author="Althea Huang (黃汀華)" w:date="2021-04-14T15:06:00Z"/>
                <w:rFonts w:eastAsiaTheme="minorEastAsia"/>
                <w:color w:val="0070C0"/>
                <w:lang w:val="en-US" w:eastAsia="zh-CN"/>
              </w:rPr>
            </w:pPr>
            <w:ins w:id="1169"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70" w:author="Althea Huang (黃汀華)" w:date="2021-04-14T15:06:00Z"/>
                <w:rFonts w:eastAsiaTheme="minorEastAsia"/>
                <w:color w:val="0070C0"/>
                <w:lang w:val="en-US" w:eastAsia="zh-CN"/>
              </w:rPr>
            </w:pPr>
            <w:ins w:id="1171"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CC7FBFD" w14:textId="77777777" w:rsidR="0027365C" w:rsidRDefault="0027365C" w:rsidP="0027365C">
            <w:pPr>
              <w:rPr>
                <w:ins w:id="1172" w:author="Althea Huang (黃汀華)" w:date="2021-04-14T15:06:00Z"/>
                <w:b/>
                <w:u w:val="single"/>
                <w:lang w:eastAsia="ko-KR"/>
              </w:rPr>
            </w:pPr>
            <w:ins w:id="1173"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74" w:author="Althea Huang (黃汀華)" w:date="2021-04-14T15:06:00Z"/>
                <w:rFonts w:eastAsia="PMingLiU"/>
                <w:color w:val="0070C0"/>
                <w:lang w:eastAsia="zh-TW"/>
              </w:rPr>
            </w:pPr>
            <w:ins w:id="1175" w:author="Althea Huang (黃汀華)" w:date="2021-04-14T15:06:00Z">
              <w:r>
                <w:rPr>
                  <w:rFonts w:eastAsia="PMingLiU" w:hint="eastAsia"/>
                  <w:color w:val="0070C0"/>
                  <w:lang w:eastAsia="zh-TW"/>
                </w:rPr>
                <w:t xml:space="preserve">Support option 2. </w:t>
              </w:r>
            </w:ins>
          </w:p>
          <w:p w14:paraId="26CB8DD7" w14:textId="77777777" w:rsidR="0027365C" w:rsidRDefault="0027365C" w:rsidP="0027365C">
            <w:pPr>
              <w:spacing w:before="200" w:after="0"/>
              <w:rPr>
                <w:ins w:id="1176" w:author="Althea Huang (黃汀華)" w:date="2021-04-14T15:06:00Z"/>
                <w:b/>
                <w:u w:val="single"/>
                <w:lang w:eastAsia="ko-KR"/>
              </w:rPr>
            </w:pPr>
            <w:ins w:id="1177"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78" w:author="Althea Huang (黃汀華)" w:date="2021-04-14T15:06:00Z"/>
                <w:rFonts w:eastAsiaTheme="minorEastAsia"/>
                <w:color w:val="0070C0"/>
                <w:lang w:eastAsia="zh-CN"/>
              </w:rPr>
            </w:pPr>
            <w:ins w:id="1179"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80" w:author="Althea Huang (黃汀華)" w:date="2021-04-14T15:06:00Z"/>
                <w:rFonts w:eastAsiaTheme="minorEastAsia"/>
                <w:color w:val="0070C0"/>
                <w:lang w:eastAsia="zh-CN"/>
              </w:rPr>
            </w:pPr>
          </w:p>
          <w:p w14:paraId="58AEFA06" w14:textId="77777777" w:rsidR="0027365C" w:rsidRDefault="0027365C" w:rsidP="0027365C">
            <w:pPr>
              <w:spacing w:before="200" w:after="0"/>
              <w:rPr>
                <w:ins w:id="1181" w:author="Althea Huang (黃汀華)" w:date="2021-04-14T15:06:00Z"/>
                <w:b/>
                <w:u w:val="single"/>
                <w:lang w:eastAsia="ko-KR"/>
              </w:rPr>
            </w:pPr>
            <w:ins w:id="1182"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83" w:author="Althea Huang (黃汀華)" w:date="2021-04-14T15:06:00Z"/>
                <w:rFonts w:eastAsiaTheme="minorEastAsia"/>
                <w:bCs/>
                <w:color w:val="0070C0"/>
                <w:u w:val="single"/>
                <w:lang w:val="en-US" w:eastAsia="zh-CN"/>
              </w:rPr>
            </w:pPr>
            <w:ins w:id="1184" w:author="Althea Huang (黃汀華)" w:date="2021-04-14T15:06:00Z">
              <w:r>
                <w:rPr>
                  <w:b/>
                  <w:u w:val="single"/>
                  <w:lang w:eastAsia="ko-KR"/>
                </w:rPr>
                <w:br/>
              </w:r>
              <w:r>
                <w:rPr>
                  <w:rFonts w:eastAsia="等线"/>
                  <w:color w:val="0070C0"/>
                  <w:lang w:val="en-US" w:eastAsia="zh-CN"/>
                </w:rPr>
                <w:t xml:space="preserve">Prefer to postpone 2-3-9 and 2-3-10 </w:t>
              </w:r>
              <w:r w:rsidRPr="00AF24C5">
                <w:rPr>
                  <w:rFonts w:eastAsia="等线"/>
                  <w:color w:val="0070C0"/>
                  <w:lang w:val="en-US" w:eastAsia="zh-CN"/>
                </w:rPr>
                <w:t xml:space="preserve">until RAN4 has </w:t>
              </w:r>
              <w:r>
                <w:rPr>
                  <w:rFonts w:eastAsia="等线"/>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85" w:author="vivo-Yanliang Sun" w:date="2021-04-12T18:35:00Z"/>
                <w:rFonts w:eastAsiaTheme="minorEastAsia"/>
                <w:color w:val="0070C0"/>
                <w:lang w:val="en-US" w:eastAsia="zh-CN"/>
              </w:rPr>
            </w:pPr>
            <w:r>
              <w:rPr>
                <w:rFonts w:eastAsiaTheme="minorEastAsia"/>
                <w:color w:val="0070C0"/>
                <w:u w:val="single"/>
                <w:lang w:val="en-US" w:eastAsia="zh-CN"/>
                <w:rPrChange w:id="1186" w:author="vivo-Yanliang Sun" w:date="2021-04-12T18:37:00Z">
                  <w:rPr>
                    <w:rFonts w:eastAsiaTheme="minorEastAsia"/>
                    <w:color w:val="0070C0"/>
                    <w:lang w:val="en-US" w:eastAsia="zh-CN"/>
                  </w:rPr>
                </w:rPrChange>
              </w:rPr>
              <w:t xml:space="preserve">Issue 2-4-1: </w:t>
            </w:r>
            <w:ins w:id="1187" w:author="vivo-Yanliang Sun" w:date="2021-04-12T18:35:00Z">
              <w:r>
                <w:rPr>
                  <w:b/>
                  <w:u w:val="single"/>
                  <w:lang w:eastAsia="ko-KR"/>
                </w:rPr>
                <w:t>Relaxed evaluation period of RLM/BFD</w:t>
              </w:r>
            </w:ins>
          </w:p>
          <w:p w14:paraId="0D010C4F" w14:textId="77777777" w:rsidR="00C3290F" w:rsidRDefault="00DE1C2B">
            <w:pPr>
              <w:spacing w:after="120"/>
              <w:rPr>
                <w:ins w:id="1188" w:author="vivo-Yanliang Sun" w:date="2021-04-12T18:37:00Z"/>
                <w:rFonts w:eastAsiaTheme="minorEastAsia"/>
                <w:color w:val="0070C0"/>
                <w:lang w:val="en-US" w:eastAsia="zh-CN"/>
              </w:rPr>
            </w:pPr>
            <w:ins w:id="1189" w:author="vivo-Yanliang Sun" w:date="2021-04-12T18:35:00Z">
              <w:r>
                <w:rPr>
                  <w:rFonts w:eastAsiaTheme="minorEastAsia" w:hint="eastAsia"/>
                  <w:color w:val="0070C0"/>
                  <w:lang w:val="en-US" w:eastAsia="zh-CN"/>
                </w:rPr>
                <w:t xml:space="preserve">We do not think it is necessary to scale the </w:t>
              </w:r>
            </w:ins>
            <w:ins w:id="1190" w:author="vivo-Yanliang Sun" w:date="2021-04-12T18:37:00Z">
              <w:r>
                <w:rPr>
                  <w:rFonts w:eastAsiaTheme="minorEastAsia"/>
                  <w:color w:val="0070C0"/>
                  <w:lang w:val="en-US" w:eastAsia="zh-CN"/>
                </w:rPr>
                <w:t>o</w:t>
              </w:r>
            </w:ins>
            <w:ins w:id="1191" w:author="vivo-Yanliang Sun" w:date="2021-04-12T18:38:00Z">
              <w:r>
                <w:rPr>
                  <w:rFonts w:eastAsiaTheme="minorEastAsia"/>
                  <w:color w:val="0070C0"/>
                  <w:lang w:val="en-US" w:eastAsia="zh-CN"/>
                </w:rPr>
                <w:t>ut-of-sync</w:t>
              </w:r>
            </w:ins>
            <w:ins w:id="1192" w:author="vivo-Yanliang Sun" w:date="2021-04-12T18:35:00Z">
              <w:r>
                <w:rPr>
                  <w:rFonts w:eastAsiaTheme="minorEastAsia" w:hint="eastAsia"/>
                  <w:color w:val="0070C0"/>
                  <w:lang w:val="en-US" w:eastAsia="zh-CN"/>
                </w:rPr>
                <w:t xml:space="preserve"> </w:t>
              </w:r>
            </w:ins>
            <w:ins w:id="1193" w:author="vivo-Yanliang Sun" w:date="2021-04-12T18:38:00Z">
              <w:r>
                <w:rPr>
                  <w:rFonts w:eastAsiaTheme="minorEastAsia"/>
                  <w:color w:val="0070C0"/>
                  <w:lang w:val="en-US" w:eastAsia="zh-CN"/>
                </w:rPr>
                <w:t>evaluation</w:t>
              </w:r>
            </w:ins>
            <w:ins w:id="1194" w:author="vivo-Yanliang Sun" w:date="2021-04-12T18:35:00Z">
              <w:r>
                <w:rPr>
                  <w:rFonts w:eastAsiaTheme="minorEastAsia" w:hint="eastAsia"/>
                  <w:color w:val="0070C0"/>
                  <w:lang w:val="en-US" w:eastAsia="zh-CN"/>
                </w:rPr>
                <w:t xml:space="preserve"> period K times, </w:t>
              </w:r>
            </w:ins>
            <w:ins w:id="1195"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6" w:author="vivo-Yanliang Sun" w:date="2021-04-12T18:38:00Z">
              <w:r>
                <w:rPr>
                  <w:rFonts w:eastAsiaTheme="minorEastAsia"/>
                  <w:color w:val="0070C0"/>
                  <w:lang w:val="en-US" w:eastAsia="zh-CN"/>
                </w:rPr>
                <w:t>,</w:t>
              </w:r>
            </w:ins>
            <w:ins w:id="1197" w:author="vivo-Yanliang Sun" w:date="2021-04-12T18:37:00Z">
              <w:r>
                <w:rPr>
                  <w:rFonts w:eastAsiaTheme="minorEastAsia"/>
                  <w:color w:val="0070C0"/>
                  <w:lang w:val="en-US" w:eastAsia="zh-CN"/>
                </w:rPr>
                <w:t xml:space="preserve"> </w:t>
              </w:r>
            </w:ins>
            <w:ins w:id="1198" w:author="vivo-Yanliang Sun" w:date="2021-04-12T18:35:00Z">
              <w:r>
                <w:rPr>
                  <w:rFonts w:eastAsiaTheme="minorEastAsia" w:hint="eastAsia"/>
                  <w:color w:val="0070C0"/>
                  <w:lang w:val="en-US" w:eastAsia="zh-CN"/>
                </w:rPr>
                <w:t xml:space="preserve">if limited </w:t>
              </w:r>
            </w:ins>
            <w:ins w:id="1199"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200" w:author="vivo-Yanliang Sun" w:date="2021-04-12T18:39:00Z"/>
                <w:rFonts w:eastAsiaTheme="minorEastAsia"/>
                <w:color w:val="0070C0"/>
                <w:lang w:val="en-US" w:eastAsia="zh-CN"/>
              </w:rPr>
            </w:pPr>
            <w:ins w:id="1201" w:author="vivo-Yanliang Sun" w:date="2021-04-12T18:39:00Z">
              <w:r>
                <w:rPr>
                  <w:rFonts w:eastAsiaTheme="minorEastAsia" w:hint="eastAsia"/>
                  <w:color w:val="0070C0"/>
                  <w:lang w:val="en-US" w:eastAsia="zh-CN"/>
                </w:rPr>
                <w:t xml:space="preserve">The extended evaluation </w:t>
              </w:r>
            </w:ins>
            <w:ins w:id="1202" w:author="vivo-Yanliang Sun" w:date="2021-04-12T18:40:00Z">
              <w:r>
                <w:rPr>
                  <w:rFonts w:eastAsiaTheme="minorEastAsia"/>
                  <w:color w:val="0070C0"/>
                  <w:lang w:val="en-US" w:eastAsia="zh-CN"/>
                </w:rPr>
                <w:t xml:space="preserve">period </w:t>
              </w:r>
            </w:ins>
            <w:ins w:id="1203"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4" w:author="vivo-Yanliang Sun" w:date="2021-04-12T18:40:00Z">
              <w:r>
                <w:rPr>
                  <w:rFonts w:eastAsiaTheme="minorEastAsia"/>
                  <w:color w:val="0070C0"/>
                  <w:lang w:val="en-US" w:eastAsia="zh-CN"/>
                </w:rPr>
                <w:t>result</w:t>
              </w:r>
            </w:ins>
            <w:ins w:id="1205"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206" w:author="vivo-Yanliang Sun" w:date="2021-04-12T18:41:00Z"/>
                <w:rFonts w:eastAsiaTheme="minorEastAsia"/>
                <w:color w:val="0070C0"/>
                <w:lang w:val="en-US" w:eastAsia="zh-CN"/>
              </w:rPr>
            </w:pPr>
            <w:ins w:id="1207" w:author="vivo-Yanliang Sun" w:date="2021-04-12T18:40:00Z">
              <w:r>
                <w:rPr>
                  <w:rFonts w:eastAsiaTheme="minorEastAsia"/>
                  <w:color w:val="0070C0"/>
                  <w:lang w:val="en-US" w:eastAsia="zh-CN"/>
                </w:rPr>
                <w:t>Therefore,</w:t>
              </w:r>
            </w:ins>
            <w:ins w:id="1208"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209" w:author="vivo-Yanliang Sun" w:date="2021-04-12T18:43:00Z"/>
                <w:bCs/>
                <w:color w:val="000000"/>
              </w:rPr>
            </w:pPr>
            <w:ins w:id="1210"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1"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2" w:author="vivo-Yanliang Sun" w:date="2021-04-12T18:42:00Z">
              <w:r>
                <w:rPr>
                  <w:rFonts w:eastAsiaTheme="minorEastAsia" w:hint="eastAsia"/>
                  <w:color w:val="0070C0"/>
                  <w:lang w:val="en-US" w:eastAsia="zh-CN"/>
                </w:rPr>
                <w:t xml:space="preserve">: </w:t>
              </w:r>
            </w:ins>
            <w:ins w:id="1213"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21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215" w:author="vivo-Yanliang Sun" w:date="2021-04-12T18:44:00Z"/>
                      <w:szCs w:val="24"/>
                      <w:lang w:val="en-US" w:eastAsia="zh-CN"/>
                    </w:rPr>
                  </w:pPr>
                  <w:ins w:id="1216" w:author="vivo-Yanliang Sun" w:date="2021-04-12T18:44:00Z">
                    <w:r>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217" w:author="vivo-Yanliang Sun" w:date="2021-04-12T18:44:00Z"/>
                      <w:szCs w:val="24"/>
                      <w:lang w:val="en-US" w:eastAsia="zh-CN"/>
                    </w:rPr>
                  </w:pPr>
                  <w:ins w:id="1218"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121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220" w:author="vivo-Yanliang Sun" w:date="2021-04-12T18:44:00Z"/>
                      <w:szCs w:val="24"/>
                      <w:lang w:val="en-US" w:eastAsia="zh-CN"/>
                    </w:rPr>
                  </w:pPr>
                  <w:ins w:id="1221"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222" w:author="vivo-Yanliang Sun" w:date="2021-04-12T18:44:00Z"/>
                      <w:szCs w:val="24"/>
                      <w:lang w:val="en-US" w:eastAsia="zh-CN"/>
                    </w:rPr>
                  </w:pPr>
                  <w:ins w:id="1223"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2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25" w:author="vivo-Yanliang Sun" w:date="2021-04-12T18:44:00Z"/>
                      <w:szCs w:val="24"/>
                      <w:lang w:val="en-US" w:eastAsia="zh-CN"/>
                    </w:rPr>
                  </w:pPr>
                  <w:ins w:id="1226"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27" w:author="vivo-Yanliang Sun" w:date="2021-04-12T18:44:00Z"/>
                      <w:szCs w:val="24"/>
                      <w:lang w:val="en-US" w:eastAsia="zh-CN"/>
                    </w:rPr>
                  </w:pPr>
                  <w:ins w:id="1228" w:author="vivo-Yanliang Sun" w:date="2021-04-12T18:44:00Z">
                    <w:r>
                      <w:rPr>
                        <w:sz w:val="18"/>
                        <w:szCs w:val="24"/>
                        <w:lang w:eastAsia="zh-CN"/>
                        <w:rPrChange w:id="1229" w:author="vivo-Yanliang Sun" w:date="2021-04-12T18:45:00Z">
                          <w:rPr>
                            <w:szCs w:val="24"/>
                            <w:lang w:eastAsia="zh-CN"/>
                          </w:rPr>
                        </w:rPrChange>
                      </w:rPr>
                      <w:t xml:space="preserve">Max(200, Ceil(15 </w:t>
                    </w:r>
                    <w:r>
                      <w:rPr>
                        <w:sz w:val="18"/>
                        <w:szCs w:val="24"/>
                        <w:lang w:eastAsia="zh-CN"/>
                        <w:rPrChange w:id="1230" w:author="vivo-Yanliang Sun" w:date="2021-04-12T18:45:00Z">
                          <w:rPr>
                            <w:szCs w:val="24"/>
                            <w:lang w:eastAsia="zh-CN"/>
                          </w:rPr>
                        </w:rPrChange>
                      </w:rPr>
                      <w:sym w:font="Symbol" w:char="F0B4"/>
                    </w:r>
                    <w:r>
                      <w:rPr>
                        <w:sz w:val="18"/>
                        <w:szCs w:val="24"/>
                        <w:lang w:eastAsia="zh-CN"/>
                        <w:rPrChange w:id="1231" w:author="vivo-Yanliang Sun" w:date="2021-04-12T18:45:00Z">
                          <w:rPr>
                            <w:szCs w:val="24"/>
                            <w:lang w:eastAsia="zh-CN"/>
                          </w:rPr>
                        </w:rPrChange>
                      </w:rPr>
                      <w:t xml:space="preserve"> P) </w:t>
                    </w:r>
                    <w:r>
                      <w:rPr>
                        <w:sz w:val="18"/>
                        <w:szCs w:val="24"/>
                        <w:lang w:eastAsia="zh-CN"/>
                        <w:rPrChange w:id="1232" w:author="vivo-Yanliang Sun" w:date="2021-04-12T18:45:00Z">
                          <w:rPr>
                            <w:szCs w:val="24"/>
                            <w:lang w:eastAsia="zh-CN"/>
                          </w:rPr>
                        </w:rPrChange>
                      </w:rPr>
                      <w:sym w:font="Symbol" w:char="F0B4"/>
                    </w:r>
                    <w:r>
                      <w:rPr>
                        <w:sz w:val="18"/>
                        <w:szCs w:val="24"/>
                        <w:lang w:eastAsia="zh-CN"/>
                        <w:rPrChange w:id="1233" w:author="vivo-Yanliang Sun" w:date="2021-04-12T18:45:00Z">
                          <w:rPr>
                            <w:szCs w:val="24"/>
                            <w:lang w:eastAsia="zh-CN"/>
                          </w:rPr>
                        </w:rPrChange>
                      </w:rPr>
                      <w:t xml:space="preserve"> Max(T</w:t>
                    </w:r>
                    <w:r>
                      <w:rPr>
                        <w:sz w:val="18"/>
                        <w:szCs w:val="24"/>
                        <w:vertAlign w:val="subscript"/>
                        <w:lang w:eastAsia="zh-CN"/>
                        <w:rPrChange w:id="1234" w:author="vivo-Yanliang Sun" w:date="2021-04-12T18:45:00Z">
                          <w:rPr>
                            <w:szCs w:val="24"/>
                            <w:vertAlign w:val="subscript"/>
                            <w:lang w:eastAsia="zh-CN"/>
                          </w:rPr>
                        </w:rPrChange>
                      </w:rPr>
                      <w:t>DRX</w:t>
                    </w:r>
                    <w:r>
                      <w:rPr>
                        <w:sz w:val="18"/>
                        <w:szCs w:val="24"/>
                        <w:lang w:eastAsia="zh-CN"/>
                        <w:rPrChange w:id="1235" w:author="vivo-Yanliang Sun" w:date="2021-04-12T18:45:00Z">
                          <w:rPr>
                            <w:szCs w:val="24"/>
                            <w:lang w:eastAsia="zh-CN"/>
                          </w:rPr>
                        </w:rPrChange>
                      </w:rPr>
                      <w:t>,T</w:t>
                    </w:r>
                    <w:r>
                      <w:rPr>
                        <w:sz w:val="18"/>
                        <w:szCs w:val="24"/>
                        <w:vertAlign w:val="subscript"/>
                        <w:lang w:eastAsia="zh-CN"/>
                        <w:rPrChange w:id="1236" w:author="vivo-Yanliang Sun" w:date="2021-04-12T18:45:00Z">
                          <w:rPr>
                            <w:szCs w:val="24"/>
                            <w:vertAlign w:val="subscript"/>
                            <w:lang w:eastAsia="zh-CN"/>
                          </w:rPr>
                        </w:rPrChange>
                      </w:rPr>
                      <w:t>SSB</w:t>
                    </w:r>
                    <w:r>
                      <w:rPr>
                        <w:sz w:val="18"/>
                        <w:szCs w:val="24"/>
                        <w:lang w:eastAsia="zh-CN"/>
                        <w:rPrChange w:id="1237" w:author="vivo-Yanliang Sun" w:date="2021-04-12T18:45:00Z">
                          <w:rPr>
                            <w:szCs w:val="24"/>
                            <w:lang w:eastAsia="zh-CN"/>
                          </w:rPr>
                        </w:rPrChange>
                      </w:rPr>
                      <w:t xml:space="preserve">) </w:t>
                    </w:r>
                    <w:r>
                      <w:rPr>
                        <w:sz w:val="18"/>
                        <w:szCs w:val="24"/>
                        <w:highlight w:val="yellow"/>
                        <w:lang w:eastAsia="zh-CN"/>
                        <w:rPrChange w:id="1238" w:author="vivo-Yanliang Sun" w:date="2021-04-12T18:56:00Z">
                          <w:rPr>
                            <w:szCs w:val="24"/>
                            <w:lang w:eastAsia="zh-CN"/>
                          </w:rPr>
                        </w:rPrChange>
                      </w:rPr>
                      <w:t>+ (K-1)</w:t>
                    </w:r>
                  </w:ins>
                  <w:ins w:id="1239" w:author="vivo-Yanliang Sun" w:date="2021-04-12T18:45:00Z">
                    <w:r>
                      <w:rPr>
                        <w:sz w:val="18"/>
                        <w:szCs w:val="24"/>
                        <w:highlight w:val="yellow"/>
                        <w:lang w:eastAsia="zh-CN"/>
                        <w:rPrChange w:id="1240" w:author="vivo-Yanliang Sun" w:date="2021-04-12T18:56:00Z">
                          <w:rPr>
                            <w:szCs w:val="24"/>
                            <w:lang w:eastAsia="zh-CN"/>
                          </w:rPr>
                        </w:rPrChange>
                      </w:rPr>
                      <w:t xml:space="preserve"> </w:t>
                    </w:r>
                    <w:r>
                      <w:rPr>
                        <w:sz w:val="18"/>
                        <w:szCs w:val="24"/>
                        <w:highlight w:val="yellow"/>
                        <w:lang w:eastAsia="zh-CN"/>
                        <w:rPrChange w:id="1241" w:author="vivo-Yanliang Sun" w:date="2021-04-12T18:56:00Z">
                          <w:rPr>
                            <w:szCs w:val="24"/>
                            <w:lang w:eastAsia="zh-CN"/>
                          </w:rPr>
                        </w:rPrChange>
                      </w:rPr>
                      <w:sym w:font="Symbol" w:char="F0B4"/>
                    </w:r>
                    <w:r>
                      <w:rPr>
                        <w:sz w:val="18"/>
                        <w:szCs w:val="24"/>
                        <w:highlight w:val="yellow"/>
                        <w:lang w:eastAsia="zh-CN"/>
                        <w:rPrChange w:id="1242" w:author="vivo-Yanliang Sun" w:date="2021-04-12T18:56:00Z">
                          <w:rPr>
                            <w:szCs w:val="24"/>
                            <w:lang w:eastAsia="zh-CN"/>
                          </w:rPr>
                        </w:rPrChange>
                      </w:rPr>
                      <w:t xml:space="preserve"> Max(T</w:t>
                    </w:r>
                    <w:r>
                      <w:rPr>
                        <w:sz w:val="18"/>
                        <w:szCs w:val="24"/>
                        <w:highlight w:val="yellow"/>
                        <w:vertAlign w:val="subscript"/>
                        <w:lang w:eastAsia="zh-CN"/>
                        <w:rPrChange w:id="1243" w:author="vivo-Yanliang Sun" w:date="2021-04-12T18:56:00Z">
                          <w:rPr>
                            <w:szCs w:val="24"/>
                            <w:vertAlign w:val="subscript"/>
                            <w:lang w:eastAsia="zh-CN"/>
                          </w:rPr>
                        </w:rPrChange>
                      </w:rPr>
                      <w:t>DRX</w:t>
                    </w:r>
                    <w:r>
                      <w:rPr>
                        <w:sz w:val="18"/>
                        <w:szCs w:val="24"/>
                        <w:highlight w:val="yellow"/>
                        <w:lang w:eastAsia="zh-CN"/>
                        <w:rPrChange w:id="1244" w:author="vivo-Yanliang Sun" w:date="2021-04-12T18:56:00Z">
                          <w:rPr>
                            <w:szCs w:val="24"/>
                            <w:lang w:eastAsia="zh-CN"/>
                          </w:rPr>
                        </w:rPrChange>
                      </w:rPr>
                      <w:t>,T</w:t>
                    </w:r>
                    <w:r>
                      <w:rPr>
                        <w:sz w:val="18"/>
                        <w:szCs w:val="24"/>
                        <w:highlight w:val="yellow"/>
                        <w:vertAlign w:val="subscript"/>
                        <w:lang w:eastAsia="zh-CN"/>
                        <w:rPrChange w:id="1245" w:author="vivo-Yanliang Sun" w:date="2021-04-12T18:56:00Z">
                          <w:rPr>
                            <w:szCs w:val="24"/>
                            <w:vertAlign w:val="subscript"/>
                            <w:lang w:eastAsia="zh-CN"/>
                          </w:rPr>
                        </w:rPrChange>
                      </w:rPr>
                      <w:t>SSB</w:t>
                    </w:r>
                    <w:r>
                      <w:rPr>
                        <w:sz w:val="18"/>
                        <w:szCs w:val="24"/>
                        <w:highlight w:val="yellow"/>
                        <w:lang w:eastAsia="zh-CN"/>
                        <w:rPrChange w:id="1246" w:author="vivo-Yanliang Sun" w:date="2021-04-12T18:56:00Z">
                          <w:rPr>
                            <w:szCs w:val="24"/>
                            <w:lang w:eastAsia="zh-CN"/>
                          </w:rPr>
                        </w:rPrChange>
                      </w:rPr>
                      <w:t>)</w:t>
                    </w:r>
                  </w:ins>
                  <w:ins w:id="1247" w:author="vivo-Yanliang Sun" w:date="2021-04-12T18:44:00Z">
                    <w:r>
                      <w:rPr>
                        <w:sz w:val="18"/>
                        <w:szCs w:val="24"/>
                        <w:lang w:eastAsia="zh-CN"/>
                        <w:rPrChange w:id="1248" w:author="vivo-Yanliang Sun" w:date="2021-04-12T18:45:00Z">
                          <w:rPr>
                            <w:szCs w:val="24"/>
                            <w:lang w:eastAsia="zh-CN"/>
                          </w:rPr>
                        </w:rPrChange>
                      </w:rPr>
                      <w:t>)</w:t>
                    </w:r>
                  </w:ins>
                </w:p>
              </w:tc>
            </w:tr>
            <w:tr w:rsidR="00C3290F" w14:paraId="52C7CCDB" w14:textId="77777777">
              <w:trPr>
                <w:trHeight w:val="161"/>
                <w:ins w:id="124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50" w:author="vivo-Yanliang Sun" w:date="2021-04-12T18:44:00Z"/>
                      <w:szCs w:val="24"/>
                      <w:lang w:val="en-US" w:eastAsia="zh-CN"/>
                    </w:rPr>
                  </w:pPr>
                  <w:ins w:id="1251"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52" w:author="vivo-Yanliang Sun" w:date="2021-04-12T18:44:00Z"/>
                      <w:szCs w:val="24"/>
                      <w:lang w:val="en-US" w:eastAsia="zh-CN"/>
                    </w:rPr>
                  </w:pPr>
                  <w:ins w:id="1253"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5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55" w:author="vivo-Yanliang Sun" w:date="2021-04-12T18:44:00Z"/>
                      <w:szCs w:val="24"/>
                      <w:lang w:val="en-US" w:eastAsia="zh-CN"/>
                    </w:rPr>
                  </w:pPr>
                  <w:ins w:id="1256"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57" w:author="vivo-Yanliang Sun" w:date="2021-04-12T18:44:00Z"/>
                      <w:szCs w:val="24"/>
                      <w:lang w:val="en-US" w:eastAsia="zh-CN"/>
                    </w:rPr>
                  </w:pPr>
                  <w:ins w:id="1258"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59"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60" w:author="vivo-Yanliang Sun" w:date="2021-04-12T18:44:00Z"/>
                      <w:szCs w:val="24"/>
                      <w:lang w:val="en-US" w:eastAsia="zh-CN"/>
                    </w:rPr>
                  </w:pPr>
                  <w:ins w:id="1261"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2" w:author="vivo-Yanliang Sun" w:date="2021-04-12T18:56:00Z">
                          <w:rPr>
                            <w:szCs w:val="24"/>
                            <w:lang w:eastAsia="zh-CN"/>
                          </w:rPr>
                        </w:rPrChange>
                      </w:rPr>
                      <w:t xml:space="preserve">K is the </w:t>
                    </w:r>
                  </w:ins>
                  <w:ins w:id="1263" w:author="vivo-Yanliang Sun" w:date="2021-04-12T18:47:00Z">
                    <w:r>
                      <w:rPr>
                        <w:szCs w:val="24"/>
                        <w:highlight w:val="yellow"/>
                        <w:lang w:eastAsia="zh-CN"/>
                        <w:rPrChange w:id="1264"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65" w:author="vivo-Yanliang Sun" w:date="2021-04-12T18:44:00Z">
                  <w:rPr>
                    <w:rFonts w:eastAsiaTheme="minorEastAsia"/>
                    <w:color w:val="0070C0"/>
                    <w:lang w:val="en-US" w:eastAsia="zh-CN"/>
                  </w:rPr>
                </w:rPrChange>
              </w:rPr>
            </w:pPr>
          </w:p>
          <w:p w14:paraId="4EFEF9CB" w14:textId="77777777" w:rsidR="00C3290F" w:rsidRDefault="00DE1C2B">
            <w:pPr>
              <w:spacing w:after="120"/>
              <w:rPr>
                <w:ins w:id="1266" w:author="vivo-Yanliang Sun" w:date="2021-04-12T18:47:00Z"/>
                <w:rFonts w:eastAsiaTheme="minorEastAsia"/>
                <w:color w:val="0070C0"/>
                <w:lang w:val="en-US" w:eastAsia="zh-CN"/>
              </w:rPr>
            </w:pPr>
            <w:r>
              <w:rPr>
                <w:rFonts w:eastAsiaTheme="minorEastAsia"/>
                <w:color w:val="0070C0"/>
                <w:u w:val="single"/>
                <w:lang w:val="en-US" w:eastAsia="zh-CN"/>
                <w:rPrChange w:id="1267" w:author="vivo-Yanliang Sun" w:date="2021-04-12T18:48:00Z">
                  <w:rPr>
                    <w:rFonts w:eastAsiaTheme="minorEastAsia"/>
                    <w:color w:val="0070C0"/>
                    <w:lang w:val="en-US" w:eastAsia="zh-CN"/>
                  </w:rPr>
                </w:rPrChange>
              </w:rPr>
              <w:t>Issue 2-4-2:</w:t>
            </w:r>
            <w:ins w:id="1268" w:author="vivo-Yanliang Sun" w:date="2021-04-12T18:47:00Z">
              <w:r>
                <w:rPr>
                  <w:rFonts w:eastAsiaTheme="minorEastAsia"/>
                  <w:color w:val="0070C0"/>
                  <w:u w:val="single"/>
                  <w:lang w:val="en-US" w:eastAsia="zh-CN"/>
                  <w:rPrChange w:id="1269" w:author="vivo-Yanliang Sun" w:date="2021-04-12T18:48:00Z">
                    <w:rPr>
                      <w:rFonts w:eastAsiaTheme="minorEastAsia"/>
                      <w:color w:val="0070C0"/>
                      <w:lang w:val="en-US" w:eastAsia="zh-CN"/>
                    </w:rPr>
                  </w:rPrChange>
                </w:rPr>
                <w:t xml:space="preserve"> </w:t>
              </w:r>
            </w:ins>
            <w:ins w:id="1270"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71" w:author="vivo-Yanliang Sun" w:date="2021-04-12T18:50:00Z"/>
                <w:rFonts w:eastAsiaTheme="minorEastAsia"/>
                <w:color w:val="0070C0"/>
                <w:lang w:val="en-US" w:eastAsia="zh-CN"/>
              </w:rPr>
            </w:pPr>
            <w:ins w:id="1272" w:author="vivo-Yanliang Sun" w:date="2021-04-12T18:48:00Z">
              <w:r>
                <w:rPr>
                  <w:rFonts w:eastAsiaTheme="minorEastAsia" w:hint="eastAsia"/>
                  <w:color w:val="0070C0"/>
                  <w:lang w:val="en-US" w:eastAsia="zh-CN"/>
                </w:rPr>
                <w:t>We support option 2, 3a,</w:t>
              </w:r>
            </w:ins>
            <w:ins w:id="1273"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74"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5" w:author="vivo-Yanliang Sun" w:date="2021-04-12T18:54:00Z">
              <w:r>
                <w:rPr>
                  <w:rFonts w:eastAsiaTheme="minorEastAsia"/>
                  <w:color w:val="0070C0"/>
                  <w:lang w:val="en-US" w:eastAsia="zh-CN"/>
                </w:rPr>
                <w:t xml:space="preserve">evaluation period 2 times is considered. In this case the impact to </w:t>
              </w:r>
            </w:ins>
            <w:ins w:id="1276"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77" w:author="vivo-Yanliang Sun" w:date="2021-04-12T18:58:00Z"/>
                <w:color w:val="0070C0"/>
                <w:u w:val="single"/>
                <w:lang w:val="en-US" w:eastAsia="zh-CN"/>
                <w:rPrChange w:id="1278" w:author="vivo-Yanliang Sun" w:date="2021-04-12T18:59:00Z">
                  <w:rPr>
                    <w:ins w:id="1279" w:author="vivo-Yanliang Sun" w:date="2021-04-12T18:58:00Z"/>
                    <w:rFonts w:eastAsiaTheme="minorEastAsia"/>
                    <w:color w:val="0070C0"/>
                    <w:lang w:val="en-US" w:eastAsia="zh-CN"/>
                  </w:rPr>
                </w:rPrChange>
              </w:rPr>
            </w:pPr>
            <w:r>
              <w:rPr>
                <w:rFonts w:eastAsiaTheme="minorEastAsia"/>
                <w:color w:val="0070C0"/>
                <w:u w:val="single"/>
                <w:lang w:val="en-US" w:eastAsia="zh-CN"/>
                <w:rPrChange w:id="1280" w:author="vivo-Yanliang Sun" w:date="2021-04-12T18:59:00Z">
                  <w:rPr>
                    <w:rFonts w:eastAsiaTheme="minorEastAsia"/>
                    <w:color w:val="0070C0"/>
                    <w:lang w:val="en-US" w:eastAsia="zh-CN"/>
                  </w:rPr>
                </w:rPrChange>
              </w:rPr>
              <w:t>Issue 2-4-3:</w:t>
            </w:r>
            <w:ins w:id="1281"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82"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83" w:author="vivo-Yanliang Sun" w:date="2021-04-12T18:59:00Z"/>
                <w:rFonts w:eastAsiaTheme="minorEastAsia"/>
                <w:color w:val="0070C0"/>
                <w:lang w:val="en-US" w:eastAsia="zh-CN"/>
              </w:rPr>
            </w:pPr>
            <w:r>
              <w:rPr>
                <w:rFonts w:eastAsiaTheme="minorEastAsia"/>
                <w:color w:val="0070C0"/>
                <w:u w:val="single"/>
                <w:lang w:val="en-US" w:eastAsia="zh-CN"/>
                <w:rPrChange w:id="1284"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5" w:author="vivo-Yanliang Sun" w:date="2021-04-12T19:01:00Z">
                  <w:rPr>
                    <w:rFonts w:eastAsia="PMingLiU"/>
                    <w:color w:val="0070C0"/>
                    <w:lang w:val="en-US" w:eastAsia="zh-TW"/>
                  </w:rPr>
                </w:rPrChange>
              </w:rPr>
              <w:t>a</w:t>
            </w:r>
            <w:r>
              <w:rPr>
                <w:rFonts w:eastAsiaTheme="minorEastAsia"/>
                <w:color w:val="0070C0"/>
                <w:u w:val="single"/>
                <w:lang w:val="en-US" w:eastAsia="zh-CN"/>
                <w:rPrChange w:id="1286" w:author="vivo-Yanliang Sun" w:date="2021-04-12T19:01:00Z">
                  <w:rPr>
                    <w:rFonts w:eastAsiaTheme="minorEastAsia"/>
                    <w:color w:val="0070C0"/>
                    <w:lang w:val="en-US" w:eastAsia="zh-CN"/>
                  </w:rPr>
                </w:rPrChange>
              </w:rPr>
              <w:t xml:space="preserve">: </w:t>
            </w:r>
            <w:ins w:id="1287"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88" w:author="vivo-Yanliang Sun" w:date="2021-04-12T19:01:00Z">
              <w:r>
                <w:rPr>
                  <w:rFonts w:eastAsiaTheme="minorEastAsia" w:hint="eastAsia"/>
                  <w:color w:val="0070C0"/>
                  <w:lang w:val="en-US" w:eastAsia="zh-CN"/>
                </w:rPr>
                <w:t xml:space="preserve">Suggest to focus on </w:t>
              </w:r>
            </w:ins>
            <w:ins w:id="1289"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90" w:author="vivo-Yanliang Sun" w:date="2021-04-12T19:00:00Z"/>
                <w:rFonts w:eastAsiaTheme="minorEastAsia"/>
                <w:color w:val="0070C0"/>
                <w:lang w:val="en-US" w:eastAsia="zh-CN"/>
              </w:rPr>
            </w:pPr>
            <w:r>
              <w:rPr>
                <w:rFonts w:eastAsiaTheme="minorEastAsia"/>
                <w:color w:val="0070C0"/>
                <w:u w:val="single"/>
                <w:lang w:val="en-US" w:eastAsia="zh-CN"/>
                <w:rPrChange w:id="1291" w:author="vivo-Yanliang Sun" w:date="2021-04-12T19:01:00Z">
                  <w:rPr>
                    <w:rFonts w:eastAsiaTheme="minorEastAsia"/>
                    <w:color w:val="0070C0"/>
                    <w:lang w:val="en-US" w:eastAsia="zh-CN"/>
                  </w:rPr>
                </w:rPrChange>
              </w:rPr>
              <w:t>Issue 2-4-4b:</w:t>
            </w:r>
            <w:ins w:id="1292"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9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294" w:author="vivo-Yanliang Sun" w:date="2021-04-12T19:00:00Z"/>
                <w:rFonts w:eastAsiaTheme="minorEastAsia"/>
                <w:color w:val="0070C0"/>
                <w:lang w:val="en-US" w:eastAsia="zh-CN"/>
              </w:rPr>
            </w:pPr>
            <w:r>
              <w:rPr>
                <w:rFonts w:eastAsiaTheme="minorEastAsia"/>
                <w:color w:val="0070C0"/>
                <w:u w:val="single"/>
                <w:lang w:val="en-US" w:eastAsia="zh-CN"/>
                <w:rPrChange w:id="1295" w:author="vivo-Yanliang Sun" w:date="2021-04-12T19:01:00Z">
                  <w:rPr>
                    <w:rFonts w:eastAsiaTheme="minorEastAsia"/>
                    <w:color w:val="0070C0"/>
                    <w:lang w:val="en-US" w:eastAsia="zh-CN"/>
                  </w:rPr>
                </w:rPrChange>
              </w:rPr>
              <w:t>Issue 2-4-4c:</w:t>
            </w:r>
            <w:ins w:id="1296"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297" w:author="vivo-Yanliang Sun" w:date="2021-04-12T19:02:00Z"/>
                <w:rFonts w:eastAsiaTheme="minorEastAsia"/>
                <w:color w:val="0070C0"/>
                <w:lang w:val="en-US" w:eastAsia="zh-CN"/>
              </w:rPr>
            </w:pPr>
            <w:ins w:id="1298"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299" w:author="vivo-Yanliang Sun" w:date="2021-04-12T19:00:00Z"/>
                <w:rFonts w:eastAsiaTheme="minorEastAsia"/>
                <w:color w:val="0070C0"/>
                <w:lang w:val="en-US" w:eastAsia="zh-CN"/>
              </w:rPr>
            </w:pPr>
            <w:r>
              <w:rPr>
                <w:rFonts w:eastAsiaTheme="minorEastAsia"/>
                <w:color w:val="0070C0"/>
                <w:u w:val="single"/>
                <w:lang w:val="en-US" w:eastAsia="zh-CN"/>
                <w:rPrChange w:id="1300" w:author="vivo-Yanliang Sun" w:date="2021-04-12T19:01:00Z">
                  <w:rPr>
                    <w:rFonts w:eastAsiaTheme="minorEastAsia"/>
                    <w:color w:val="0070C0"/>
                    <w:lang w:val="en-US" w:eastAsia="zh-CN"/>
                  </w:rPr>
                </w:rPrChange>
              </w:rPr>
              <w:t>Issue 2-4-4e:</w:t>
            </w:r>
            <w:ins w:id="1301"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302" w:author="vivo-Yanliang Sun" w:date="2021-04-12T19:02:00Z"/>
                <w:rFonts w:eastAsiaTheme="minorEastAsia"/>
                <w:color w:val="0070C0"/>
                <w:lang w:val="en-US" w:eastAsia="zh-CN"/>
              </w:rPr>
            </w:pPr>
            <w:ins w:id="130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304" w:author="vivo-Yanliang Sun" w:date="2021-04-12T19:00:00Z"/>
                <w:rFonts w:eastAsiaTheme="minorEastAsia"/>
                <w:color w:val="0070C0"/>
                <w:lang w:val="en-US" w:eastAsia="zh-CN"/>
              </w:rPr>
            </w:pPr>
            <w:r>
              <w:rPr>
                <w:rFonts w:eastAsiaTheme="minorEastAsia"/>
                <w:color w:val="0070C0"/>
                <w:u w:val="single"/>
                <w:lang w:val="en-US" w:eastAsia="zh-CN"/>
                <w:rPrChange w:id="1305" w:author="vivo-Yanliang Sun" w:date="2021-04-12T19:01:00Z">
                  <w:rPr>
                    <w:rFonts w:eastAsiaTheme="minorEastAsia"/>
                    <w:color w:val="0070C0"/>
                    <w:lang w:val="en-US" w:eastAsia="zh-CN"/>
                  </w:rPr>
                </w:rPrChange>
              </w:rPr>
              <w:t>Issue 2-4-4f:</w:t>
            </w:r>
            <w:ins w:id="1306" w:author="vivo-Yanliang Sun" w:date="2021-04-12T19:00:00Z">
              <w:r>
                <w:rPr>
                  <w:rFonts w:eastAsiaTheme="minorEastAsia"/>
                  <w:color w:val="0070C0"/>
                  <w:u w:val="single"/>
                  <w:lang w:val="en-US" w:eastAsia="zh-CN"/>
                  <w:rPrChange w:id="1307" w:author="vivo-Yanliang Sun" w:date="2021-04-12T19:01:00Z">
                    <w:rPr>
                      <w:rFonts w:eastAsiaTheme="minorEastAsia"/>
                      <w:color w:val="0070C0"/>
                      <w:lang w:val="en-US" w:eastAsia="zh-CN"/>
                    </w:rPr>
                  </w:rPrChange>
                </w:rPr>
                <w:t xml:space="preserve"> </w:t>
              </w:r>
            </w:ins>
            <w:ins w:id="1308"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309"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310"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311" w:author="vivo-Yanliang Sun" w:date="2021-04-12T19:03:00Z"/>
                <w:rFonts w:eastAsiaTheme="minorEastAsia"/>
                <w:color w:val="0070C0"/>
                <w:lang w:val="en-US" w:eastAsia="zh-CN"/>
              </w:rPr>
            </w:pPr>
            <w:ins w:id="1312"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313" w:author="vivo-Yanliang Sun" w:date="2021-04-12T19:03:00Z">
              <w:r>
                <w:rPr>
                  <w:rFonts w:eastAsiaTheme="minorEastAsia"/>
                  <w:color w:val="0070C0"/>
                  <w:lang w:val="en-US" w:eastAsia="zh-CN"/>
                </w:rPr>
                <w:t xml:space="preserve">For RLM and BFD, we don’t think measurement accuracy requirements needs to be impacted. </w:t>
              </w:r>
            </w:ins>
            <w:ins w:id="1314"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5"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316" w:author="Chu-Hsiang Huang" w:date="2021-04-12T13:16:00Z"/>
        </w:trPr>
        <w:tc>
          <w:tcPr>
            <w:tcW w:w="1236" w:type="dxa"/>
          </w:tcPr>
          <w:p w14:paraId="3A3A7D5D" w14:textId="77777777" w:rsidR="00C3290F" w:rsidRDefault="00DE1C2B">
            <w:pPr>
              <w:spacing w:after="120"/>
              <w:rPr>
                <w:ins w:id="1317" w:author="Chu-Hsiang Huang" w:date="2021-04-12T13:16:00Z"/>
                <w:rFonts w:eastAsiaTheme="minorEastAsia"/>
                <w:color w:val="0070C0"/>
                <w:lang w:val="en-US" w:eastAsia="zh-CN"/>
              </w:rPr>
            </w:pPr>
            <w:ins w:id="1318"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319" w:author="Chu-Hsiang Huang" w:date="2021-04-12T13:16:00Z"/>
                <w:rFonts w:ascii="Calibri" w:eastAsia="PMingLiU" w:hAnsi="Calibri" w:cs="Calibri"/>
                <w:b/>
                <w:bCs/>
                <w:color w:val="000000"/>
                <w:sz w:val="18"/>
                <w:szCs w:val="18"/>
                <w:u w:val="single"/>
                <w:lang w:eastAsia="zh-TW"/>
              </w:rPr>
            </w:pPr>
            <w:ins w:id="1320" w:author="Chu-Hsiang Huang" w:date="2021-04-12T13:16:00Z">
              <w:r>
                <w:rPr>
                  <w:b/>
                  <w:u w:val="single"/>
                  <w:lang w:eastAsia="ko-KR"/>
                </w:rPr>
                <w:t>Issue 2-4-1: Relaxed evaluation period of RLM/BFD</w:t>
              </w:r>
            </w:ins>
          </w:p>
          <w:p w14:paraId="142215DF" w14:textId="77777777" w:rsidR="00C3290F" w:rsidRDefault="00DE1C2B">
            <w:pPr>
              <w:spacing w:after="120"/>
              <w:rPr>
                <w:ins w:id="1321" w:author="Chu-Hsiang Huang" w:date="2021-04-12T13:17:00Z"/>
                <w:rFonts w:eastAsiaTheme="minorEastAsia"/>
                <w:color w:val="0070C0"/>
                <w:lang w:eastAsia="zh-CN"/>
              </w:rPr>
            </w:pPr>
            <w:ins w:id="1322"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323" w:author="Chu-Hsiang Huang" w:date="2021-04-12T13:20:00Z"/>
                <w:rFonts w:eastAsiaTheme="minorEastAsia"/>
                <w:color w:val="0070C0"/>
                <w:u w:val="single"/>
                <w:lang w:eastAsia="zh-CN"/>
              </w:rPr>
            </w:pPr>
            <w:ins w:id="1324" w:author="Chu-Hsiang Huang" w:date="2021-04-12T13:17:00Z">
              <w:r>
                <w:rPr>
                  <w:rFonts w:eastAsiaTheme="minorEastAsia"/>
                  <w:color w:val="0070C0"/>
                  <w:u w:val="single"/>
                  <w:lang w:eastAsia="zh-CN"/>
                </w:rPr>
                <w:t>Vivo’s proposal option 1c/2 is fine for us if DRx 80~320ms is updated to satisfy</w:t>
              </w:r>
            </w:ins>
            <w:ins w:id="1325"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26"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27"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28" w:author="Chu-Hsiang Huang" w:date="2021-04-12T13:20:00Z"/>
                <w:rFonts w:ascii="Calibri" w:eastAsia="PMingLiU" w:hAnsi="Calibri" w:cs="Calibri"/>
                <w:b/>
                <w:bCs/>
                <w:i/>
                <w:color w:val="000000"/>
                <w:sz w:val="18"/>
                <w:szCs w:val="18"/>
                <w:u w:val="single"/>
                <w:lang w:eastAsia="zh-TW"/>
              </w:rPr>
              <w:pPrChange w:id="1329"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0"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31" w:author="Chu-Hsiang Huang" w:date="2021-04-12T13:23:00Z"/>
                <w:rFonts w:eastAsiaTheme="minorEastAsia"/>
                <w:color w:val="0070C0"/>
                <w:u w:val="single"/>
                <w:lang w:eastAsia="zh-CN"/>
              </w:rPr>
            </w:pPr>
            <w:ins w:id="1332" w:author="Chu-Hsiang Huang" w:date="2021-04-12T13:21:00Z">
              <w:r>
                <w:rPr>
                  <w:rFonts w:eastAsiaTheme="minorEastAsia"/>
                  <w:color w:val="0070C0"/>
                  <w:u w:val="single"/>
                  <w:lang w:eastAsia="zh-CN"/>
                </w:rPr>
                <w:t xml:space="preserve">For low mobility condition, we can agree with option 2. </w:t>
              </w:r>
            </w:ins>
            <w:ins w:id="1333" w:author="Chu-Hsiang Huang" w:date="2021-04-12T13:22:00Z">
              <w:r>
                <w:rPr>
                  <w:rFonts w:eastAsiaTheme="minorEastAsia"/>
                  <w:color w:val="0070C0"/>
                  <w:u w:val="single"/>
                  <w:lang w:eastAsia="zh-CN"/>
                </w:rPr>
                <w:t>For the good cell/link quality con</w:t>
              </w:r>
            </w:ins>
            <w:ins w:id="1334"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35" w:author="Chu-Hsiang Huang" w:date="2021-04-12T13:23:00Z"/>
                <w:rFonts w:ascii="Arial" w:eastAsia="宋体" w:hAnsi="Arial"/>
                <w:b/>
                <w:i/>
                <w:u w:val="single"/>
                <w:lang w:eastAsia="ko-KR"/>
              </w:rPr>
              <w:pPrChange w:id="1336"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7"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38" w:author="Chu-Hsiang Huang" w:date="2021-04-12T13:23:00Z"/>
                <w:rFonts w:eastAsiaTheme="minorEastAsia"/>
                <w:color w:val="0070C0"/>
                <w:u w:val="single"/>
                <w:lang w:eastAsia="zh-CN"/>
              </w:rPr>
            </w:pPr>
            <w:ins w:id="1339" w:author="Chu-Hsiang Huang" w:date="2021-04-12T13:23:00Z">
              <w:r>
                <w:rPr>
                  <w:rFonts w:eastAsiaTheme="minorEastAsia"/>
                  <w:color w:val="0070C0"/>
                  <w:u w:val="single"/>
                  <w:lang w:eastAsia="zh-CN"/>
                </w:rPr>
                <w:lastRenderedPageBreak/>
                <w:t>Support option 1</w:t>
              </w:r>
            </w:ins>
          </w:p>
          <w:p w14:paraId="0317BFB7" w14:textId="77777777" w:rsidR="00C3290F" w:rsidRDefault="00DE1C2B">
            <w:pPr>
              <w:spacing w:before="200" w:after="0"/>
              <w:rPr>
                <w:ins w:id="1340" w:author="Chu-Hsiang Huang" w:date="2021-04-12T13:24:00Z"/>
                <w:b/>
                <w:u w:val="single"/>
                <w:lang w:eastAsia="ko-KR"/>
              </w:rPr>
            </w:pPr>
            <w:ins w:id="1341"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42" w:author="Chu-Hsiang Huang" w:date="2021-04-12T13:24:00Z"/>
                <w:b/>
                <w:u w:val="single"/>
                <w:lang w:eastAsia="ko-KR"/>
              </w:rPr>
            </w:pPr>
            <w:ins w:id="1343"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44" w:author="Chu-Hsiang Huang" w:date="2021-04-12T13:24:00Z"/>
                <w:rFonts w:ascii="Arial" w:eastAsia="宋体" w:hAnsi="Arial"/>
                <w:b/>
                <w:i/>
                <w:u w:val="single"/>
                <w:lang w:eastAsia="ko-KR"/>
              </w:rPr>
              <w:pPrChange w:id="1345"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6"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47" w:author="Chu-Hsiang Huang" w:date="2021-04-12T13:25:00Z"/>
                <w:rFonts w:ascii="Arial" w:eastAsia="Malgun Gothic" w:hAnsi="Arial"/>
                <w:b/>
                <w:i/>
                <w:color w:val="0070C0"/>
                <w:u w:val="single"/>
                <w:lang w:eastAsia="ko-KR"/>
              </w:rPr>
              <w:pPrChange w:id="1348"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50" w:author="Chu-Hsiang Huang" w:date="2021-04-12T13:25:00Z"/>
                <w:rFonts w:ascii="Arial" w:eastAsia="宋体" w:hAnsi="Arial"/>
                <w:b/>
                <w:i/>
                <w:u w:val="single"/>
                <w:lang w:eastAsia="ko-KR"/>
              </w:rPr>
              <w:pPrChange w:id="1351"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2"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53" w:author="Chu-Hsiang Huang" w:date="2021-04-12T13:26:00Z"/>
                <w:rFonts w:eastAsiaTheme="minorEastAsia"/>
                <w:color w:val="0070C0"/>
                <w:u w:val="single"/>
                <w:lang w:eastAsia="zh-CN"/>
              </w:rPr>
            </w:pPr>
            <w:ins w:id="1354" w:author="Chu-Hsiang Huang" w:date="2021-04-12T13:24:00Z">
              <w:r>
                <w:rPr>
                  <w:rFonts w:eastAsiaTheme="minorEastAsia"/>
                  <w:color w:val="0070C0"/>
                  <w:u w:val="single"/>
                  <w:lang w:eastAsia="zh-CN"/>
                </w:rPr>
                <w:t xml:space="preserve">Support </w:t>
              </w:r>
            </w:ins>
            <w:ins w:id="1355" w:author="Chu-Hsiang Huang" w:date="2021-04-12T13:25:00Z">
              <w:r>
                <w:rPr>
                  <w:rFonts w:eastAsiaTheme="minorEastAsia"/>
                  <w:color w:val="0070C0"/>
                  <w:u w:val="single"/>
                  <w:lang w:eastAsia="zh-CN"/>
                </w:rPr>
                <w:t>th</w:t>
              </w:r>
            </w:ins>
            <w:ins w:id="1356" w:author="Chu-Hsiang Huang" w:date="2021-04-12T13:26:00Z">
              <w:r>
                <w:rPr>
                  <w:rFonts w:eastAsiaTheme="minorEastAsia"/>
                  <w:color w:val="0070C0"/>
                  <w:u w:val="single"/>
                  <w:lang w:eastAsia="zh-CN"/>
                </w:rPr>
                <w:t xml:space="preserve">e </w:t>
              </w:r>
            </w:ins>
            <w:ins w:id="1357" w:author="Chu-Hsiang Huang" w:date="2021-04-12T13:24:00Z">
              <w:r>
                <w:rPr>
                  <w:rFonts w:eastAsiaTheme="minorEastAsia"/>
                  <w:color w:val="0070C0"/>
                  <w:u w:val="single"/>
                  <w:lang w:eastAsia="zh-CN"/>
                </w:rPr>
                <w:t xml:space="preserve">option </w:t>
              </w:r>
            </w:ins>
            <w:ins w:id="1358"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59" w:author="Chu-Hsiang Huang" w:date="2021-04-12T13:24:00Z">
              <w:r>
                <w:rPr>
                  <w:rFonts w:eastAsiaTheme="minorEastAsia"/>
                  <w:color w:val="0070C0"/>
                  <w:u w:val="single"/>
                  <w:lang w:eastAsia="zh-CN"/>
                </w:rPr>
                <w:t xml:space="preserve"> for the above</w:t>
              </w:r>
            </w:ins>
            <w:ins w:id="1360"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61" w:author="Chu-Hsiang Huang" w:date="2021-04-12T13:26:00Z"/>
                <w:b/>
                <w:u w:val="single"/>
                <w:lang w:eastAsia="ko-KR"/>
              </w:rPr>
            </w:pPr>
            <w:ins w:id="1362"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63" w:author="Chu-Hsiang Huang" w:date="2021-04-12T13:16:00Z"/>
                <w:rFonts w:eastAsia="PMingLiU"/>
                <w:color w:val="0070C0"/>
                <w:lang w:eastAsia="zh-TW"/>
                <w:rPrChange w:id="1364" w:author="Chu-Hsiang Huang" w:date="2021-04-12T13:26:00Z">
                  <w:rPr>
                    <w:ins w:id="1365" w:author="Chu-Hsiang Huang" w:date="2021-04-12T13:16:00Z"/>
                    <w:rFonts w:ascii="Arial" w:eastAsiaTheme="minorEastAsia" w:hAnsi="Arial"/>
                    <w:i/>
                    <w:color w:val="0070C0"/>
                    <w:u w:val="single"/>
                    <w:lang w:val="en-US" w:eastAsia="zh-CN"/>
                  </w:rPr>
                </w:rPrChange>
              </w:rPr>
            </w:pPr>
            <w:ins w:id="1366"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67"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368" w:author="Huaning Niu" w:date="2021-04-12T16:37:00Z"/>
        </w:trPr>
        <w:tc>
          <w:tcPr>
            <w:tcW w:w="1236" w:type="dxa"/>
          </w:tcPr>
          <w:p w14:paraId="64480371" w14:textId="77777777" w:rsidR="00C3290F" w:rsidRDefault="00DE1C2B">
            <w:pPr>
              <w:spacing w:after="120"/>
              <w:rPr>
                <w:ins w:id="1369" w:author="Huaning Niu" w:date="2021-04-12T16:37:00Z"/>
                <w:rFonts w:eastAsiaTheme="minorEastAsia"/>
                <w:color w:val="0070C0"/>
                <w:lang w:val="en-US" w:eastAsia="zh-CN"/>
              </w:rPr>
            </w:pPr>
            <w:ins w:id="1370"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371" w:author="Huaning Niu" w:date="2021-04-12T16:37:00Z"/>
                <w:rFonts w:eastAsiaTheme="minorEastAsia"/>
                <w:color w:val="0070C0"/>
                <w:u w:val="single"/>
                <w:lang w:val="en-US" w:eastAsia="zh-CN"/>
              </w:rPr>
            </w:pPr>
            <w:ins w:id="1372"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373" w:author="Huaning Niu" w:date="2021-04-12T16:37:00Z"/>
                <w:rFonts w:eastAsiaTheme="minorEastAsia"/>
                <w:color w:val="0070C0"/>
                <w:u w:val="single"/>
                <w:lang w:val="en-US" w:eastAsia="zh-CN"/>
              </w:rPr>
            </w:pPr>
            <w:ins w:id="1374"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75" w:author="Huaning Niu" w:date="2021-04-12T16:37:00Z"/>
                <w:rFonts w:eastAsiaTheme="minorEastAsia"/>
                <w:color w:val="0070C0"/>
                <w:u w:val="single"/>
                <w:lang w:val="en-US" w:eastAsia="zh-CN"/>
              </w:rPr>
            </w:pPr>
            <w:ins w:id="1376"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77" w:author="Huaning Niu" w:date="2021-04-12T16:37:00Z"/>
                <w:rFonts w:eastAsiaTheme="minorEastAsia"/>
                <w:color w:val="0070C0"/>
                <w:u w:val="single"/>
                <w:lang w:val="en-US" w:eastAsia="zh-CN"/>
              </w:rPr>
            </w:pPr>
            <w:ins w:id="1378"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379" w:author="Huaning Niu" w:date="2021-04-12T16:37:00Z"/>
                <w:rFonts w:eastAsiaTheme="minorEastAsia"/>
                <w:color w:val="0070C0"/>
                <w:u w:val="single"/>
                <w:lang w:val="en-US" w:eastAsia="zh-CN"/>
              </w:rPr>
            </w:pPr>
            <w:ins w:id="1380"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81" w:author="Huaning Niu" w:date="2021-04-12T16:37:00Z"/>
                <w:rFonts w:eastAsiaTheme="minorEastAsia"/>
                <w:color w:val="0070C0"/>
                <w:u w:val="single"/>
                <w:lang w:val="en-US" w:eastAsia="zh-CN"/>
              </w:rPr>
            </w:pPr>
            <w:ins w:id="1382"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83" w:author="Huaning Niu" w:date="2021-04-12T16:37:00Z"/>
                <w:rFonts w:eastAsiaTheme="minorEastAsia"/>
                <w:color w:val="0070C0"/>
                <w:u w:val="single"/>
                <w:lang w:val="en-US" w:eastAsia="zh-CN"/>
              </w:rPr>
            </w:pPr>
            <w:ins w:id="1384"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85" w:author="Huaning Niu" w:date="2021-04-12T16:37:00Z"/>
                <w:rFonts w:eastAsiaTheme="minorEastAsia"/>
                <w:color w:val="0070C0"/>
                <w:u w:val="single"/>
                <w:lang w:val="en-US" w:eastAsia="zh-CN"/>
              </w:rPr>
            </w:pPr>
            <w:ins w:id="1386"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87" w:author="Huaning Niu" w:date="2021-04-12T16:37:00Z"/>
                <w:b/>
                <w:u w:val="single"/>
                <w:lang w:eastAsia="ko-KR"/>
              </w:rPr>
            </w:pPr>
          </w:p>
        </w:tc>
      </w:tr>
      <w:tr w:rsidR="00C3290F" w14:paraId="623F3C66" w14:textId="77777777">
        <w:trPr>
          <w:ins w:id="1388" w:author="Ricky (ZTE)" w:date="2021-04-13T10:46:00Z"/>
        </w:trPr>
        <w:tc>
          <w:tcPr>
            <w:tcW w:w="1236" w:type="dxa"/>
          </w:tcPr>
          <w:p w14:paraId="0D9CC907" w14:textId="77777777" w:rsidR="00C3290F" w:rsidRDefault="00DE1C2B">
            <w:pPr>
              <w:spacing w:after="120"/>
              <w:rPr>
                <w:ins w:id="1389" w:author="Ricky (ZTE)" w:date="2021-04-13T10:46:00Z"/>
                <w:rFonts w:eastAsiaTheme="minorEastAsia"/>
                <w:color w:val="0070C0"/>
                <w:lang w:val="en-US" w:eastAsia="zh-CN"/>
              </w:rPr>
            </w:pPr>
            <w:ins w:id="1390"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391" w:author="Ricky (ZTE)" w:date="2021-04-13T10:47:00Z"/>
                <w:rFonts w:ascii="Arial" w:eastAsiaTheme="minorEastAsia" w:hAnsi="Arial"/>
                <w:i/>
                <w:color w:val="0070C0"/>
                <w:lang w:val="en-US" w:eastAsia="zh-CN"/>
              </w:rPr>
              <w:pPrChange w:id="1392"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3"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94" w:author="Ricky (ZTE)" w:date="2021-04-13T10:49:00Z"/>
                <w:rFonts w:ascii="Arial" w:eastAsia="宋体" w:hAnsi="Arial"/>
                <w:i/>
                <w:szCs w:val="24"/>
                <w:lang w:val="en-US" w:eastAsia="zh-CN"/>
              </w:rPr>
              <w:pPrChange w:id="1395"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6" w:author="Ricky (ZTE)" w:date="2021-04-13T10:47:00Z">
              <w:r>
                <w:rPr>
                  <w:rFonts w:hint="eastAsia"/>
                  <w:szCs w:val="24"/>
                  <w:lang w:val="en-US" w:eastAsia="zh-CN"/>
                </w:rPr>
                <w:t xml:space="preserve">We actually want to suggest a new Option with a slightly different wording </w:t>
              </w:r>
            </w:ins>
            <w:ins w:id="1397" w:author="Ricky (ZTE)" w:date="2021-04-13T10:48:00Z">
              <w:r>
                <w:rPr>
                  <w:rFonts w:hint="eastAsia"/>
                  <w:szCs w:val="24"/>
                  <w:lang w:val="en-US" w:eastAsia="zh-CN"/>
                </w:rPr>
                <w:t xml:space="preserve">than Option 2. </w:t>
              </w:r>
            </w:ins>
            <w:ins w:id="1398" w:author="Ricky (ZTE)" w:date="2021-04-13T10:47:00Z">
              <w:r>
                <w:rPr>
                  <w:szCs w:val="24"/>
                  <w:lang w:eastAsia="zh-CN"/>
                </w:rPr>
                <w:t xml:space="preserve">The </w:t>
              </w:r>
            </w:ins>
            <w:ins w:id="1399"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0" w:author="Ricky (ZTE)" w:date="2021-04-13T10:50:00Z">
                    <w:rPr>
                      <w:sz w:val="22"/>
                      <w:lang w:val="en-US" w:eastAsia="zh-CN"/>
                    </w:rPr>
                  </w:rPrChange>
                </w:rPr>
                <w:t>T</w:t>
              </w:r>
              <w:r>
                <w:rPr>
                  <w:sz w:val="22"/>
                  <w:highlight w:val="yellow"/>
                  <w:lang w:eastAsia="zh-CN"/>
                  <w:rPrChange w:id="1401" w:author="Ricky (ZTE)" w:date="2021-04-13T10:50:00Z">
                    <w:rPr>
                      <w:sz w:val="22"/>
                      <w:lang w:eastAsia="zh-CN"/>
                    </w:rPr>
                  </w:rPrChange>
                </w:rPr>
                <w:t xml:space="preserve">he relaxation criteria </w:t>
              </w:r>
              <w:r>
                <w:rPr>
                  <w:sz w:val="22"/>
                  <w:highlight w:val="yellow"/>
                  <w:lang w:val="en-US" w:eastAsia="zh-CN"/>
                  <w:rPrChange w:id="1402"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403" w:author="Ricky (ZTE)" w:date="2021-04-13T10:51:00Z"/>
                <w:rFonts w:eastAsia="宋体"/>
                <w:szCs w:val="24"/>
                <w:lang w:val="en-US" w:eastAsia="zh-CN"/>
              </w:rPr>
              <w:pPrChange w:id="1404" w:author="Unknown" w:date="2021-04-13T10:46:00Z">
                <w:pPr>
                  <w:overflowPunct/>
                  <w:autoSpaceDE/>
                  <w:autoSpaceDN/>
                  <w:adjustRightInd/>
                  <w:spacing w:before="200" w:after="0"/>
                  <w:textAlignment w:val="auto"/>
                </w:pPr>
              </w:pPrChange>
            </w:pPr>
            <w:ins w:id="1405"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406" w:author="Ricky (ZTE)" w:date="2021-04-13T10:51:00Z"/>
                <w:color w:val="0070C0"/>
                <w:u w:val="single"/>
                <w:lang w:val="en-US" w:eastAsia="zh-CN"/>
              </w:rPr>
            </w:pPr>
            <w:ins w:id="1407"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408" w:author="Ricky (ZTE)" w:date="2021-04-13T10:51:00Z"/>
                <w:rFonts w:eastAsiaTheme="minorEastAsia"/>
                <w:color w:val="0070C0"/>
                <w:lang w:val="en-US" w:eastAsia="zh-CN"/>
              </w:rPr>
            </w:pPr>
            <w:ins w:id="1409"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410" w:author="Ricky (ZTE)" w:date="2021-04-13T10:46:00Z"/>
                <w:rFonts w:eastAsia="宋体"/>
                <w:szCs w:val="24"/>
                <w:lang w:val="en-US" w:eastAsia="ko-KR"/>
              </w:rPr>
              <w:pPrChange w:id="1411" w:author="Unknown" w:date="2021-04-13T10:46:00Z">
                <w:pPr>
                  <w:overflowPunct/>
                  <w:autoSpaceDE/>
                  <w:autoSpaceDN/>
                  <w:adjustRightInd/>
                  <w:spacing w:before="200" w:after="0"/>
                  <w:textAlignment w:val="auto"/>
                </w:pPr>
              </w:pPrChange>
            </w:pPr>
          </w:p>
        </w:tc>
      </w:tr>
      <w:tr w:rsidR="00482133" w14:paraId="5655F05C" w14:textId="77777777">
        <w:trPr>
          <w:ins w:id="1412" w:author="Xiaomi" w:date="2021-04-13T12:49:00Z"/>
        </w:trPr>
        <w:tc>
          <w:tcPr>
            <w:tcW w:w="1236" w:type="dxa"/>
          </w:tcPr>
          <w:p w14:paraId="6F3E6441" w14:textId="0CB09A4E" w:rsidR="00482133" w:rsidRDefault="00482133" w:rsidP="00482133">
            <w:pPr>
              <w:spacing w:after="120"/>
              <w:rPr>
                <w:ins w:id="1413" w:author="Xiaomi" w:date="2021-04-13T12:49:00Z"/>
                <w:rFonts w:eastAsiaTheme="minorEastAsia"/>
                <w:color w:val="0070C0"/>
                <w:lang w:val="en-US" w:eastAsia="zh-CN"/>
              </w:rPr>
            </w:pPr>
            <w:ins w:id="1414"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415" w:author="Xiaomi" w:date="2021-04-13T12:49:00Z"/>
                <w:rFonts w:eastAsiaTheme="minorEastAsia"/>
                <w:color w:val="0070C0"/>
                <w:u w:val="single"/>
                <w:lang w:val="en-US" w:eastAsia="zh-CN"/>
              </w:rPr>
            </w:pPr>
            <w:ins w:id="1416"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417" w:author="Xiaomi" w:date="2021-04-13T12:49:00Z"/>
                <w:rFonts w:eastAsiaTheme="minorEastAsia"/>
                <w:color w:val="0070C0"/>
                <w:u w:val="single"/>
                <w:lang w:val="en-US" w:eastAsia="zh-CN"/>
              </w:rPr>
            </w:pPr>
            <w:ins w:id="1418" w:author="Xiaomi" w:date="2021-04-13T12:49:00Z">
              <w:r>
                <w:rPr>
                  <w:rFonts w:eastAsiaTheme="minorEastAsia"/>
                  <w:color w:val="0070C0"/>
                  <w:u w:val="single"/>
                  <w:lang w:val="en-US" w:eastAsia="zh-CN"/>
                </w:rPr>
                <w:t>Issue 2-4-2: Option 2 is fine to us.</w:t>
              </w:r>
            </w:ins>
            <w:ins w:id="1419" w:author="Xiaomi" w:date="2021-04-13T12:50:00Z">
              <w:r>
                <w:rPr>
                  <w:rFonts w:eastAsiaTheme="minorEastAsia"/>
                  <w:color w:val="0070C0"/>
                  <w:u w:val="single"/>
                  <w:lang w:val="en-US" w:eastAsia="zh-CN"/>
                </w:rPr>
                <w:t xml:space="preserve"> Also</w:t>
              </w:r>
            </w:ins>
            <w:ins w:id="1420"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421" w:author="Xiaomi" w:date="2021-04-13T12:49:00Z"/>
                <w:rFonts w:eastAsiaTheme="minorEastAsia"/>
                <w:color w:val="0070C0"/>
                <w:u w:val="single"/>
                <w:lang w:val="en-US" w:eastAsia="zh-CN"/>
              </w:rPr>
            </w:pPr>
            <w:ins w:id="1422"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23" w:author="Xiaomi" w:date="2021-04-13T12:49:00Z"/>
                <w:rFonts w:eastAsiaTheme="minorEastAsia"/>
                <w:color w:val="0070C0"/>
                <w:u w:val="single"/>
                <w:lang w:val="en-US" w:eastAsia="zh-CN"/>
              </w:rPr>
            </w:pPr>
            <w:ins w:id="1424"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25" w:author="Xiaomi" w:date="2021-04-13T12:49:00Z"/>
                <w:rFonts w:eastAsiaTheme="minorEastAsia"/>
                <w:color w:val="0070C0"/>
                <w:u w:val="single"/>
                <w:lang w:val="en-US" w:eastAsia="zh-CN"/>
              </w:rPr>
            </w:pPr>
            <w:ins w:id="1426"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27" w:author="Xiaomi" w:date="2021-04-13T12:49:00Z"/>
                <w:rFonts w:eastAsiaTheme="minorEastAsia"/>
                <w:color w:val="0070C0"/>
                <w:u w:val="single"/>
                <w:lang w:val="en-US" w:eastAsia="zh-CN"/>
              </w:rPr>
            </w:pPr>
            <w:ins w:id="1428"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29" w:author="Xiaomi" w:date="2021-04-13T12:49:00Z"/>
                <w:rFonts w:eastAsiaTheme="minorEastAsia"/>
                <w:color w:val="0070C0"/>
                <w:u w:val="single"/>
                <w:lang w:val="en-US" w:eastAsia="zh-CN"/>
              </w:rPr>
            </w:pPr>
            <w:ins w:id="1430"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31" w:author="Xiaomi" w:date="2021-04-13T12:49:00Z"/>
                <w:rFonts w:eastAsiaTheme="minorEastAsia"/>
                <w:color w:val="0070C0"/>
                <w:u w:val="single"/>
                <w:lang w:val="en-US" w:eastAsia="zh-CN"/>
              </w:rPr>
            </w:pPr>
            <w:ins w:id="1432"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33" w:author="Xiaomi" w:date="2021-04-13T12:49:00Z"/>
                <w:rFonts w:eastAsiaTheme="minorEastAsia"/>
                <w:color w:val="0070C0"/>
                <w:lang w:val="en-US" w:eastAsia="zh-CN"/>
              </w:rPr>
            </w:pPr>
            <w:ins w:id="1434"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35" w:author="Li, Hua" w:date="2021-04-13T14:35:00Z"/>
        </w:trPr>
        <w:tc>
          <w:tcPr>
            <w:tcW w:w="1236" w:type="dxa"/>
          </w:tcPr>
          <w:p w14:paraId="29C20501" w14:textId="42D89DC1" w:rsidR="00E3001E" w:rsidRDefault="00E3001E" w:rsidP="00E3001E">
            <w:pPr>
              <w:spacing w:after="120"/>
              <w:rPr>
                <w:ins w:id="1436" w:author="Li, Hua" w:date="2021-04-13T14:35:00Z"/>
                <w:rFonts w:eastAsiaTheme="minorEastAsia"/>
                <w:color w:val="0070C0"/>
                <w:lang w:val="en-US" w:eastAsia="zh-CN"/>
              </w:rPr>
            </w:pPr>
            <w:ins w:id="1437"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38" w:author="Li, Hua" w:date="2021-04-13T14:37:00Z"/>
                <w:rFonts w:eastAsiaTheme="minorEastAsia"/>
                <w:color w:val="0070C0"/>
                <w:u w:val="single"/>
                <w:lang w:val="en-US" w:eastAsia="zh-CN"/>
              </w:rPr>
            </w:pPr>
            <w:ins w:id="1439"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40" w:author="Li, Hua" w:date="2021-04-13T14:35:00Z"/>
                <w:rFonts w:eastAsiaTheme="minorEastAsia"/>
                <w:color w:val="0070C0"/>
                <w:u w:val="single"/>
                <w:lang w:val="en-US" w:eastAsia="zh-CN"/>
              </w:rPr>
            </w:pPr>
            <w:ins w:id="1441"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42" w:author="shiyuan" w:date="2021-04-13T17:36:00Z"/>
        </w:trPr>
        <w:tc>
          <w:tcPr>
            <w:tcW w:w="1236" w:type="dxa"/>
          </w:tcPr>
          <w:p w14:paraId="78C7E03F" w14:textId="3F23F9C6" w:rsidR="0074279D" w:rsidRDefault="0074279D" w:rsidP="00E3001E">
            <w:pPr>
              <w:spacing w:after="120"/>
              <w:rPr>
                <w:ins w:id="1443" w:author="shiyuan" w:date="2021-04-13T17:36:00Z"/>
                <w:rFonts w:eastAsiaTheme="minorEastAsia"/>
                <w:color w:val="0070C0"/>
                <w:lang w:val="en-US" w:eastAsia="zh-CN"/>
              </w:rPr>
            </w:pPr>
            <w:ins w:id="1444" w:author="shiyuan" w:date="2021-04-13T17:36: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45" w:author="shiyuan" w:date="2021-04-13T17:36:00Z"/>
                <w:rFonts w:eastAsiaTheme="minorEastAsia"/>
                <w:color w:val="0070C0"/>
                <w:lang w:val="en-US" w:eastAsia="zh-CN"/>
              </w:rPr>
            </w:pPr>
            <w:ins w:id="1446"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47" w:author="shiyuan" w:date="2021-04-13T17:36:00Z"/>
                <w:rFonts w:eastAsiaTheme="minorEastAsia"/>
                <w:color w:val="0070C0"/>
                <w:lang w:val="en-US" w:eastAsia="zh-CN"/>
              </w:rPr>
            </w:pPr>
            <w:ins w:id="1448"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49" w:author="shiyuan" w:date="2021-04-13T17:36:00Z"/>
                <w:rFonts w:eastAsiaTheme="minorEastAsia"/>
                <w:color w:val="0070C0"/>
                <w:lang w:val="en-US" w:eastAsia="zh-CN"/>
              </w:rPr>
            </w:pPr>
            <w:ins w:id="1450"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51" w:author="shiyuan" w:date="2021-04-13T17:36:00Z"/>
                <w:rFonts w:eastAsiaTheme="minorEastAsia"/>
                <w:color w:val="0070C0"/>
                <w:lang w:val="en-US" w:eastAsia="zh-CN"/>
              </w:rPr>
            </w:pPr>
            <w:ins w:id="1452"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53" w:author="shiyuan" w:date="2021-04-13T17:36:00Z"/>
                <w:rFonts w:eastAsiaTheme="minorEastAsia"/>
                <w:color w:val="0070C0"/>
                <w:lang w:val="en-US" w:eastAsia="zh-CN"/>
              </w:rPr>
            </w:pPr>
            <w:ins w:id="1454"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55" w:author="shiyuan" w:date="2021-04-13T17:36:00Z"/>
                <w:rFonts w:eastAsiaTheme="minorEastAsia"/>
                <w:color w:val="0070C0"/>
                <w:lang w:val="en-US" w:eastAsia="zh-CN"/>
              </w:rPr>
            </w:pPr>
            <w:ins w:id="1456"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57" w:author="shiyuan" w:date="2021-04-13T17:36:00Z"/>
                <w:rFonts w:eastAsiaTheme="minorEastAsia"/>
                <w:color w:val="0070C0"/>
                <w:lang w:val="en-US" w:eastAsia="zh-CN"/>
              </w:rPr>
            </w:pPr>
            <w:ins w:id="1458"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59" w:author="shiyuan" w:date="2021-04-13T17:37:00Z"/>
                <w:rFonts w:eastAsiaTheme="minorEastAsia"/>
                <w:color w:val="0070C0"/>
                <w:lang w:val="en-US" w:eastAsia="zh-CN"/>
              </w:rPr>
            </w:pPr>
            <w:ins w:id="1460"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61" w:author="shiyuan" w:date="2021-04-13T17:37:00Z"/>
                <w:rFonts w:eastAsiaTheme="minorEastAsia"/>
                <w:color w:val="0070C0"/>
                <w:lang w:val="en-US" w:eastAsia="zh-CN"/>
              </w:rPr>
            </w:pPr>
            <w:ins w:id="1462"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63" w:author="shiyuan" w:date="2021-04-13T17:38:00Z"/>
                <w:rFonts w:eastAsiaTheme="minorEastAsia"/>
                <w:color w:val="0070C0"/>
                <w:lang w:val="en-US" w:eastAsia="zh-CN"/>
              </w:rPr>
            </w:pPr>
            <w:ins w:id="1464" w:author="shiyuan" w:date="2021-04-13T17:37:00Z">
              <w:r w:rsidRPr="0074279D">
                <w:rPr>
                  <w:rFonts w:eastAsiaTheme="minorEastAsia"/>
                  <w:color w:val="0070C0"/>
                  <w:lang w:val="en-US" w:eastAsia="zh-CN"/>
                </w:rPr>
                <w:t>Basically, we think relaxation fact</w:t>
              </w:r>
            </w:ins>
            <w:ins w:id="1465"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66" w:author="shiyuan" w:date="2021-04-13T17:38:00Z"/>
                <w:rFonts w:eastAsiaTheme="minorEastAsia"/>
                <w:color w:val="0070C0"/>
                <w:lang w:val="en-US" w:eastAsia="zh-CN"/>
              </w:rPr>
            </w:pPr>
            <w:ins w:id="1467"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68" w:author="shiyuan" w:date="2021-04-13T17:38:00Z"/>
                <w:rFonts w:eastAsiaTheme="minorEastAsia"/>
                <w:color w:val="0070C0"/>
                <w:lang w:val="en-US" w:eastAsia="zh-CN"/>
              </w:rPr>
            </w:pPr>
            <w:ins w:id="1469"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70" w:author="shiyuan" w:date="2021-04-13T17:37:00Z"/>
                <w:rFonts w:eastAsiaTheme="minorEastAsia"/>
                <w:color w:val="0070C0"/>
                <w:lang w:val="en-US" w:eastAsia="zh-CN"/>
              </w:rPr>
            </w:pPr>
            <w:ins w:id="1471"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72"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3"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74" w:author="shiyuan" w:date="2021-04-13T17:38:00Z"/>
                <w:rFonts w:eastAsiaTheme="minorEastAsia"/>
                <w:color w:val="0070C0"/>
                <w:lang w:val="en-US" w:eastAsia="zh-CN"/>
              </w:rPr>
            </w:pPr>
            <w:ins w:id="1475"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76" w:author="shiyuan" w:date="2021-04-13T17:37:00Z"/>
                <w:rFonts w:eastAsiaTheme="minorEastAsia"/>
                <w:color w:val="0070C0"/>
                <w:lang w:val="en-US" w:eastAsia="zh-CN"/>
              </w:rPr>
            </w:pPr>
            <w:ins w:id="1477" w:author="shiyuan" w:date="2021-04-13T17:38:00Z">
              <w:r w:rsidRPr="0074279D">
                <w:rPr>
                  <w:rFonts w:eastAsiaTheme="minorEastAsia" w:hint="eastAsia"/>
                  <w:color w:val="0070C0"/>
                  <w:lang w:val="en-US" w:eastAsia="zh-CN"/>
                </w:rPr>
                <w:t>S</w:t>
              </w:r>
            </w:ins>
            <w:ins w:id="1478"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79" w:author="shiyuan" w:date="2021-04-13T17:39:00Z"/>
                <w:rFonts w:eastAsiaTheme="minorEastAsia"/>
                <w:color w:val="0070C0"/>
                <w:lang w:val="en-US" w:eastAsia="zh-CN"/>
              </w:rPr>
            </w:pPr>
            <w:ins w:id="1480"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81" w:author="shiyuan" w:date="2021-04-13T17:37:00Z"/>
                <w:rFonts w:eastAsiaTheme="minorEastAsia"/>
                <w:color w:val="0070C0"/>
                <w:lang w:val="en-US" w:eastAsia="zh-CN"/>
              </w:rPr>
            </w:pPr>
            <w:ins w:id="1482"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83" w:author="shiyuan" w:date="2021-04-13T17:40:00Z"/>
                <w:rFonts w:eastAsiaTheme="minorEastAsia"/>
                <w:color w:val="0070C0"/>
                <w:lang w:val="en-US" w:eastAsia="zh-CN"/>
              </w:rPr>
            </w:pPr>
            <w:ins w:id="1484"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85" w:author="shiyuan" w:date="2021-04-13T17:37:00Z"/>
                <w:rFonts w:eastAsiaTheme="minorEastAsia"/>
                <w:color w:val="0070C0"/>
                <w:lang w:val="en-US" w:eastAsia="zh-CN"/>
              </w:rPr>
            </w:pPr>
            <w:ins w:id="1486"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87" w:author="shiyuan" w:date="2021-04-13T17:37:00Z"/>
                <w:rFonts w:eastAsiaTheme="minorEastAsia"/>
                <w:color w:val="0070C0"/>
                <w:lang w:val="en-US" w:eastAsia="zh-CN"/>
              </w:rPr>
            </w:pPr>
            <w:ins w:id="1488"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89" w:author="shiyuan" w:date="2021-04-13T17:36:00Z"/>
                <w:rFonts w:eastAsiaTheme="minorEastAsia"/>
                <w:b/>
                <w:bCs/>
                <w:color w:val="0070C0"/>
                <w:u w:val="single"/>
                <w:lang w:val="en-US" w:eastAsia="zh-CN"/>
              </w:rPr>
            </w:pPr>
            <w:ins w:id="1490"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491" w:author="Santhan Thangarasa" w:date="2021-04-13T16:09:00Z"/>
        </w:trPr>
        <w:tc>
          <w:tcPr>
            <w:tcW w:w="1236" w:type="dxa"/>
          </w:tcPr>
          <w:p w14:paraId="7B0F95EE" w14:textId="51423575" w:rsidR="001150CB" w:rsidRDefault="001150CB" w:rsidP="001150CB">
            <w:pPr>
              <w:spacing w:after="120"/>
              <w:rPr>
                <w:ins w:id="1492" w:author="Santhan Thangarasa" w:date="2021-04-13T16:09:00Z"/>
                <w:rFonts w:eastAsiaTheme="minorEastAsia"/>
                <w:color w:val="0070C0"/>
                <w:lang w:val="en-US" w:eastAsia="zh-CN"/>
              </w:rPr>
            </w:pPr>
            <w:ins w:id="1493" w:author="Santhan Thangarasa" w:date="2021-04-13T16:10:00Z">
              <w:r>
                <w:rPr>
                  <w:rFonts w:eastAsiaTheme="minorEastAsia"/>
                  <w:color w:val="0070C0"/>
                  <w:lang w:val="en-US" w:eastAsia="zh-CN"/>
                </w:rPr>
                <w:t>Ericsson</w:t>
              </w:r>
            </w:ins>
          </w:p>
        </w:tc>
        <w:tc>
          <w:tcPr>
            <w:tcW w:w="8395" w:type="dxa"/>
          </w:tcPr>
          <w:p w14:paraId="7409B27A" w14:textId="77777777" w:rsidR="001150CB" w:rsidRPr="0018478B" w:rsidRDefault="001150CB" w:rsidP="001150CB">
            <w:pPr>
              <w:spacing w:before="200" w:after="0"/>
              <w:rPr>
                <w:ins w:id="1494" w:author="Santhan Thangarasa" w:date="2021-04-13T16:10:00Z"/>
                <w:b/>
                <w:bCs/>
                <w:u w:val="single"/>
                <w:lang w:val="en-US"/>
              </w:rPr>
            </w:pPr>
            <w:ins w:id="1495"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496" w:author="Santhan Thangarasa" w:date="2021-04-13T16:10:00Z"/>
                <w:lang w:val="en-US"/>
              </w:rPr>
            </w:pPr>
            <w:ins w:id="1497"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498" w:author="Santhan Thangarasa" w:date="2021-04-13T16:10:00Z"/>
                <w:lang w:val="en-US"/>
              </w:rPr>
            </w:pPr>
          </w:p>
          <w:p w14:paraId="7DB97546" w14:textId="77777777" w:rsidR="001150CB" w:rsidRDefault="001150CB" w:rsidP="001150CB">
            <w:pPr>
              <w:spacing w:before="200" w:after="0"/>
              <w:rPr>
                <w:ins w:id="1499" w:author="Santhan Thangarasa" w:date="2021-04-13T16:10:00Z"/>
                <w:rFonts w:ascii="Calibri" w:eastAsia="PMingLiU" w:hAnsi="Calibri" w:cs="Calibri"/>
                <w:b/>
                <w:bCs/>
                <w:color w:val="000000"/>
                <w:sz w:val="18"/>
                <w:szCs w:val="18"/>
                <w:u w:val="single"/>
                <w:lang w:eastAsia="zh-TW"/>
              </w:rPr>
            </w:pPr>
            <w:ins w:id="1500"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501" w:author="Santhan Thangarasa" w:date="2021-04-13T16:10:00Z"/>
              </w:rPr>
            </w:pPr>
            <w:ins w:id="1502" w:author="Santhan Thangarasa" w:date="2021-04-13T16:10:00Z">
              <w:r>
                <w:t>We support option 2.</w:t>
              </w:r>
            </w:ins>
          </w:p>
          <w:p w14:paraId="5CBD98A6" w14:textId="77777777" w:rsidR="001150CB" w:rsidRDefault="001150CB" w:rsidP="001150CB">
            <w:pPr>
              <w:spacing w:before="200" w:after="0"/>
              <w:rPr>
                <w:ins w:id="1503" w:author="Santhan Thangarasa" w:date="2021-04-13T16:10:00Z"/>
                <w:b/>
                <w:u w:val="single"/>
                <w:lang w:eastAsia="ko-KR"/>
              </w:rPr>
            </w:pPr>
            <w:ins w:id="1504"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505" w:author="Santhan Thangarasa" w:date="2021-04-13T16:10:00Z"/>
                <w:rFonts w:eastAsiaTheme="minorEastAsia"/>
                <w:bCs/>
                <w:color w:val="0070C0"/>
                <w:lang w:eastAsia="zh-CN"/>
              </w:rPr>
            </w:pPr>
            <w:ins w:id="1506"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507" w:author="Santhan Thangarasa" w:date="2021-04-13T16:10:00Z"/>
                <w:b/>
                <w:u w:val="single"/>
                <w:lang w:eastAsia="ko-KR"/>
              </w:rPr>
            </w:pPr>
            <w:ins w:id="1508"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509" w:author="Santhan Thangarasa" w:date="2021-04-13T16:10:00Z"/>
                <w:bCs/>
                <w:lang w:eastAsia="ko-KR"/>
              </w:rPr>
            </w:pPr>
            <w:ins w:id="1510"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511" w:author="Santhan Thangarasa" w:date="2021-04-13T16:10:00Z"/>
              </w:rPr>
            </w:pPr>
          </w:p>
          <w:p w14:paraId="2414B9F8" w14:textId="77777777" w:rsidR="001150CB" w:rsidRDefault="001150CB" w:rsidP="001150CB">
            <w:pPr>
              <w:spacing w:before="200" w:after="0"/>
              <w:rPr>
                <w:ins w:id="1512" w:author="Santhan Thangarasa" w:date="2021-04-13T16:10:00Z"/>
                <w:b/>
                <w:u w:val="single"/>
                <w:lang w:eastAsia="ko-KR"/>
              </w:rPr>
            </w:pPr>
            <w:ins w:id="1513"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514" w:author="Santhan Thangarasa" w:date="2021-04-13T16:10:00Z"/>
                <w:bCs/>
                <w:lang w:eastAsia="ko-KR"/>
              </w:rPr>
            </w:pPr>
            <w:ins w:id="1515"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516" w:author="Santhan Thangarasa" w:date="2021-04-13T16:10:00Z"/>
              </w:rPr>
            </w:pPr>
          </w:p>
          <w:p w14:paraId="73BFFC89" w14:textId="77777777" w:rsidR="001150CB" w:rsidRDefault="001150CB" w:rsidP="001150CB">
            <w:pPr>
              <w:spacing w:before="200" w:after="0"/>
              <w:rPr>
                <w:ins w:id="1517" w:author="Santhan Thangarasa" w:date="2021-04-13T16:10:00Z"/>
                <w:b/>
                <w:u w:val="single"/>
                <w:lang w:eastAsia="ko-KR"/>
              </w:rPr>
            </w:pPr>
            <w:ins w:id="1518"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519" w:author="Santhan Thangarasa" w:date="2021-04-13T16:10:00Z"/>
              </w:rPr>
            </w:pPr>
            <w:ins w:id="1520" w:author="Santhan Thangarasa" w:date="2021-04-13T16:10:00Z">
              <w:r>
                <w:lastRenderedPageBreak/>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521" w:author="Santhan Thangarasa" w:date="2021-04-13T16:10:00Z"/>
                <w:b/>
                <w:u w:val="single"/>
                <w:lang w:eastAsia="ko-KR"/>
              </w:rPr>
            </w:pPr>
            <w:ins w:id="1522"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23" w:author="Santhan Thangarasa" w:date="2021-04-13T16:10:00Z"/>
                <w:rFonts w:eastAsia="Malgun Gothic"/>
                <w:bCs/>
                <w:color w:val="0070C0"/>
                <w:lang w:eastAsia="ko-KR"/>
              </w:rPr>
            </w:pPr>
            <w:ins w:id="1524"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525" w:author="Santhan Thangarasa" w:date="2021-04-13T16:10:00Z"/>
              </w:rPr>
            </w:pPr>
          </w:p>
          <w:p w14:paraId="2E4263FE" w14:textId="77777777" w:rsidR="001150CB" w:rsidRDefault="001150CB" w:rsidP="001150CB">
            <w:pPr>
              <w:spacing w:before="200" w:after="0"/>
              <w:rPr>
                <w:ins w:id="1526" w:author="Santhan Thangarasa" w:date="2021-04-13T16:10:00Z"/>
                <w:b/>
                <w:u w:val="single"/>
                <w:lang w:eastAsia="ko-KR"/>
              </w:rPr>
            </w:pPr>
            <w:ins w:id="1527"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28" w:author="Santhan Thangarasa" w:date="2021-04-13T16:10:00Z"/>
              </w:rPr>
            </w:pPr>
            <w:ins w:id="1529"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530" w:author="Santhan Thangarasa" w:date="2021-04-13T16:10:00Z"/>
                <w:rFonts w:eastAsia="Malgun Gothic"/>
                <w:b/>
                <w:color w:val="0070C0"/>
                <w:u w:val="single"/>
                <w:lang w:eastAsia="ko-KR"/>
              </w:rPr>
            </w:pPr>
            <w:ins w:id="1531"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32" w:author="Santhan Thangarasa" w:date="2021-04-13T16:10:00Z"/>
              </w:rPr>
            </w:pPr>
            <w:ins w:id="1533"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34" w:author="Santhan Thangarasa" w:date="2021-04-13T16:10:00Z"/>
              </w:rPr>
            </w:pPr>
          </w:p>
          <w:p w14:paraId="2058A878" w14:textId="77777777" w:rsidR="001150CB" w:rsidRDefault="001150CB" w:rsidP="001150CB">
            <w:pPr>
              <w:rPr>
                <w:ins w:id="1535" w:author="Santhan Thangarasa" w:date="2021-04-13T16:10:00Z"/>
                <w:b/>
                <w:u w:val="single"/>
                <w:lang w:eastAsia="ko-KR"/>
              </w:rPr>
            </w:pPr>
            <w:ins w:id="1536" w:author="Santhan Thangarasa" w:date="2021-04-13T16:10:00Z">
              <w:r>
                <w:rPr>
                  <w:b/>
                  <w:u w:val="single"/>
                  <w:lang w:eastAsia="ko-KR"/>
                </w:rPr>
                <w:t>Issue 2-4-5: Measurement accuracy</w:t>
              </w:r>
            </w:ins>
          </w:p>
          <w:p w14:paraId="0443BB58" w14:textId="77777777" w:rsidR="001150CB" w:rsidRDefault="001150CB" w:rsidP="001150CB">
            <w:pPr>
              <w:rPr>
                <w:ins w:id="1537" w:author="Santhan Thangarasa" w:date="2021-04-13T16:10:00Z"/>
                <w:b/>
                <w:u w:val="single"/>
                <w:lang w:eastAsia="ko-KR"/>
              </w:rPr>
            </w:pPr>
            <w:ins w:id="1538"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39" w:author="Santhan Thangarasa" w:date="2021-04-13T16:09:00Z"/>
                <w:rFonts w:eastAsiaTheme="minorEastAsia"/>
                <w:color w:val="0070C0"/>
                <w:lang w:val="en-US" w:eastAsia="zh-CN"/>
              </w:rPr>
            </w:pPr>
          </w:p>
        </w:tc>
      </w:tr>
      <w:tr w:rsidR="00AF24C5" w14:paraId="32481E90" w14:textId="77777777">
        <w:trPr>
          <w:ins w:id="1540" w:author="Nokia" w:date="2021-04-13T22:27:00Z"/>
        </w:trPr>
        <w:tc>
          <w:tcPr>
            <w:tcW w:w="1236" w:type="dxa"/>
          </w:tcPr>
          <w:p w14:paraId="4D06D834" w14:textId="5E370C88" w:rsidR="00AF24C5" w:rsidRDefault="00AF24C5" w:rsidP="001150CB">
            <w:pPr>
              <w:spacing w:after="120"/>
              <w:rPr>
                <w:ins w:id="1541" w:author="Nokia" w:date="2021-04-13T22:27:00Z"/>
                <w:rFonts w:eastAsiaTheme="minorEastAsia"/>
                <w:color w:val="0070C0"/>
                <w:lang w:val="en-US" w:eastAsia="zh-CN"/>
              </w:rPr>
            </w:pPr>
            <w:ins w:id="1542"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43" w:author="Nokia" w:date="2021-04-13T22:27:00Z"/>
                <w:rFonts w:eastAsia="等线"/>
                <w:color w:val="0070C0"/>
                <w:lang w:val="en-US" w:eastAsia="zh-CN"/>
              </w:rPr>
            </w:pPr>
            <w:ins w:id="1544" w:author="Nokia" w:date="2021-04-13T22:27:00Z">
              <w:r w:rsidRPr="00AF24C5">
                <w:rPr>
                  <w:rFonts w:eastAsia="等线"/>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545" w:author="Nokia" w:date="2021-04-13T22:27:00Z"/>
                <w:rFonts w:eastAsia="等线"/>
                <w:color w:val="0070C0"/>
                <w:lang w:val="en-US" w:eastAsia="zh-CN"/>
              </w:rPr>
            </w:pPr>
            <w:ins w:id="1546" w:author="Nokia" w:date="2021-04-13T22:27:00Z">
              <w:r w:rsidRPr="00AF24C5">
                <w:rPr>
                  <w:rFonts w:eastAsia="等线"/>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47" w:author="Nokia" w:date="2021-04-13T22:27:00Z"/>
                <w:rFonts w:eastAsia="等线"/>
                <w:color w:val="0070C0"/>
                <w:lang w:val="en-US" w:eastAsia="zh-CN"/>
              </w:rPr>
            </w:pPr>
            <w:ins w:id="1548" w:author="Nokia" w:date="2021-04-13T22:27:00Z">
              <w:r w:rsidRPr="00AF24C5">
                <w:rPr>
                  <w:rFonts w:eastAsia="等线"/>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49" w:author="Nokia" w:date="2021-04-13T22:27:00Z"/>
                <w:rFonts w:eastAsia="等线"/>
                <w:color w:val="0070C0"/>
                <w:lang w:val="en-US" w:eastAsia="zh-CN"/>
              </w:rPr>
            </w:pPr>
            <w:ins w:id="1550" w:author="Nokia" w:date="2021-04-13T22:27: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4-4b</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4-4c</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4-4e</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4-4f</w:t>
              </w:r>
              <w:r w:rsidRPr="00AF24C5">
                <w:rPr>
                  <w:rFonts w:eastAsia="等线"/>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51" w:author="Nokia" w:date="2021-04-13T22:27:00Z"/>
                <w:b/>
                <w:bCs/>
                <w:u w:val="single"/>
                <w:lang w:val="en-US"/>
              </w:rPr>
            </w:pPr>
            <w:ins w:id="1552" w:author="Nokia" w:date="2021-04-13T22:27:00Z">
              <w:r w:rsidRPr="00AF24C5">
                <w:rPr>
                  <w:rFonts w:eastAsia="等线"/>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53" w:author="Huawei" w:date="2021-04-14T10:17:00Z"/>
        </w:trPr>
        <w:tc>
          <w:tcPr>
            <w:tcW w:w="1236" w:type="dxa"/>
          </w:tcPr>
          <w:p w14:paraId="0B19C7ED" w14:textId="06725F8C" w:rsidR="008B7AB5" w:rsidRDefault="008B7AB5" w:rsidP="008B7AB5">
            <w:pPr>
              <w:spacing w:after="120"/>
              <w:rPr>
                <w:ins w:id="1554" w:author="Huawei" w:date="2021-04-14T10:17:00Z"/>
                <w:rFonts w:eastAsiaTheme="minorEastAsia"/>
                <w:color w:val="0070C0"/>
                <w:lang w:val="en-US" w:eastAsia="zh-CN"/>
              </w:rPr>
            </w:pPr>
            <w:ins w:id="1555"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56" w:author="Huawei" w:date="2021-04-14T10:18:00Z"/>
                <w:rFonts w:eastAsiaTheme="minorEastAsia"/>
                <w:color w:val="0070C0"/>
                <w:lang w:val="en-US" w:eastAsia="zh-CN"/>
              </w:rPr>
            </w:pPr>
            <w:ins w:id="1557"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58" w:author="Huawei" w:date="2021-04-14T10:18:00Z"/>
                <w:rFonts w:eastAsiaTheme="minorEastAsia"/>
                <w:color w:val="0070C0"/>
                <w:lang w:val="en-US" w:eastAsia="zh-CN"/>
              </w:rPr>
            </w:pPr>
            <w:ins w:id="1559"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60" w:author="Huawei" w:date="2021-04-14T10:18:00Z"/>
                <w:rFonts w:eastAsiaTheme="minorEastAsia"/>
                <w:color w:val="0070C0"/>
                <w:lang w:val="en-US" w:eastAsia="zh-CN"/>
              </w:rPr>
            </w:pPr>
            <w:ins w:id="1561"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62" w:author="Huawei" w:date="2021-04-14T10:18:00Z"/>
                <w:rFonts w:eastAsiaTheme="minorEastAsia"/>
                <w:color w:val="0070C0"/>
                <w:lang w:val="en-US" w:eastAsia="zh-CN"/>
              </w:rPr>
            </w:pPr>
            <w:ins w:id="1563"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64" w:author="Huawei" w:date="2021-04-14T10:18:00Z"/>
                <w:rFonts w:eastAsiaTheme="minorEastAsia"/>
                <w:color w:val="0070C0"/>
                <w:lang w:val="en-US" w:eastAsia="zh-CN"/>
              </w:rPr>
            </w:pPr>
            <w:ins w:id="1565" w:author="Huawei" w:date="2021-04-14T10:20:00Z">
              <w:r>
                <w:rPr>
                  <w:rFonts w:eastAsiaTheme="minorEastAsia"/>
                  <w:color w:val="0070C0"/>
                  <w:lang w:val="en-US" w:eastAsia="zh-CN"/>
                </w:rPr>
                <w:t>T</w:t>
              </w:r>
            </w:ins>
            <w:ins w:id="1566" w:author="Huawei" w:date="2021-04-14T10:18:00Z">
              <w:r>
                <w:rPr>
                  <w:rFonts w:eastAsiaTheme="minorEastAsia"/>
                  <w:color w:val="0070C0"/>
                  <w:lang w:val="en-US" w:eastAsia="zh-CN"/>
                </w:rPr>
                <w:t>he parameters related to link quality judgement</w:t>
              </w:r>
            </w:ins>
            <w:ins w:id="1567" w:author="Huawei" w:date="2021-04-14T10:21:00Z">
              <w:r>
                <w:rPr>
                  <w:rFonts w:eastAsiaTheme="minorEastAsia"/>
                  <w:color w:val="0070C0"/>
                  <w:lang w:val="en-US" w:eastAsia="zh-CN"/>
                </w:rPr>
                <w:t xml:space="preserve"> are</w:t>
              </w:r>
            </w:ins>
            <w:ins w:id="1568" w:author="Huawei" w:date="2021-04-14T10:18:00Z">
              <w:r>
                <w:rPr>
                  <w:rFonts w:eastAsiaTheme="minorEastAsia"/>
                  <w:color w:val="0070C0"/>
                  <w:lang w:val="en-US" w:eastAsia="zh-CN"/>
                </w:rPr>
                <w:t xml:space="preserve"> up to UE implementation</w:t>
              </w:r>
            </w:ins>
            <w:ins w:id="1569" w:author="Huawei" w:date="2021-04-14T10:21:00Z">
              <w:r>
                <w:rPr>
                  <w:rFonts w:eastAsiaTheme="minorEastAsia"/>
                  <w:color w:val="0070C0"/>
                  <w:lang w:val="en-US" w:eastAsia="zh-CN"/>
                </w:rPr>
                <w:t xml:space="preserve"> and can be predefined</w:t>
              </w:r>
            </w:ins>
            <w:ins w:id="1570" w:author="Huawei" w:date="2021-04-14T10:18:00Z">
              <w:r>
                <w:rPr>
                  <w:rFonts w:eastAsiaTheme="minorEastAsia"/>
                  <w:color w:val="0070C0"/>
                  <w:lang w:val="en-US" w:eastAsia="zh-CN"/>
                </w:rPr>
                <w:t>.</w:t>
              </w:r>
            </w:ins>
          </w:p>
          <w:p w14:paraId="37AAA059" w14:textId="77777777" w:rsidR="008B7AB5" w:rsidRDefault="008B7AB5" w:rsidP="008B7AB5">
            <w:pPr>
              <w:spacing w:after="120"/>
              <w:rPr>
                <w:ins w:id="1571" w:author="Huawei" w:date="2021-04-14T10:18:00Z"/>
                <w:rFonts w:eastAsiaTheme="minorEastAsia"/>
                <w:color w:val="0070C0"/>
                <w:lang w:val="en-US" w:eastAsia="zh-CN"/>
              </w:rPr>
            </w:pPr>
            <w:ins w:id="1572"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73" w:author="Huawei" w:date="2021-04-14T10:18:00Z"/>
                <w:rFonts w:eastAsiaTheme="minorEastAsia"/>
                <w:color w:val="0070C0"/>
                <w:lang w:val="en-US" w:eastAsia="zh-CN"/>
              </w:rPr>
            </w:pPr>
            <w:ins w:id="1574"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75" w:author="Huawei" w:date="2021-04-14T10:18:00Z"/>
                <w:rFonts w:eastAsiaTheme="minorEastAsia"/>
                <w:color w:val="0070C0"/>
                <w:lang w:val="en-US" w:eastAsia="zh-CN"/>
              </w:rPr>
            </w:pPr>
            <w:ins w:id="1576" w:author="Huawei" w:date="2021-04-14T10:18:00Z">
              <w:r>
                <w:rPr>
                  <w:rFonts w:eastAsiaTheme="minorEastAsia"/>
                  <w:color w:val="0070C0"/>
                  <w:lang w:val="en-US" w:eastAsia="zh-CN"/>
                </w:rPr>
                <w:lastRenderedPageBreak/>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77" w:author="Huawei" w:date="2021-04-14T10:18:00Z"/>
                <w:rFonts w:eastAsiaTheme="minorEastAsia"/>
                <w:color w:val="0070C0"/>
                <w:lang w:val="en-US" w:eastAsia="zh-CN"/>
              </w:rPr>
            </w:pPr>
            <w:ins w:id="1578"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79" w:author="Huawei" w:date="2021-04-14T10:18:00Z"/>
                <w:rFonts w:eastAsiaTheme="minorEastAsia"/>
                <w:color w:val="0070C0"/>
                <w:lang w:val="en-US" w:eastAsia="zh-CN"/>
              </w:rPr>
            </w:pPr>
            <w:ins w:id="1580" w:author="Huawei" w:date="2021-04-14T10:18:00Z">
              <w:r>
                <w:rPr>
                  <w:rFonts w:eastAsiaTheme="minorEastAsia"/>
                  <w:color w:val="0070C0"/>
                  <w:lang w:val="en-US" w:eastAsia="zh-CN"/>
                </w:rPr>
                <w:t xml:space="preserve">RAN4 </w:t>
              </w:r>
            </w:ins>
            <w:ins w:id="1581" w:author="Huawei" w:date="2021-04-14T10:37:00Z">
              <w:r w:rsidR="00C76162">
                <w:rPr>
                  <w:rFonts w:eastAsiaTheme="minorEastAsia"/>
                  <w:color w:val="0070C0"/>
                  <w:lang w:val="en-US" w:eastAsia="zh-CN"/>
                </w:rPr>
                <w:t xml:space="preserve">can </w:t>
              </w:r>
            </w:ins>
            <w:ins w:id="1582" w:author="Huawei" w:date="2021-04-14T10:18:00Z">
              <w:r>
                <w:rPr>
                  <w:rFonts w:eastAsiaTheme="minorEastAsia"/>
                  <w:color w:val="0070C0"/>
                  <w:lang w:val="en-US" w:eastAsia="zh-CN"/>
                </w:rPr>
                <w:t>specif</w:t>
              </w:r>
            </w:ins>
            <w:ins w:id="1583" w:author="Huawei" w:date="2021-04-14T10:37:00Z">
              <w:r w:rsidR="00C76162">
                <w:rPr>
                  <w:rFonts w:eastAsiaTheme="minorEastAsia"/>
                  <w:color w:val="0070C0"/>
                  <w:lang w:val="en-US" w:eastAsia="zh-CN"/>
                </w:rPr>
                <w:t>y</w:t>
              </w:r>
            </w:ins>
            <w:ins w:id="1584"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85" w:author="Huawei" w:date="2021-04-14T10:18:00Z"/>
                <w:rFonts w:eastAsiaTheme="minorEastAsia"/>
                <w:color w:val="0070C0"/>
                <w:lang w:val="en-US" w:eastAsia="zh-CN"/>
              </w:rPr>
            </w:pPr>
            <w:ins w:id="1586"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87" w:author="Huawei" w:date="2021-04-14T10:18:00Z"/>
                <w:rFonts w:eastAsiaTheme="minorEastAsia"/>
                <w:color w:val="0070C0"/>
                <w:lang w:val="en-US" w:eastAsia="zh-CN"/>
              </w:rPr>
            </w:pPr>
            <w:ins w:id="1588"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89" w:author="Huawei" w:date="2021-04-14T10:17:00Z"/>
                <w:rFonts w:eastAsia="等线"/>
                <w:color w:val="0070C0"/>
                <w:lang w:val="en-US" w:eastAsia="zh-CN"/>
              </w:rPr>
            </w:pPr>
            <w:ins w:id="1590"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91" w:author="Huawei" w:date="2021-04-14T10:38:00Z">
              <w:r w:rsidR="00AC7E26">
                <w:rPr>
                  <w:rFonts w:eastAsiaTheme="minorEastAsia"/>
                  <w:color w:val="0070C0"/>
                  <w:lang w:val="en-US" w:eastAsia="zh-CN"/>
                </w:rPr>
                <w:t xml:space="preserve">on how to define </w:t>
              </w:r>
            </w:ins>
            <w:ins w:id="1592" w:author="Huawei" w:date="2021-04-14T10:18:00Z">
              <w:r>
                <w:rPr>
                  <w:rFonts w:eastAsiaTheme="minorEastAsia"/>
                  <w:color w:val="0070C0"/>
                  <w:lang w:val="en-US" w:eastAsia="zh-CN"/>
                </w:rPr>
                <w:t>test cases.</w:t>
              </w:r>
            </w:ins>
          </w:p>
        </w:tc>
      </w:tr>
      <w:tr w:rsidR="00F3490D" w14:paraId="0AE007A5" w14:textId="77777777">
        <w:trPr>
          <w:ins w:id="1593" w:author="Roy Hu" w:date="2021-04-14T11:40:00Z"/>
        </w:trPr>
        <w:tc>
          <w:tcPr>
            <w:tcW w:w="1236" w:type="dxa"/>
          </w:tcPr>
          <w:p w14:paraId="33D67E8C" w14:textId="0880835A" w:rsidR="00F3490D" w:rsidRDefault="00F3490D" w:rsidP="00F3490D">
            <w:pPr>
              <w:spacing w:after="120"/>
              <w:rPr>
                <w:ins w:id="1594" w:author="Roy Hu" w:date="2021-04-14T11:40:00Z"/>
                <w:rFonts w:eastAsiaTheme="minorEastAsia"/>
                <w:color w:val="0070C0"/>
                <w:lang w:val="en-US" w:eastAsia="zh-CN"/>
              </w:rPr>
            </w:pPr>
            <w:ins w:id="1595" w:author="Roy Hu" w:date="2021-04-14T11:40:00Z">
              <w:r>
                <w:rPr>
                  <w:rFonts w:eastAsiaTheme="minorEastAsia"/>
                  <w:color w:val="0070C0"/>
                  <w:lang w:val="en-US" w:eastAsia="zh-CN"/>
                </w:rPr>
                <w:lastRenderedPageBreak/>
                <w:t>Xiaomi</w:t>
              </w:r>
            </w:ins>
          </w:p>
        </w:tc>
        <w:tc>
          <w:tcPr>
            <w:tcW w:w="8395" w:type="dxa"/>
          </w:tcPr>
          <w:p w14:paraId="453BC2E6" w14:textId="77777777" w:rsidR="00F3490D" w:rsidRDefault="00F3490D" w:rsidP="00F3490D">
            <w:pPr>
              <w:spacing w:after="120"/>
              <w:rPr>
                <w:ins w:id="1596" w:author="Roy Hu" w:date="2021-04-14T11:40:00Z"/>
                <w:rFonts w:eastAsiaTheme="minorEastAsia"/>
                <w:color w:val="0070C0"/>
                <w:u w:val="single"/>
                <w:lang w:val="en-US" w:eastAsia="zh-CN"/>
              </w:rPr>
            </w:pPr>
            <w:ins w:id="1597"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598" w:author="Roy Hu" w:date="2021-04-14T11:40:00Z"/>
                <w:rFonts w:eastAsiaTheme="minorEastAsia"/>
                <w:color w:val="0070C0"/>
                <w:u w:val="single"/>
                <w:lang w:val="en-US" w:eastAsia="zh-CN"/>
              </w:rPr>
            </w:pPr>
            <w:ins w:id="1599"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600" w:author="Roy Hu" w:date="2021-04-14T11:40:00Z"/>
                <w:rFonts w:eastAsiaTheme="minorEastAsia"/>
                <w:color w:val="0070C0"/>
                <w:u w:val="single"/>
                <w:lang w:val="en-US" w:eastAsia="zh-CN"/>
              </w:rPr>
            </w:pPr>
            <w:ins w:id="1601"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602" w:author="Roy Hu" w:date="2021-04-14T11:40:00Z"/>
                <w:rFonts w:eastAsiaTheme="minorEastAsia"/>
                <w:color w:val="0070C0"/>
                <w:u w:val="single"/>
                <w:lang w:val="en-US" w:eastAsia="zh-CN"/>
              </w:rPr>
            </w:pPr>
            <w:ins w:id="1603"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604" w:author="Roy Hu" w:date="2021-04-14T11:40:00Z"/>
                <w:rFonts w:eastAsiaTheme="minorEastAsia"/>
                <w:color w:val="0070C0"/>
                <w:u w:val="single"/>
                <w:lang w:val="en-US" w:eastAsia="zh-CN"/>
              </w:rPr>
            </w:pPr>
            <w:ins w:id="1605"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606" w:author="Roy Hu" w:date="2021-04-14T11:40:00Z"/>
                <w:rFonts w:eastAsiaTheme="minorEastAsia"/>
                <w:color w:val="0070C0"/>
                <w:u w:val="single"/>
                <w:lang w:val="en-US" w:eastAsia="zh-CN"/>
              </w:rPr>
            </w:pPr>
            <w:ins w:id="1607"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608" w:author="Roy Hu" w:date="2021-04-14T11:40:00Z"/>
                <w:rFonts w:eastAsiaTheme="minorEastAsia"/>
                <w:color w:val="0070C0"/>
                <w:u w:val="single"/>
                <w:lang w:val="en-US" w:eastAsia="zh-CN"/>
              </w:rPr>
            </w:pPr>
            <w:ins w:id="1609"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610" w:author="Roy Hu" w:date="2021-04-14T11:40:00Z"/>
                <w:rFonts w:eastAsiaTheme="minorEastAsia"/>
                <w:color w:val="0070C0"/>
                <w:u w:val="single"/>
                <w:lang w:val="en-US" w:eastAsia="zh-CN"/>
              </w:rPr>
            </w:pPr>
            <w:ins w:id="1611"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612" w:author="Roy Hu" w:date="2021-04-14T11:40:00Z"/>
                <w:rFonts w:eastAsiaTheme="minorEastAsia"/>
                <w:color w:val="0070C0"/>
                <w:lang w:val="en-US" w:eastAsia="zh-CN"/>
              </w:rPr>
            </w:pPr>
            <w:ins w:id="1613" w:author="Roy Hu" w:date="2021-04-14T11:40:00Z">
              <w:r>
                <w:rPr>
                  <w:rFonts w:eastAsiaTheme="minorEastAsia"/>
                  <w:color w:val="0070C0"/>
                  <w:u w:val="single"/>
                  <w:lang w:val="en-US" w:eastAsia="zh-CN"/>
                </w:rPr>
                <w:t xml:space="preserve">Issue 2-4-4f: </w:t>
              </w:r>
            </w:ins>
            <w:ins w:id="1614" w:author="Roy Hu" w:date="2021-04-14T11:41:00Z">
              <w:r>
                <w:rPr>
                  <w:rFonts w:eastAsiaTheme="minorEastAsia"/>
                  <w:color w:val="0070C0"/>
                  <w:u w:val="single"/>
                  <w:lang w:val="en-US" w:eastAsia="zh-CN"/>
                </w:rPr>
                <w:t>FFS</w:t>
              </w:r>
            </w:ins>
          </w:p>
        </w:tc>
      </w:tr>
      <w:tr w:rsidR="006A5CDB" w14:paraId="5BE62C97" w14:textId="77777777">
        <w:trPr>
          <w:ins w:id="1615" w:author="CATT" w:date="2021-04-14T12:00:00Z"/>
        </w:trPr>
        <w:tc>
          <w:tcPr>
            <w:tcW w:w="1236" w:type="dxa"/>
          </w:tcPr>
          <w:p w14:paraId="7B8AED8A" w14:textId="284978DF" w:rsidR="006A5CDB" w:rsidRDefault="006A5CDB" w:rsidP="00F3490D">
            <w:pPr>
              <w:spacing w:after="120"/>
              <w:rPr>
                <w:ins w:id="1616" w:author="CATT" w:date="2021-04-14T12:00:00Z"/>
                <w:rFonts w:eastAsiaTheme="minorEastAsia"/>
                <w:color w:val="0070C0"/>
                <w:lang w:val="en-US" w:eastAsia="zh-CN"/>
              </w:rPr>
            </w:pPr>
            <w:ins w:id="1617" w:author="CATT" w:date="2021-04-14T12:00:00Z">
              <w:r>
                <w:rPr>
                  <w:rFonts w:eastAsiaTheme="minorEastAsia"/>
                  <w:color w:val="0070C0"/>
                  <w:lang w:val="en-US" w:eastAsia="zh-CN"/>
                </w:rPr>
                <w:t>CATT</w:t>
              </w:r>
            </w:ins>
          </w:p>
        </w:tc>
        <w:tc>
          <w:tcPr>
            <w:tcW w:w="8395" w:type="dxa"/>
          </w:tcPr>
          <w:p w14:paraId="3F44041C" w14:textId="77777777" w:rsidR="006A5CDB" w:rsidRPr="00FD6A37" w:rsidRDefault="006A5CDB" w:rsidP="006A5CDB">
            <w:pPr>
              <w:spacing w:after="120"/>
              <w:rPr>
                <w:ins w:id="1618" w:author="CATT" w:date="2021-04-14T12:00:00Z"/>
                <w:rFonts w:eastAsiaTheme="minorEastAsia"/>
                <w:bCs/>
                <w:color w:val="0070C0"/>
                <w:u w:val="single"/>
                <w:lang w:val="en-US" w:eastAsia="zh-CN"/>
              </w:rPr>
            </w:pPr>
            <w:ins w:id="1619" w:author="CATT" w:date="2021-04-14T12:00:00Z">
              <w:r w:rsidRPr="00FD6A37">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2F5E6EC7" w14:textId="77777777" w:rsidR="006A5CDB" w:rsidRPr="00FD6A37" w:rsidRDefault="006A5CDB" w:rsidP="006A5CDB">
            <w:pPr>
              <w:spacing w:after="120"/>
              <w:rPr>
                <w:ins w:id="1620" w:author="CATT" w:date="2021-04-14T12:00:00Z"/>
                <w:rFonts w:eastAsiaTheme="minorEastAsia"/>
                <w:bCs/>
                <w:color w:val="0070C0"/>
                <w:u w:val="single"/>
                <w:lang w:val="en-US" w:eastAsia="zh-CN"/>
              </w:rPr>
            </w:pPr>
            <w:ins w:id="1621"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622" w:author="CATT" w:date="2021-04-14T12:00:00Z"/>
                <w:rFonts w:eastAsiaTheme="minorEastAsia"/>
                <w:bCs/>
                <w:color w:val="0070C0"/>
                <w:u w:val="single"/>
                <w:lang w:val="en-US" w:eastAsia="zh-CN"/>
              </w:rPr>
            </w:pPr>
            <w:ins w:id="1623" w:author="CATT" w:date="2021-04-14T12:00:00Z">
              <w:r w:rsidRPr="00FD6A37">
                <w:rPr>
                  <w:rFonts w:eastAsiaTheme="minorEastAsia"/>
                  <w:bCs/>
                  <w:color w:val="0070C0"/>
                  <w:u w:val="single"/>
                  <w:lang w:val="en-US" w:eastAsia="zh-CN"/>
                </w:rPr>
                <w:t xml:space="preserve">Issue 2-4-3: In our understanding, the criteria is configured by network but UE determines whether it is fulfilled or not. </w:t>
              </w:r>
            </w:ins>
          </w:p>
          <w:p w14:paraId="1BC7D294" w14:textId="49832360" w:rsidR="006A5CDB" w:rsidRDefault="006A5CDB" w:rsidP="006A5CDB">
            <w:pPr>
              <w:spacing w:after="120"/>
              <w:rPr>
                <w:ins w:id="1624" w:author="CATT" w:date="2021-04-14T12:00:00Z"/>
                <w:rFonts w:eastAsiaTheme="minorEastAsia"/>
                <w:color w:val="0070C0"/>
                <w:u w:val="single"/>
                <w:lang w:val="en-US" w:eastAsia="zh-CN"/>
              </w:rPr>
            </w:pPr>
            <w:ins w:id="1625"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26" w:author="Althea Huang (黃汀華)" w:date="2021-04-14T15:06:00Z"/>
        </w:trPr>
        <w:tc>
          <w:tcPr>
            <w:tcW w:w="1236" w:type="dxa"/>
          </w:tcPr>
          <w:p w14:paraId="6A3C2EDC" w14:textId="4407A843" w:rsidR="0027365C" w:rsidRDefault="0027365C" w:rsidP="0027365C">
            <w:pPr>
              <w:spacing w:after="120"/>
              <w:rPr>
                <w:ins w:id="1627" w:author="Althea Huang (黃汀華)" w:date="2021-04-14T15:06:00Z"/>
                <w:rFonts w:eastAsiaTheme="minorEastAsia"/>
                <w:color w:val="0070C0"/>
                <w:lang w:val="en-US" w:eastAsia="zh-CN"/>
              </w:rPr>
            </w:pPr>
            <w:ins w:id="1628" w:author="Althea Huang (黃汀華)" w:date="2021-04-14T15:07:00Z">
              <w:r>
                <w:rPr>
                  <w:rFonts w:eastAsia="PMingLiU" w:hint="eastAsia"/>
                  <w:color w:val="0070C0"/>
                  <w:lang w:val="en-US" w:eastAsia="zh-TW"/>
                </w:rPr>
                <w:t>MTK</w:t>
              </w:r>
            </w:ins>
          </w:p>
        </w:tc>
        <w:tc>
          <w:tcPr>
            <w:tcW w:w="8395" w:type="dxa"/>
          </w:tcPr>
          <w:p w14:paraId="74CED938" w14:textId="77777777" w:rsidR="0027365C" w:rsidRDefault="0027365C" w:rsidP="0027365C">
            <w:pPr>
              <w:spacing w:before="200" w:after="0"/>
              <w:rPr>
                <w:ins w:id="1629" w:author="Althea Huang (黃汀華)" w:date="2021-04-14T15:07:00Z"/>
                <w:rFonts w:ascii="Calibri" w:eastAsia="PMingLiU" w:hAnsi="Calibri" w:cs="Calibri"/>
                <w:b/>
                <w:bCs/>
                <w:color w:val="000000"/>
                <w:sz w:val="18"/>
                <w:szCs w:val="18"/>
                <w:u w:val="single"/>
                <w:lang w:eastAsia="zh-TW"/>
              </w:rPr>
            </w:pPr>
            <w:ins w:id="1630"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31" w:author="Althea Huang (黃汀華)" w:date="2021-04-14T15:07:00Z"/>
                <w:rFonts w:eastAsiaTheme="minorEastAsia"/>
                <w:color w:val="0070C0"/>
                <w:lang w:eastAsia="zh-CN"/>
              </w:rPr>
            </w:pPr>
            <w:ins w:id="1632"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33" w:author="Althea Huang (黃汀華)" w:date="2021-04-14T15:07:00Z"/>
                <w:rFonts w:ascii="Calibri" w:eastAsia="PMingLiU" w:hAnsi="Calibri" w:cs="Calibri"/>
                <w:b/>
                <w:bCs/>
                <w:color w:val="000000"/>
                <w:sz w:val="18"/>
                <w:szCs w:val="18"/>
                <w:u w:val="single"/>
                <w:lang w:eastAsia="zh-TW"/>
              </w:rPr>
            </w:pPr>
            <w:ins w:id="1634"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35" w:author="Althea Huang (黃汀華)" w:date="2021-04-14T15:07:00Z"/>
                <w:rFonts w:eastAsiaTheme="minorEastAsia"/>
                <w:color w:val="0070C0"/>
                <w:u w:val="single"/>
                <w:lang w:eastAsia="zh-CN"/>
              </w:rPr>
            </w:pPr>
            <w:ins w:id="1636"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37" w:author="Althea Huang (黃汀華)" w:date="2021-04-14T15:07:00Z"/>
                <w:b/>
                <w:u w:val="single"/>
                <w:lang w:eastAsia="ko-KR"/>
              </w:rPr>
            </w:pPr>
            <w:ins w:id="1638"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39" w:author="Althea Huang (黃汀華)" w:date="2021-04-14T15:07:00Z"/>
                <w:rFonts w:eastAsiaTheme="minorEastAsia"/>
                <w:color w:val="0070C0"/>
                <w:u w:val="single"/>
                <w:lang w:eastAsia="zh-CN"/>
              </w:rPr>
            </w:pPr>
            <w:ins w:id="1640"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41" w:author="Althea Huang (黃汀華)" w:date="2021-04-14T15:07:00Z"/>
                <w:b/>
                <w:u w:val="single"/>
                <w:lang w:eastAsia="ko-KR"/>
              </w:rPr>
            </w:pPr>
            <w:ins w:id="1642"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43" w:author="Althea Huang (黃汀華)" w:date="2021-04-14T15:07:00Z"/>
                <w:rFonts w:eastAsiaTheme="minorEastAsia"/>
                <w:color w:val="0070C0"/>
                <w:u w:val="single"/>
                <w:lang w:eastAsia="zh-CN"/>
              </w:rPr>
            </w:pPr>
            <w:ins w:id="1644"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45" w:author="Althea Huang (黃汀華)" w:date="2021-04-14T15:07:00Z"/>
                <w:b/>
                <w:u w:val="single"/>
                <w:lang w:eastAsia="ko-KR"/>
              </w:rPr>
            </w:pPr>
            <w:ins w:id="1646"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47" w:author="Althea Huang (黃汀華)" w:date="2021-04-14T15:07:00Z"/>
                <w:rFonts w:eastAsiaTheme="minorEastAsia"/>
                <w:color w:val="0070C0"/>
                <w:u w:val="single"/>
                <w:lang w:eastAsia="zh-CN"/>
              </w:rPr>
            </w:pPr>
            <w:ins w:id="1648"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49" w:author="Althea Huang (黃汀華)" w:date="2021-04-14T15:07:00Z"/>
                <w:b/>
                <w:u w:val="single"/>
                <w:lang w:eastAsia="ko-KR"/>
              </w:rPr>
            </w:pPr>
            <w:ins w:id="1650"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51" w:author="Althea Huang (黃汀華)" w:date="2021-04-14T15:07:00Z"/>
                <w:rFonts w:eastAsiaTheme="minorEastAsia"/>
                <w:color w:val="0070C0"/>
                <w:u w:val="single"/>
                <w:lang w:eastAsia="zh-CN"/>
              </w:rPr>
            </w:pPr>
            <w:ins w:id="1652"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53" w:author="Althea Huang (黃汀華)" w:date="2021-04-14T15:07:00Z"/>
                <w:b/>
                <w:u w:val="single"/>
                <w:lang w:eastAsia="ko-KR"/>
              </w:rPr>
            </w:pPr>
            <w:ins w:id="1654"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55" w:author="Althea Huang (黃汀華)" w:date="2021-04-14T15:07:00Z"/>
                <w:rFonts w:eastAsiaTheme="minorEastAsia"/>
                <w:color w:val="0070C0"/>
                <w:u w:val="single"/>
                <w:lang w:eastAsia="zh-CN"/>
              </w:rPr>
            </w:pPr>
            <w:ins w:id="1656" w:author="Althea Huang (黃汀華)" w:date="2021-04-14T15:07:00Z">
              <w:r>
                <w:rPr>
                  <w:rFonts w:eastAsiaTheme="minorEastAsia"/>
                  <w:color w:val="0070C0"/>
                  <w:u w:val="single"/>
                  <w:lang w:eastAsia="zh-CN"/>
                </w:rPr>
                <w:lastRenderedPageBreak/>
                <w:t>Support option 1</w:t>
              </w:r>
            </w:ins>
          </w:p>
          <w:p w14:paraId="3B8A5A0A" w14:textId="77777777" w:rsidR="0027365C" w:rsidRDefault="0027365C" w:rsidP="0027365C">
            <w:pPr>
              <w:spacing w:before="200" w:after="0"/>
              <w:rPr>
                <w:ins w:id="1657" w:author="Althea Huang (黃汀華)" w:date="2021-04-14T15:07:00Z"/>
                <w:b/>
                <w:u w:val="single"/>
                <w:lang w:eastAsia="ko-KR"/>
              </w:rPr>
            </w:pPr>
            <w:ins w:id="1658"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59" w:author="Althea Huang (黃汀華)" w:date="2021-04-14T15:07:00Z"/>
                <w:rFonts w:eastAsiaTheme="minorEastAsia"/>
                <w:color w:val="0070C0"/>
                <w:u w:val="single"/>
                <w:lang w:eastAsia="zh-CN"/>
              </w:rPr>
            </w:pPr>
            <w:ins w:id="1660"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61" w:author="Althea Huang (黃汀華)" w:date="2021-04-14T15:07:00Z"/>
                <w:rFonts w:eastAsia="Malgun Gothic"/>
                <w:b/>
                <w:color w:val="0070C0"/>
                <w:u w:val="single"/>
                <w:lang w:eastAsia="ko-KR"/>
              </w:rPr>
            </w:pPr>
            <w:ins w:id="1662"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63" w:author="Althea Huang (黃汀華)" w:date="2021-04-14T15:07:00Z"/>
                <w:b/>
                <w:u w:val="single"/>
                <w:lang w:eastAsia="ko-KR"/>
              </w:rPr>
            </w:pPr>
            <w:ins w:id="1664"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65" w:author="Althea Huang (黃汀華)" w:date="2021-04-14T15:07:00Z"/>
                <w:b/>
                <w:u w:val="single"/>
                <w:lang w:eastAsia="ko-KR"/>
              </w:rPr>
            </w:pPr>
            <w:ins w:id="1666"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67" w:author="Althea Huang (黃汀華)" w:date="2021-04-14T15:06:00Z"/>
                <w:rFonts w:eastAsiaTheme="minorEastAsia"/>
                <w:bCs/>
                <w:color w:val="0070C0"/>
                <w:u w:val="single"/>
                <w:lang w:val="en-US" w:eastAsia="zh-CN"/>
              </w:rPr>
            </w:pPr>
            <w:ins w:id="1668"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69" w:author="vivo-Yanliang Sun" w:date="2021-04-12T19:07:00Z"/>
                <w:rFonts w:eastAsiaTheme="minorEastAsia"/>
                <w:color w:val="0070C0"/>
                <w:lang w:val="en-US" w:eastAsia="zh-CN"/>
              </w:rPr>
            </w:pPr>
            <w:r>
              <w:rPr>
                <w:rFonts w:eastAsiaTheme="minorEastAsia"/>
                <w:color w:val="0070C0"/>
                <w:u w:val="single"/>
                <w:lang w:val="en-US" w:eastAsia="zh-CN"/>
                <w:rPrChange w:id="1670" w:author="vivo-Yanliang Sun" w:date="2021-04-12T19:08:00Z">
                  <w:rPr>
                    <w:rFonts w:eastAsiaTheme="minorEastAsia"/>
                    <w:color w:val="0070C0"/>
                    <w:lang w:val="en-US" w:eastAsia="zh-CN"/>
                  </w:rPr>
                </w:rPrChange>
              </w:rPr>
              <w:t xml:space="preserve">Issue 2-5-1: </w:t>
            </w:r>
            <w:ins w:id="1671"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72"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73" w:author="vivo-Yanliang Sun" w:date="2021-04-12T19:08:00Z"/>
                <w:rFonts w:eastAsiaTheme="minorEastAsia"/>
                <w:color w:val="0070C0"/>
                <w:lang w:val="en-US" w:eastAsia="zh-CN"/>
              </w:rPr>
            </w:pPr>
            <w:r>
              <w:rPr>
                <w:rFonts w:eastAsiaTheme="minorEastAsia"/>
                <w:color w:val="0070C0"/>
                <w:u w:val="single"/>
                <w:lang w:val="en-US" w:eastAsia="zh-CN"/>
                <w:rPrChange w:id="1674" w:author="vivo-Yanliang Sun" w:date="2021-04-12T19:08:00Z">
                  <w:rPr>
                    <w:rFonts w:eastAsiaTheme="minorEastAsia"/>
                    <w:color w:val="0070C0"/>
                    <w:lang w:val="en-US" w:eastAsia="zh-CN"/>
                  </w:rPr>
                </w:rPrChange>
              </w:rPr>
              <w:t>Issue 2-5-2:</w:t>
            </w:r>
            <w:ins w:id="1675"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76"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77" w:author="vivo-Yanliang Sun" w:date="2021-04-12T19:08:00Z"/>
                <w:rFonts w:eastAsiaTheme="minorEastAsia"/>
                <w:color w:val="0070C0"/>
                <w:lang w:val="en-US" w:eastAsia="zh-CN"/>
              </w:rPr>
            </w:pPr>
            <w:r>
              <w:rPr>
                <w:rFonts w:eastAsiaTheme="minorEastAsia"/>
                <w:color w:val="0070C0"/>
                <w:u w:val="single"/>
                <w:lang w:val="en-US" w:eastAsia="zh-CN"/>
                <w:rPrChange w:id="1678" w:author="vivo-Yanliang Sun" w:date="2021-04-12T19:08:00Z">
                  <w:rPr>
                    <w:rFonts w:eastAsiaTheme="minorEastAsia"/>
                    <w:color w:val="0070C0"/>
                    <w:lang w:val="en-US" w:eastAsia="zh-CN"/>
                  </w:rPr>
                </w:rPrChange>
              </w:rPr>
              <w:t>Issue 2-5-3:</w:t>
            </w:r>
            <w:ins w:id="1679"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80" w:author="vivo-Yanliang Sun" w:date="2021-04-12T19:10:00Z">
              <w:r>
                <w:rPr>
                  <w:rFonts w:eastAsiaTheme="minorEastAsia"/>
                  <w:color w:val="0070C0"/>
                  <w:lang w:val="en-US" w:eastAsia="zh-CN"/>
                </w:rPr>
                <w:t xml:space="preserve">We support option 1 and 1a because UE measures only one CC as agreed in R16. </w:t>
              </w:r>
            </w:ins>
            <w:ins w:id="1681"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82" w:author="vivo-Yanliang Sun" w:date="2021-04-12T19:10:00Z">
                  <w:rPr>
                    <w:rFonts w:eastAsiaTheme="minorEastAsia"/>
                    <w:color w:val="0070C0"/>
                    <w:lang w:val="en-US" w:eastAsia="zh-CN"/>
                  </w:rPr>
                </w:rPrChange>
              </w:rPr>
              <w:t xml:space="preserve">Issue 2-5-4: </w:t>
            </w:r>
            <w:ins w:id="1683"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84"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85" w:author="Huaning Niu" w:date="2021-04-12T16:37:00Z"/>
        </w:trPr>
        <w:tc>
          <w:tcPr>
            <w:tcW w:w="1236" w:type="dxa"/>
          </w:tcPr>
          <w:p w14:paraId="28A3030A" w14:textId="77777777" w:rsidR="00C3290F" w:rsidRDefault="00DE1C2B">
            <w:pPr>
              <w:spacing w:after="120"/>
              <w:rPr>
                <w:ins w:id="1686" w:author="Huaning Niu" w:date="2021-04-12T16:37:00Z"/>
                <w:rFonts w:eastAsiaTheme="minorEastAsia"/>
                <w:color w:val="0070C0"/>
                <w:lang w:val="en-US" w:eastAsia="zh-CN"/>
              </w:rPr>
            </w:pPr>
            <w:ins w:id="1687"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688" w:author="Huaning Niu" w:date="2021-04-12T16:37:00Z"/>
                <w:rFonts w:eastAsiaTheme="minorEastAsia"/>
                <w:color w:val="0070C0"/>
                <w:u w:val="single"/>
                <w:lang w:val="en-US" w:eastAsia="zh-CN"/>
              </w:rPr>
            </w:pPr>
            <w:ins w:id="1689"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90" w:author="Huaning Niu" w:date="2021-04-12T16:37:00Z"/>
                <w:rFonts w:eastAsiaTheme="minorEastAsia"/>
                <w:color w:val="0070C0"/>
                <w:u w:val="single"/>
                <w:lang w:val="en-US" w:eastAsia="zh-CN"/>
              </w:rPr>
            </w:pPr>
            <w:ins w:id="1691"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692" w:author="Huaning Niu" w:date="2021-04-12T16:37:00Z"/>
                <w:rFonts w:eastAsiaTheme="minorEastAsia"/>
                <w:color w:val="0070C0"/>
                <w:u w:val="single"/>
                <w:lang w:val="en-US" w:eastAsia="zh-CN"/>
              </w:rPr>
            </w:pPr>
            <w:ins w:id="1693"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94" w:author="Huaning Niu" w:date="2021-04-12T16:37:00Z"/>
                <w:rFonts w:eastAsiaTheme="minorEastAsia"/>
                <w:color w:val="0070C0"/>
                <w:u w:val="single"/>
                <w:lang w:val="en-US" w:eastAsia="zh-CN"/>
              </w:rPr>
            </w:pPr>
            <w:ins w:id="1695"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696" w:author="Huaning Niu" w:date="2021-04-12T16:37:00Z"/>
                <w:rFonts w:eastAsiaTheme="minorEastAsia"/>
                <w:color w:val="0070C0"/>
                <w:u w:val="single"/>
                <w:lang w:val="en-US" w:eastAsia="zh-CN"/>
              </w:rPr>
            </w:pPr>
            <w:ins w:id="1697" w:author="Huaning Niu" w:date="2021-04-12T16:37:00Z">
              <w:r>
                <w:rPr>
                  <w:rFonts w:eastAsiaTheme="minorEastAsia"/>
                  <w:color w:val="0070C0"/>
                  <w:u w:val="single"/>
                  <w:lang w:val="en-US" w:eastAsia="zh-CN"/>
                </w:rPr>
                <w:t xml:space="preserve"> </w:t>
              </w:r>
            </w:ins>
          </w:p>
        </w:tc>
      </w:tr>
      <w:tr w:rsidR="00C3290F" w14:paraId="1B02B25D" w14:textId="77777777">
        <w:trPr>
          <w:ins w:id="1698" w:author="Ricky (ZTE)" w:date="2021-04-13T10:45:00Z"/>
        </w:trPr>
        <w:tc>
          <w:tcPr>
            <w:tcW w:w="1236" w:type="dxa"/>
          </w:tcPr>
          <w:p w14:paraId="2D8406B6" w14:textId="77777777" w:rsidR="00C3290F" w:rsidRDefault="00DE1C2B">
            <w:pPr>
              <w:spacing w:after="120"/>
              <w:rPr>
                <w:ins w:id="1699" w:author="Ricky (ZTE)" w:date="2021-04-13T10:45:00Z"/>
                <w:rFonts w:eastAsiaTheme="minorEastAsia"/>
                <w:color w:val="0070C0"/>
                <w:lang w:val="en-US" w:eastAsia="zh-CN"/>
              </w:rPr>
            </w:pPr>
            <w:ins w:id="1700"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701" w:author="Ricky (ZTE)" w:date="2021-04-13T10:45:00Z"/>
                <w:color w:val="0070C0"/>
                <w:u w:val="single"/>
                <w:lang w:val="en-US" w:eastAsia="zh-CN"/>
              </w:rPr>
            </w:pPr>
            <w:ins w:id="1702"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3" w:author="Ricky (ZTE)" w:date="2021-04-13T10:45:00Z">
                    <w:rPr>
                      <w:b/>
                      <w:u w:val="single"/>
                      <w:lang w:val="en-US" w:eastAsia="zh-CN"/>
                    </w:rPr>
                  </w:rPrChange>
                </w:rPr>
                <w:t>Support Option 1.</w:t>
              </w:r>
            </w:ins>
          </w:p>
        </w:tc>
      </w:tr>
      <w:tr w:rsidR="008A741D" w14:paraId="4D00FFAA" w14:textId="77777777">
        <w:trPr>
          <w:ins w:id="1704" w:author="Xiaomi" w:date="2021-04-13T12:53:00Z"/>
        </w:trPr>
        <w:tc>
          <w:tcPr>
            <w:tcW w:w="1236" w:type="dxa"/>
          </w:tcPr>
          <w:p w14:paraId="4C112EA6" w14:textId="12DABBAF" w:rsidR="008A741D" w:rsidRDefault="008A741D" w:rsidP="008A741D">
            <w:pPr>
              <w:spacing w:after="120"/>
              <w:rPr>
                <w:ins w:id="1705" w:author="Xiaomi" w:date="2021-04-13T12:53:00Z"/>
                <w:rFonts w:eastAsiaTheme="minorEastAsia"/>
                <w:color w:val="0070C0"/>
                <w:lang w:val="en-US" w:eastAsia="zh-CN"/>
              </w:rPr>
            </w:pPr>
            <w:ins w:id="1706"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707" w:author="Xiaomi" w:date="2021-04-13T12:53:00Z"/>
                <w:rFonts w:eastAsiaTheme="minorEastAsia"/>
                <w:color w:val="0070C0"/>
                <w:u w:val="single"/>
                <w:lang w:val="en-US" w:eastAsia="zh-CN"/>
              </w:rPr>
            </w:pPr>
            <w:ins w:id="1708"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709" w:author="Xiaomi" w:date="2021-04-13T12:53:00Z"/>
                <w:rFonts w:eastAsiaTheme="minorEastAsia"/>
                <w:color w:val="0070C0"/>
                <w:u w:val="single"/>
                <w:lang w:val="en-US" w:eastAsia="zh-CN"/>
              </w:rPr>
            </w:pPr>
            <w:ins w:id="1710"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711" w:author="Xiaomi" w:date="2021-04-13T12:53:00Z"/>
                <w:rFonts w:eastAsiaTheme="minorEastAsia"/>
                <w:color w:val="0070C0"/>
                <w:u w:val="single"/>
                <w:lang w:val="en-US" w:eastAsia="zh-CN"/>
              </w:rPr>
            </w:pPr>
            <w:ins w:id="1712"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713" w:author="Xiaomi" w:date="2021-04-13T12:53:00Z"/>
                <w:b/>
                <w:u w:val="single"/>
                <w:lang w:eastAsia="ko-KR"/>
              </w:rPr>
            </w:pPr>
            <w:ins w:id="1714" w:author="Xiaomi" w:date="2021-04-13T12:53:00Z">
              <w:r>
                <w:rPr>
                  <w:rFonts w:eastAsiaTheme="minorEastAsia"/>
                  <w:color w:val="0070C0"/>
                  <w:u w:val="single"/>
                  <w:lang w:val="en-US" w:eastAsia="zh-CN"/>
                </w:rPr>
                <w:t>Issue 2-5-4:  Support Option 1.</w:t>
              </w:r>
            </w:ins>
          </w:p>
        </w:tc>
      </w:tr>
      <w:tr w:rsidR="00C27617" w14:paraId="2940BF6D" w14:textId="77777777">
        <w:trPr>
          <w:ins w:id="1715" w:author="Li, Hua" w:date="2021-04-13T14:38:00Z"/>
        </w:trPr>
        <w:tc>
          <w:tcPr>
            <w:tcW w:w="1236" w:type="dxa"/>
          </w:tcPr>
          <w:p w14:paraId="6E9EAD0A" w14:textId="2D2D505B" w:rsidR="00C27617" w:rsidRDefault="00C27617" w:rsidP="008A741D">
            <w:pPr>
              <w:spacing w:after="120"/>
              <w:rPr>
                <w:ins w:id="1716" w:author="Li, Hua" w:date="2021-04-13T14:38:00Z"/>
                <w:rFonts w:eastAsiaTheme="minorEastAsia"/>
                <w:color w:val="0070C0"/>
                <w:lang w:val="en-US" w:eastAsia="zh-CN"/>
              </w:rPr>
            </w:pPr>
            <w:ins w:id="1717"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718" w:author="Li, Hua" w:date="2021-04-13T14:38:00Z"/>
                <w:rFonts w:eastAsiaTheme="minorEastAsia"/>
                <w:color w:val="0070C0"/>
                <w:u w:val="single"/>
                <w:lang w:val="en-US" w:eastAsia="zh-CN"/>
              </w:rPr>
            </w:pPr>
            <w:ins w:id="1719" w:author="Li, Hua" w:date="2021-04-13T14:38:00Z">
              <w:r w:rsidRPr="00C27617">
                <w:rPr>
                  <w:b/>
                  <w:color w:val="4472C4" w:themeColor="accent1"/>
                  <w:u w:val="single"/>
                  <w:lang w:eastAsia="ko-KR"/>
                  <w:rPrChange w:id="1720" w:author="Li, Hua" w:date="2021-04-13T14:39:00Z">
                    <w:rPr>
                      <w:b/>
                      <w:u w:val="single"/>
                      <w:lang w:eastAsia="ko-KR"/>
                    </w:rPr>
                  </w:rPrChange>
                </w:rPr>
                <w:t>Issue 2-5-3:</w:t>
              </w:r>
              <w:r w:rsidRPr="00C27617">
                <w:rPr>
                  <w:bCs/>
                  <w:color w:val="4472C4" w:themeColor="accent1"/>
                  <w:u w:val="single"/>
                  <w:lang w:val="en-US" w:eastAsia="zh-CN"/>
                  <w:rPrChange w:id="1721" w:author="Li, Hua" w:date="2021-04-13T14:39:00Z">
                    <w:rPr>
                      <w:bCs/>
                      <w:u w:val="single"/>
                      <w:lang w:val="en-US" w:eastAsia="zh-CN"/>
                    </w:rPr>
                  </w:rPrChange>
                </w:rPr>
                <w:t xml:space="preserve"> </w:t>
              </w:r>
              <w:r w:rsidRPr="00C27617">
                <w:rPr>
                  <w:bCs/>
                  <w:color w:val="4472C4" w:themeColor="accent1"/>
                  <w:lang w:val="en-US" w:eastAsia="zh-CN"/>
                  <w:rPrChange w:id="1722" w:author="Li, Hua" w:date="2021-04-13T14:39:00Z">
                    <w:rPr>
                      <w:bCs/>
                      <w:u w:val="single"/>
                      <w:lang w:val="en-US" w:eastAsia="zh-CN"/>
                    </w:rPr>
                  </w:rPrChange>
                </w:rPr>
                <w:t>Support Option 1.</w:t>
              </w:r>
            </w:ins>
          </w:p>
        </w:tc>
      </w:tr>
      <w:tr w:rsidR="00060F45" w14:paraId="2392A924" w14:textId="77777777">
        <w:trPr>
          <w:ins w:id="1723" w:author="shiyuan" w:date="2021-04-13T17:42:00Z"/>
        </w:trPr>
        <w:tc>
          <w:tcPr>
            <w:tcW w:w="1236" w:type="dxa"/>
          </w:tcPr>
          <w:p w14:paraId="0E44E807" w14:textId="7B656E1A" w:rsidR="00060F45" w:rsidRDefault="00060F45" w:rsidP="008A741D">
            <w:pPr>
              <w:spacing w:after="120"/>
              <w:rPr>
                <w:ins w:id="1724" w:author="shiyuan" w:date="2021-04-13T17:42:00Z"/>
                <w:rFonts w:eastAsiaTheme="minorEastAsia"/>
                <w:color w:val="0070C0"/>
                <w:lang w:val="en-US" w:eastAsia="zh-CN"/>
              </w:rPr>
            </w:pPr>
            <w:ins w:id="1725"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26" w:author="shiyuan" w:date="2021-04-13T17:42:00Z"/>
                <w:bCs/>
                <w:color w:val="4472C4" w:themeColor="accent1"/>
                <w:lang w:eastAsia="ko-KR"/>
              </w:rPr>
            </w:pPr>
            <w:ins w:id="1727"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28" w:author="shiyuan" w:date="2021-04-13T17:42:00Z"/>
                <w:bCs/>
                <w:color w:val="4472C4" w:themeColor="accent1"/>
                <w:lang w:eastAsia="ko-KR"/>
              </w:rPr>
            </w:pPr>
            <w:ins w:id="1729"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730" w:author="shiyuan" w:date="2021-04-13T17:42:00Z"/>
                <w:bCs/>
                <w:color w:val="4472C4" w:themeColor="accent1"/>
                <w:lang w:eastAsia="ko-KR"/>
              </w:rPr>
            </w:pPr>
            <w:ins w:id="1731"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32" w:author="shiyuan" w:date="2021-04-13T17:42:00Z"/>
                <w:bCs/>
                <w:color w:val="4472C4" w:themeColor="accent1"/>
                <w:lang w:eastAsia="ko-KR"/>
              </w:rPr>
            </w:pPr>
            <w:ins w:id="1733"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34" w:author="shiyuan" w:date="2021-04-13T17:42:00Z"/>
                <w:bCs/>
                <w:color w:val="4472C4" w:themeColor="accent1"/>
                <w:lang w:eastAsia="ko-KR"/>
              </w:rPr>
            </w:pPr>
            <w:ins w:id="1735"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36" w:author="shiyuan" w:date="2021-04-13T17:42:00Z"/>
                <w:bCs/>
                <w:color w:val="4472C4" w:themeColor="accent1"/>
                <w:lang w:eastAsia="ko-KR"/>
              </w:rPr>
            </w:pPr>
            <w:ins w:id="1737"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38" w:author="shiyuan" w:date="2021-04-13T17:42:00Z"/>
                <w:bCs/>
                <w:color w:val="4472C4" w:themeColor="accent1"/>
                <w:lang w:eastAsia="ko-KR"/>
              </w:rPr>
            </w:pPr>
            <w:ins w:id="1739"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40" w:author="shiyuan" w:date="2021-04-13T17:42:00Z"/>
                <w:bCs/>
                <w:color w:val="4472C4" w:themeColor="accent1"/>
                <w:lang w:eastAsia="ko-KR"/>
              </w:rPr>
            </w:pPr>
            <w:ins w:id="1741" w:author="shiyuan" w:date="2021-04-13T17:42:00Z">
              <w:r w:rsidRPr="00060F45">
                <w:rPr>
                  <w:bCs/>
                  <w:color w:val="4472C4" w:themeColor="accent1"/>
                  <w:lang w:eastAsia="ko-KR"/>
                </w:rPr>
                <w:lastRenderedPageBreak/>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742" w:author="shiyuan" w:date="2021-04-13T17:43:00Z"/>
                <w:bCs/>
                <w:color w:val="4472C4" w:themeColor="accent1"/>
                <w:lang w:eastAsia="ko-KR"/>
              </w:rPr>
            </w:pPr>
            <w:ins w:id="1743"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44" w:author="shiyuan" w:date="2021-04-13T17:42:00Z"/>
                <w:rFonts w:eastAsiaTheme="minorEastAsia"/>
                <w:b/>
                <w:color w:val="4472C4" w:themeColor="accent1"/>
                <w:u w:val="single"/>
                <w:lang w:eastAsia="zh-CN"/>
              </w:rPr>
            </w:pPr>
            <w:ins w:id="1745"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46"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47" w:author="Santhan Thangarasa" w:date="2021-04-13T16:10:00Z"/>
        </w:trPr>
        <w:tc>
          <w:tcPr>
            <w:tcW w:w="1236" w:type="dxa"/>
          </w:tcPr>
          <w:p w14:paraId="5B477D17" w14:textId="5BC15A1A" w:rsidR="001150CB" w:rsidRDefault="001150CB" w:rsidP="001150CB">
            <w:pPr>
              <w:spacing w:after="120"/>
              <w:rPr>
                <w:ins w:id="1748" w:author="Santhan Thangarasa" w:date="2021-04-13T16:10:00Z"/>
                <w:rFonts w:eastAsiaTheme="minorEastAsia"/>
                <w:color w:val="0070C0"/>
                <w:lang w:val="en-US" w:eastAsia="zh-CN"/>
              </w:rPr>
            </w:pPr>
            <w:ins w:id="1749" w:author="Santhan Thangarasa" w:date="2021-04-13T16:11:00Z">
              <w:r>
                <w:rPr>
                  <w:rFonts w:eastAsiaTheme="minorEastAsia"/>
                  <w:color w:val="0070C0"/>
                  <w:lang w:val="en-US" w:eastAsia="zh-CN"/>
                </w:rPr>
                <w:lastRenderedPageBreak/>
                <w:t>Ericsson</w:t>
              </w:r>
            </w:ins>
          </w:p>
        </w:tc>
        <w:tc>
          <w:tcPr>
            <w:tcW w:w="8395" w:type="dxa"/>
          </w:tcPr>
          <w:p w14:paraId="23AA8870" w14:textId="77777777" w:rsidR="001150CB" w:rsidRDefault="001150CB" w:rsidP="001150CB">
            <w:pPr>
              <w:rPr>
                <w:ins w:id="1750" w:author="Santhan Thangarasa" w:date="2021-04-13T16:11:00Z"/>
                <w:b/>
                <w:u w:val="single"/>
                <w:lang w:eastAsia="ko-KR"/>
              </w:rPr>
            </w:pPr>
            <w:ins w:id="1751"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52" w:author="Santhan Thangarasa" w:date="2021-04-13T16:11:00Z"/>
                <w:lang w:val="en-US" w:eastAsia="zh-CN"/>
              </w:rPr>
            </w:pPr>
            <w:ins w:id="1753"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754" w:author="Santhan Thangarasa" w:date="2021-04-13T16:11:00Z"/>
                <w:b/>
                <w:u w:val="single"/>
                <w:lang w:eastAsia="ko-KR"/>
              </w:rPr>
            </w:pPr>
            <w:ins w:id="1755"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56" w:author="Santhan Thangarasa" w:date="2021-04-13T16:11:00Z"/>
                <w:bCs/>
                <w:color w:val="4472C4" w:themeColor="accent1"/>
                <w:u w:val="single"/>
                <w:lang w:eastAsia="ko-KR"/>
              </w:rPr>
            </w:pPr>
            <w:ins w:id="1757"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58" w:author="Santhan Thangarasa" w:date="2021-04-13T16:11:00Z"/>
                <w:b/>
                <w:u w:val="single"/>
                <w:lang w:eastAsia="ko-KR"/>
              </w:rPr>
            </w:pPr>
            <w:ins w:id="1759"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60" w:author="Santhan Thangarasa" w:date="2021-04-13T16:11:00Z"/>
                <w:bCs/>
                <w:color w:val="4472C4" w:themeColor="accent1"/>
                <w:u w:val="single"/>
                <w:lang w:eastAsia="ko-KR"/>
              </w:rPr>
            </w:pPr>
            <w:ins w:id="1761"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62" w:author="Santhan Thangarasa" w:date="2021-04-13T16:11:00Z"/>
                <w:b/>
                <w:u w:val="single"/>
                <w:lang w:eastAsia="ko-KR"/>
              </w:rPr>
            </w:pPr>
            <w:ins w:id="1763"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764" w:author="Santhan Thangarasa" w:date="2021-04-13T16:10:00Z"/>
                <w:bCs/>
                <w:color w:val="4472C4" w:themeColor="accent1"/>
                <w:lang w:eastAsia="ko-KR"/>
              </w:rPr>
            </w:pPr>
            <w:ins w:id="1765" w:author="Santhan Thangarasa" w:date="2021-04-13T16:11:00Z">
              <w:r>
                <w:rPr>
                  <w:bCs/>
                  <w:color w:val="4472C4" w:themeColor="accent1"/>
                  <w:u w:val="single"/>
                  <w:lang w:eastAsia="ko-KR"/>
                </w:rPr>
                <w:t xml:space="preserve">Option 1 is fine. </w:t>
              </w:r>
            </w:ins>
          </w:p>
        </w:tc>
      </w:tr>
      <w:tr w:rsidR="00AF24C5" w14:paraId="64FB6D3D" w14:textId="77777777">
        <w:trPr>
          <w:ins w:id="1766" w:author="Nokia" w:date="2021-04-13T22:28:00Z"/>
        </w:trPr>
        <w:tc>
          <w:tcPr>
            <w:tcW w:w="1236" w:type="dxa"/>
          </w:tcPr>
          <w:p w14:paraId="410AB12E" w14:textId="28419E73" w:rsidR="00AF24C5" w:rsidRDefault="00AF24C5" w:rsidP="001150CB">
            <w:pPr>
              <w:spacing w:after="120"/>
              <w:rPr>
                <w:ins w:id="1767" w:author="Nokia" w:date="2021-04-13T22:28:00Z"/>
                <w:rFonts w:eastAsiaTheme="minorEastAsia"/>
                <w:color w:val="0070C0"/>
                <w:lang w:val="en-US" w:eastAsia="zh-CN"/>
              </w:rPr>
            </w:pPr>
            <w:ins w:id="1768"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769" w:author="Nokia" w:date="2021-04-13T22:28:00Z"/>
                <w:rFonts w:eastAsia="等线"/>
                <w:color w:val="0070C0"/>
                <w:lang w:val="en-US" w:eastAsia="zh-CN"/>
              </w:rPr>
            </w:pPr>
            <w:ins w:id="1770"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5-1</w:t>
              </w:r>
              <w:r w:rsidRPr="00AF24C5">
                <w:rPr>
                  <w:rFonts w:eastAsia="等线"/>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71" w:author="Nokia" w:date="2021-04-13T22:28:00Z"/>
                <w:rFonts w:eastAsia="等线"/>
                <w:color w:val="0070C0"/>
                <w:lang w:val="en-US" w:eastAsia="zh-CN"/>
              </w:rPr>
            </w:pPr>
            <w:ins w:id="1772"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5-2</w:t>
              </w:r>
              <w:r w:rsidRPr="00AF24C5">
                <w:rPr>
                  <w:rFonts w:eastAsia="等线"/>
                  <w:color w:val="0070C0"/>
                  <w:lang w:val="en-US" w:eastAsia="zh-CN"/>
                </w:rPr>
                <w:t>:</w:t>
              </w:r>
              <w:r w:rsidRPr="00AF24C5">
                <w:t xml:space="preserve"> </w:t>
              </w:r>
              <w:r w:rsidRPr="00AF24C5">
                <w:rPr>
                  <w:rFonts w:eastAsia="等线"/>
                  <w:color w:val="0070C0"/>
                  <w:lang w:val="en-US" w:eastAsia="zh-CN"/>
                </w:rPr>
                <w:t>We think this should be cell specific.</w:t>
              </w:r>
            </w:ins>
          </w:p>
          <w:p w14:paraId="750F52A9" w14:textId="77777777" w:rsidR="00AF24C5" w:rsidRPr="00AF24C5" w:rsidRDefault="00AF24C5" w:rsidP="00AF24C5">
            <w:pPr>
              <w:spacing w:after="120"/>
              <w:rPr>
                <w:ins w:id="1773" w:author="Nokia" w:date="2021-04-13T22:28:00Z"/>
                <w:rFonts w:eastAsia="等线"/>
                <w:color w:val="0070C0"/>
                <w:lang w:val="en-US" w:eastAsia="zh-CN"/>
              </w:rPr>
            </w:pPr>
            <w:ins w:id="1774"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5-3</w:t>
              </w:r>
              <w:r w:rsidRPr="00AF24C5">
                <w:rPr>
                  <w:rFonts w:eastAsia="等线"/>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75" w:author="Nokia" w:date="2021-04-13T22:28:00Z"/>
                <w:rFonts w:eastAsia="等线"/>
                <w:color w:val="0070C0"/>
                <w:lang w:val="en-US" w:eastAsia="zh-CN"/>
              </w:rPr>
            </w:pPr>
            <w:ins w:id="1776" w:author="Nokia" w:date="2021-04-13T22:28:00Z">
              <w:r w:rsidRPr="00AF24C5">
                <w:rPr>
                  <w:rFonts w:eastAsia="等线"/>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77" w:author="Nokia" w:date="2021-04-13T22:28:00Z"/>
                <w:b/>
                <w:u w:val="single"/>
                <w:lang w:val="en-US" w:eastAsia="ko-KR"/>
              </w:rPr>
            </w:pPr>
          </w:p>
        </w:tc>
      </w:tr>
      <w:tr w:rsidR="008B7AB5" w14:paraId="684BDB83" w14:textId="77777777">
        <w:trPr>
          <w:ins w:id="1778" w:author="Huawei" w:date="2021-04-14T10:22:00Z"/>
        </w:trPr>
        <w:tc>
          <w:tcPr>
            <w:tcW w:w="1236" w:type="dxa"/>
          </w:tcPr>
          <w:p w14:paraId="15A85DC4" w14:textId="68692EB0" w:rsidR="008B7AB5" w:rsidRDefault="008B7AB5" w:rsidP="008B7AB5">
            <w:pPr>
              <w:spacing w:after="120"/>
              <w:rPr>
                <w:ins w:id="1779" w:author="Huawei" w:date="2021-04-14T10:22:00Z"/>
                <w:rFonts w:eastAsiaTheme="minorEastAsia"/>
                <w:color w:val="0070C0"/>
                <w:lang w:val="en-US" w:eastAsia="zh-CN"/>
              </w:rPr>
            </w:pPr>
            <w:ins w:id="1780"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81" w:author="Huawei" w:date="2021-04-14T10:22:00Z"/>
                <w:rFonts w:eastAsiaTheme="minorEastAsia"/>
                <w:color w:val="0070C0"/>
                <w:lang w:val="en-US" w:eastAsia="zh-CN"/>
              </w:rPr>
            </w:pPr>
            <w:ins w:id="1782"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83" w:author="Huawei" w:date="2021-04-14T10:51:00Z"/>
                <w:rFonts w:eastAsiaTheme="minorEastAsia"/>
                <w:color w:val="0070C0"/>
                <w:lang w:val="en-US" w:eastAsia="zh-CN"/>
              </w:rPr>
            </w:pPr>
            <w:ins w:id="1784"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5" w:author="Huawei" w:date="2021-04-14T10:52:00Z">
              <w:r>
                <w:rPr>
                  <w:rFonts w:eastAsiaTheme="minorEastAsia"/>
                  <w:color w:val="0070C0"/>
                  <w:lang w:val="en-US" w:eastAsia="zh-CN"/>
                </w:rPr>
                <w:t xml:space="preserve"> </w:t>
              </w:r>
            </w:ins>
            <w:ins w:id="1786" w:author="Huawei" w:date="2021-04-14T10:53:00Z">
              <w:r>
                <w:rPr>
                  <w:rFonts w:eastAsiaTheme="minorEastAsia"/>
                  <w:color w:val="0070C0"/>
                  <w:lang w:val="en-US" w:eastAsia="zh-CN"/>
                </w:rPr>
                <w:t>issues</w:t>
              </w:r>
            </w:ins>
            <w:ins w:id="1787" w:author="Huawei" w:date="2021-04-14T10:51:00Z">
              <w:r>
                <w:rPr>
                  <w:rFonts w:eastAsiaTheme="minorEastAsia"/>
                  <w:color w:val="0070C0"/>
                  <w:lang w:val="en-US" w:eastAsia="zh-CN"/>
                </w:rPr>
                <w:t xml:space="preserve"> </w:t>
              </w:r>
            </w:ins>
            <w:ins w:id="1788" w:author="Huawei" w:date="2021-04-14T10:52:00Z">
              <w:r>
                <w:rPr>
                  <w:rFonts w:eastAsiaTheme="minorEastAsia"/>
                  <w:color w:val="0070C0"/>
                  <w:lang w:val="en-US" w:eastAsia="zh-CN"/>
                </w:rPr>
                <w:t xml:space="preserve">are </w:t>
              </w:r>
            </w:ins>
            <w:ins w:id="1789" w:author="Huawei" w:date="2021-04-14T10:55:00Z">
              <w:r>
                <w:rPr>
                  <w:rFonts w:eastAsiaTheme="minorEastAsia"/>
                  <w:color w:val="0070C0"/>
                  <w:lang w:val="en-US" w:eastAsia="zh-CN"/>
                </w:rPr>
                <w:t xml:space="preserve">discussed </w:t>
              </w:r>
            </w:ins>
            <w:ins w:id="1790" w:author="Huawei" w:date="2021-04-14T10:52:00Z">
              <w:r>
                <w:rPr>
                  <w:rFonts w:eastAsiaTheme="minorEastAsia"/>
                  <w:color w:val="0070C0"/>
                  <w:lang w:val="en-US" w:eastAsia="zh-CN"/>
                </w:rPr>
                <w:t>based on the assumption that UE need</w:t>
              </w:r>
            </w:ins>
            <w:ins w:id="1791" w:author="Huawei" w:date="2021-04-14T10:55:00Z">
              <w:r>
                <w:rPr>
                  <w:rFonts w:eastAsiaTheme="minorEastAsia"/>
                  <w:color w:val="0070C0"/>
                  <w:lang w:val="en-US" w:eastAsia="zh-CN"/>
                </w:rPr>
                <w:t>s</w:t>
              </w:r>
            </w:ins>
            <w:ins w:id="1792" w:author="Huawei" w:date="2021-04-14T10:52:00Z">
              <w:r>
                <w:rPr>
                  <w:rFonts w:eastAsiaTheme="minorEastAsia"/>
                  <w:color w:val="0070C0"/>
                  <w:lang w:val="en-US" w:eastAsia="zh-CN"/>
                </w:rPr>
                <w:t xml:space="preserve"> to </w:t>
              </w:r>
            </w:ins>
            <w:ins w:id="1793"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4"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795" w:author="Huawei" w:date="2021-04-14T10:22:00Z"/>
                <w:rFonts w:eastAsiaTheme="minorEastAsia"/>
                <w:color w:val="0070C0"/>
                <w:lang w:val="en-US" w:eastAsia="zh-CN"/>
              </w:rPr>
            </w:pPr>
            <w:ins w:id="1796" w:author="Huawei" w:date="2021-04-14T10:22:00Z">
              <w:r>
                <w:rPr>
                  <w:rFonts w:eastAsiaTheme="minorEastAsia"/>
                  <w:color w:val="0070C0"/>
                  <w:lang w:val="en-US" w:eastAsia="zh-CN"/>
                </w:rPr>
                <w:t>In TS 38.133, the following conditions are defined for RLM and BFD:</w:t>
              </w:r>
            </w:ins>
          </w:p>
          <w:tbl>
            <w:tblPr>
              <w:tblStyle w:val="afd"/>
              <w:tblW w:w="0" w:type="auto"/>
              <w:tblLook w:val="04A0" w:firstRow="1" w:lastRow="0" w:firstColumn="1" w:lastColumn="0" w:noHBand="0" w:noVBand="1"/>
            </w:tblPr>
            <w:tblGrid>
              <w:gridCol w:w="8169"/>
            </w:tblGrid>
            <w:tr w:rsidR="008B7AB5" w14:paraId="14FF5CE0" w14:textId="77777777" w:rsidTr="008B7AB5">
              <w:trPr>
                <w:ins w:id="1797" w:author="Huawei" w:date="2021-04-14T10:22:00Z"/>
              </w:trPr>
              <w:tc>
                <w:tcPr>
                  <w:tcW w:w="8169" w:type="dxa"/>
                </w:tcPr>
                <w:p w14:paraId="786041D0" w14:textId="77777777" w:rsidR="008B7AB5" w:rsidRPr="00447AF9" w:rsidRDefault="008B7AB5" w:rsidP="006A5CDB">
                  <w:pPr>
                    <w:pStyle w:val="3"/>
                    <w:widowControl w:val="0"/>
                    <w:numPr>
                      <w:ilvl w:val="0"/>
                      <w:numId w:val="0"/>
                    </w:numPr>
                    <w:overflowPunct/>
                    <w:autoSpaceDE/>
                    <w:autoSpaceDN/>
                    <w:adjustRightInd/>
                    <w:ind w:right="28"/>
                    <w:jc w:val="right"/>
                    <w:textAlignment w:val="auto"/>
                    <w:outlineLvl w:val="2"/>
                    <w:rPr>
                      <w:ins w:id="1798" w:author="Huawei" w:date="2021-04-14T10:22:00Z"/>
                      <w:lang w:val="en-US"/>
                      <w:rPrChange w:id="1799" w:author="Santhan Thangarasa" w:date="2021-04-14T05:52:00Z">
                        <w:rPr>
                          <w:ins w:id="1800" w:author="Huawei" w:date="2021-04-14T10:22:00Z"/>
                          <w:rFonts w:eastAsia="宋体"/>
                          <w:i/>
                        </w:rPr>
                      </w:rPrChange>
                    </w:rPr>
                  </w:pPr>
                  <w:ins w:id="1801" w:author="Huawei" w:date="2021-04-14T10:22:00Z">
                    <w:r w:rsidRPr="00447AF9">
                      <w:rPr>
                        <w:lang w:val="en-US"/>
                        <w:rPrChange w:id="1802" w:author="Santhan Thangarasa" w:date="2021-04-14T05:52:00Z">
                          <w:rPr/>
                        </w:rPrChange>
                      </w:rPr>
                      <w:t>8.1.1</w:t>
                    </w:r>
                    <w:r w:rsidRPr="00447AF9">
                      <w:rPr>
                        <w:lang w:val="en-US"/>
                        <w:rPrChange w:id="1803" w:author="Santhan Thangarasa" w:date="2021-04-14T05:52:00Z">
                          <w:rPr/>
                        </w:rPrChange>
                      </w:rPr>
                      <w:tab/>
                      <w:t>Introduction</w:t>
                    </w:r>
                  </w:ins>
                </w:p>
                <w:p w14:paraId="1FC9BFC7" w14:textId="77777777" w:rsidR="008B7AB5" w:rsidRPr="009C5807" w:rsidRDefault="008B7AB5" w:rsidP="006A5CDB">
                  <w:pPr>
                    <w:rPr>
                      <w:ins w:id="1804" w:author="Huawei" w:date="2021-04-14T10:22:00Z"/>
                    </w:rPr>
                  </w:pPr>
                  <w:ins w:id="1805"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806" w:author="Huawei" w:date="2021-04-14T10:22:00Z"/>
                    </w:rPr>
                  </w:pPr>
                  <w:ins w:id="1807"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6A5CDB">
                  <w:pPr>
                    <w:pStyle w:val="B1"/>
                    <w:rPr>
                      <w:ins w:id="1808" w:author="Huawei" w:date="2021-04-14T10:22:00Z"/>
                    </w:rPr>
                  </w:pPr>
                  <w:ins w:id="1809"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6A5CDB">
                  <w:pPr>
                    <w:spacing w:after="120"/>
                    <w:rPr>
                      <w:ins w:id="1810" w:author="Huawei" w:date="2021-04-14T10:22:00Z"/>
                      <w:rFonts w:eastAsiaTheme="minorEastAsia"/>
                      <w:color w:val="0070C0"/>
                      <w:lang w:eastAsia="zh-CN"/>
                    </w:rPr>
                  </w:pPr>
                </w:p>
                <w:p w14:paraId="063F6EA4" w14:textId="77777777" w:rsidR="008B7AB5" w:rsidRPr="009C5807" w:rsidRDefault="008B7AB5" w:rsidP="006A5CDB">
                  <w:pPr>
                    <w:pStyle w:val="4"/>
                    <w:numPr>
                      <w:ilvl w:val="0"/>
                      <w:numId w:val="0"/>
                    </w:numPr>
                    <w:outlineLvl w:val="3"/>
                    <w:rPr>
                      <w:ins w:id="1811" w:author="Huawei" w:date="2021-04-14T10:22:00Z"/>
                    </w:rPr>
                  </w:pPr>
                  <w:ins w:id="1812"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813" w:author="Huawei" w:date="2021-04-14T10:22:00Z"/>
                    </w:rPr>
                  </w:pPr>
                  <w:ins w:id="1814" w:author="Huawei" w:date="2021-04-14T10:22:00Z">
                    <w:r w:rsidRPr="009C5807">
                      <w:t xml:space="preserve">The requirements in this clause apply for each SSB resource in the set </w:t>
                    </w:r>
                  </w:ins>
                  <w:ins w:id="1815" w:author="Huawei" w:date="2021-04-14T10:22:00Z">
                    <w:r w:rsidRPr="009C5807">
                      <w:rPr>
                        <w:rFonts w:eastAsia="宋体"/>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8.85pt" o:ole="">
                          <v:imagedata r:id="rId36" o:title=""/>
                        </v:shape>
                        <o:OLEObject Type="Embed" ProgID="Equation.3" ShapeID="_x0000_i1025" DrawAspect="Content" ObjectID="_1680024914" r:id="rId37"/>
                      </w:object>
                    </w:r>
                  </w:ins>
                  <w:ins w:id="1816"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 xml:space="preserve">The </w:t>
                    </w:r>
                    <w:r w:rsidRPr="00B46E04">
                      <w:rPr>
                        <w:highlight w:val="yellow"/>
                      </w:rPr>
                      <w:lastRenderedPageBreak/>
                      <w:t>requirements in this clause could not be applicable if UE is required to perform beam failure detection on more than 1 serving cell per band.</w:t>
                    </w:r>
                  </w:ins>
                </w:p>
                <w:p w14:paraId="4E2713C2" w14:textId="77777777" w:rsidR="008B7AB5" w:rsidRPr="00447AF9" w:rsidRDefault="008B7AB5" w:rsidP="006A5CDB">
                  <w:pPr>
                    <w:pStyle w:val="4"/>
                    <w:numPr>
                      <w:ilvl w:val="0"/>
                      <w:numId w:val="0"/>
                    </w:numPr>
                    <w:overflowPunct/>
                    <w:autoSpaceDE/>
                    <w:autoSpaceDN/>
                    <w:adjustRightInd/>
                    <w:textAlignment w:val="auto"/>
                    <w:outlineLvl w:val="3"/>
                    <w:rPr>
                      <w:ins w:id="1817" w:author="Huawei" w:date="2021-04-14T10:22:00Z"/>
                      <w:lang w:val="en-US"/>
                      <w:rPrChange w:id="1818" w:author="Santhan Thangarasa" w:date="2021-04-14T05:52:00Z">
                        <w:rPr>
                          <w:ins w:id="1819" w:author="Huawei" w:date="2021-04-14T10:22:00Z"/>
                          <w:rFonts w:eastAsia="宋体"/>
                        </w:rPr>
                      </w:rPrChange>
                    </w:rPr>
                  </w:pPr>
                  <w:ins w:id="1820" w:author="Huawei" w:date="2021-04-14T10:22:00Z">
                    <w:r w:rsidRPr="00447AF9">
                      <w:rPr>
                        <w:rFonts w:eastAsia="?? ??"/>
                        <w:lang w:val="en-US"/>
                        <w:rPrChange w:id="1821" w:author="Santhan Thangarasa" w:date="2021-04-14T05:52:00Z">
                          <w:rPr>
                            <w:rFonts w:eastAsia="?? ??"/>
                          </w:rPr>
                        </w:rPrChange>
                      </w:rPr>
                      <w:t>8.5.3.1</w:t>
                    </w:r>
                    <w:r w:rsidRPr="00447AF9">
                      <w:rPr>
                        <w:rFonts w:eastAsia="?? ??"/>
                        <w:lang w:val="en-US"/>
                        <w:rPrChange w:id="1822" w:author="Santhan Thangarasa" w:date="2021-04-14T05:52:00Z">
                          <w:rPr>
                            <w:rFonts w:eastAsia="?? ??"/>
                          </w:rPr>
                        </w:rPrChange>
                      </w:rPr>
                      <w:tab/>
                    </w:r>
                    <w:r w:rsidRPr="00447AF9">
                      <w:rPr>
                        <w:lang w:val="en-US"/>
                        <w:rPrChange w:id="1823" w:author="Santhan Thangarasa" w:date="2021-04-14T05:52:00Z">
                          <w:rPr/>
                        </w:rPrChange>
                      </w:rPr>
                      <w:t>Introduction</w:t>
                    </w:r>
                  </w:ins>
                </w:p>
                <w:p w14:paraId="4C2DD2DE" w14:textId="77777777" w:rsidR="008B7AB5" w:rsidRPr="00B46E04" w:rsidRDefault="008B7AB5" w:rsidP="006A5CDB">
                  <w:pPr>
                    <w:rPr>
                      <w:ins w:id="1824" w:author="Huawei" w:date="2021-04-14T10:22:00Z"/>
                    </w:rPr>
                  </w:pPr>
                  <w:ins w:id="1825" w:author="Huawei" w:date="2021-04-14T10:22:00Z">
                    <w:r w:rsidRPr="009C5807">
                      <w:t xml:space="preserve">The requirements in this clause apply for each CSI-RS resource in the set </w:t>
                    </w:r>
                    <w:r w:rsidRPr="009C5807">
                      <w:rPr>
                        <w:iCs/>
                        <w:noProof/>
                        <w:position w:val="-10"/>
                        <w:lang w:val="en-US" w:eastAsia="zh-CN"/>
                        <w:rPrChange w:id="1826" w:author="Unknown">
                          <w:rPr>
                            <w:noProof/>
                            <w:lang w:val="en-US" w:eastAsia="zh-CN"/>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CN"/>
                        <w:rPrChange w:id="1827" w:author="Unknown">
                          <w:rPr>
                            <w:noProof/>
                            <w:lang w:val="en-US" w:eastAsia="zh-CN"/>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28"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29" w:author="Huawei" w:date="2021-04-14T10:22:00Z"/>
                <w:rFonts w:eastAsiaTheme="minorEastAsia"/>
                <w:color w:val="0070C0"/>
                <w:lang w:eastAsia="zh-CN"/>
              </w:rPr>
            </w:pPr>
            <w:ins w:id="1830" w:author="Huawei" w:date="2021-04-14T10:22:00Z">
              <w:r>
                <w:rPr>
                  <w:rFonts w:eastAsiaTheme="minorEastAsia" w:hint="eastAsia"/>
                  <w:color w:val="0070C0"/>
                  <w:lang w:eastAsia="zh-CN"/>
                </w:rPr>
                <w:lastRenderedPageBreak/>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31" w:author="Huawei" w:date="2021-04-14T10:22:00Z"/>
                <w:rFonts w:eastAsiaTheme="minorEastAsia"/>
                <w:color w:val="0070C0"/>
                <w:lang w:eastAsia="zh-CN"/>
              </w:rPr>
            </w:pPr>
            <w:ins w:id="1832"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33" w:author="Huawei" w:date="2021-04-14T10:22:00Z"/>
                <w:rFonts w:eastAsiaTheme="minorEastAsia"/>
                <w:color w:val="0070C0"/>
                <w:lang w:eastAsia="zh-CN"/>
              </w:rPr>
            </w:pPr>
            <w:ins w:id="1834"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35" w:author="Huawei" w:date="2021-04-14T10:22:00Z"/>
                <w:rFonts w:eastAsiaTheme="minorEastAsia"/>
                <w:color w:val="0070C0"/>
                <w:lang w:val="en-US" w:eastAsia="zh-CN"/>
              </w:rPr>
            </w:pPr>
            <w:ins w:id="1836"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37" w:author="Huawei" w:date="2021-04-14T10:22:00Z"/>
                <w:rFonts w:eastAsiaTheme="minorEastAsia"/>
                <w:color w:val="0070C0"/>
                <w:lang w:eastAsia="zh-CN"/>
              </w:rPr>
            </w:pPr>
            <w:ins w:id="1838"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39" w:author="Huawei" w:date="2021-04-14T10:22:00Z"/>
                <w:rFonts w:eastAsiaTheme="minorEastAsia"/>
                <w:color w:val="0070C0"/>
                <w:lang w:eastAsia="zh-CN"/>
              </w:rPr>
            </w:pPr>
            <w:ins w:id="1840"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841" w:author="Huawei" w:date="2021-04-14T10:22:00Z"/>
                <w:rFonts w:eastAsiaTheme="minorEastAsia"/>
                <w:color w:val="0070C0"/>
                <w:lang w:eastAsia="zh-CN"/>
              </w:rPr>
            </w:pPr>
            <w:ins w:id="1842"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43" w:author="Huawei" w:date="2021-04-14T10:23:00Z">
              <w:r w:rsidR="00201220">
                <w:rPr>
                  <w:rFonts w:eastAsiaTheme="minorEastAsia"/>
                  <w:color w:val="0070C0"/>
                  <w:lang w:eastAsia="zh-CN"/>
                </w:rPr>
                <w:t>one</w:t>
              </w:r>
            </w:ins>
            <w:ins w:id="1844" w:author="Huawei" w:date="2021-04-14T10:22:00Z">
              <w:r>
                <w:rPr>
                  <w:rFonts w:eastAsiaTheme="minorEastAsia"/>
                  <w:color w:val="0070C0"/>
                  <w:lang w:eastAsia="zh-CN"/>
                </w:rPr>
                <w:t xml:space="preserve"> </w:t>
              </w:r>
            </w:ins>
            <w:ins w:id="1845" w:author="Huawei" w:date="2021-04-14T10:23:00Z">
              <w:r w:rsidR="00201220">
                <w:rPr>
                  <w:rFonts w:eastAsiaTheme="minorEastAsia"/>
                  <w:color w:val="0070C0"/>
                  <w:lang w:eastAsia="zh-CN"/>
                </w:rPr>
                <w:t xml:space="preserve">activated </w:t>
              </w:r>
            </w:ins>
            <w:ins w:id="1846" w:author="Huawei" w:date="2021-04-14T10:22:00Z">
              <w:r>
                <w:rPr>
                  <w:rFonts w:eastAsiaTheme="minorEastAsia"/>
                  <w:color w:val="0070C0"/>
                  <w:lang w:eastAsia="zh-CN"/>
                </w:rPr>
                <w:t>SCell.</w:t>
              </w:r>
            </w:ins>
          </w:p>
          <w:p w14:paraId="590AD05F" w14:textId="77777777" w:rsidR="008B7AB5" w:rsidRDefault="008B7AB5" w:rsidP="008B7AB5">
            <w:pPr>
              <w:spacing w:after="120"/>
              <w:rPr>
                <w:ins w:id="1847" w:author="Huawei" w:date="2021-04-14T10:22:00Z"/>
                <w:rFonts w:eastAsiaTheme="minorEastAsia"/>
                <w:color w:val="0070C0"/>
                <w:lang w:eastAsia="zh-CN"/>
              </w:rPr>
            </w:pPr>
            <w:ins w:id="1848"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49" w:author="Huawei" w:date="2021-04-14T10:22:00Z"/>
                <w:rFonts w:eastAsia="等线"/>
                <w:color w:val="0070C0"/>
                <w:lang w:val="en-US" w:eastAsia="zh-CN"/>
              </w:rPr>
            </w:pPr>
            <w:ins w:id="1850"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1" w:author="Huawei" w:date="2021-04-14T10:58:00Z">
              <w:r w:rsidR="009F57AE">
                <w:rPr>
                  <w:rFonts w:eastAsiaTheme="minorEastAsia"/>
                  <w:color w:val="0070C0"/>
                  <w:lang w:eastAsia="zh-CN"/>
                </w:rPr>
                <w:t>multiple</w:t>
              </w:r>
            </w:ins>
            <w:ins w:id="1852" w:author="Huawei" w:date="2021-04-14T10:22:00Z">
              <w:r>
                <w:rPr>
                  <w:rFonts w:eastAsiaTheme="minorEastAsia"/>
                  <w:color w:val="0070C0"/>
                  <w:lang w:eastAsia="zh-CN"/>
                </w:rPr>
                <w:t xml:space="preserve"> serving cells in the same band.</w:t>
              </w:r>
            </w:ins>
          </w:p>
        </w:tc>
      </w:tr>
      <w:tr w:rsidR="00F3490D" w14:paraId="1621987D" w14:textId="77777777">
        <w:trPr>
          <w:ins w:id="1853" w:author="Roy Hu" w:date="2021-04-14T11:41:00Z"/>
        </w:trPr>
        <w:tc>
          <w:tcPr>
            <w:tcW w:w="1236" w:type="dxa"/>
          </w:tcPr>
          <w:p w14:paraId="71218382" w14:textId="0384F6F9" w:rsidR="00F3490D" w:rsidRDefault="00F3490D" w:rsidP="00F3490D">
            <w:pPr>
              <w:spacing w:after="120"/>
              <w:rPr>
                <w:ins w:id="1854" w:author="Roy Hu" w:date="2021-04-14T11:41:00Z"/>
                <w:rFonts w:eastAsiaTheme="minorEastAsia"/>
                <w:color w:val="0070C0"/>
                <w:lang w:val="en-US" w:eastAsia="zh-CN"/>
              </w:rPr>
            </w:pPr>
            <w:ins w:id="1855"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56" w:author="Roy Hu" w:date="2021-04-14T11:41:00Z"/>
                <w:rFonts w:eastAsiaTheme="minorEastAsia"/>
                <w:color w:val="0070C0"/>
                <w:u w:val="single"/>
                <w:lang w:val="en-US" w:eastAsia="zh-CN"/>
              </w:rPr>
            </w:pPr>
            <w:ins w:id="1857"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58" w:author="Roy Hu" w:date="2021-04-14T11:44:00Z"/>
                <w:rFonts w:eastAsiaTheme="minorEastAsia"/>
                <w:color w:val="0070C0"/>
                <w:u w:val="single"/>
                <w:lang w:val="en-US" w:eastAsia="zh-CN"/>
              </w:rPr>
            </w:pPr>
            <w:ins w:id="1859" w:author="Roy Hu" w:date="2021-04-14T11:41:00Z">
              <w:r>
                <w:rPr>
                  <w:rFonts w:eastAsiaTheme="minorEastAsia"/>
                  <w:color w:val="0070C0"/>
                  <w:u w:val="single"/>
                  <w:lang w:val="en-US" w:eastAsia="zh-CN"/>
                </w:rPr>
                <w:t>Issue 2-5-2: Support Option 2.</w:t>
              </w:r>
            </w:ins>
            <w:ins w:id="1860" w:author="Roy Hu" w:date="2021-04-14T11:42:00Z">
              <w:r>
                <w:rPr>
                  <w:rFonts w:eastAsiaTheme="minorEastAsia"/>
                  <w:color w:val="0070C0"/>
                  <w:u w:val="single"/>
                  <w:lang w:val="en-US" w:eastAsia="zh-CN"/>
                </w:rPr>
                <w:t xml:space="preserve"> For option 1, it seems contradictory </w:t>
              </w:r>
            </w:ins>
            <w:ins w:id="1861"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62" w:author="Roy Hu" w:date="2021-04-14T11:41:00Z"/>
                <w:rFonts w:eastAsia="宋体"/>
                <w:szCs w:val="24"/>
                <w:lang w:eastAsia="zh-CN"/>
              </w:rPr>
            </w:pPr>
            <w:ins w:id="1863" w:author="Roy Hu" w:date="2021-04-14T11:44:00Z">
              <w:r w:rsidRPr="00924358">
                <w:rPr>
                  <w:rFonts w:eastAsia="宋体"/>
                  <w:szCs w:val="24"/>
                  <w:lang w:eastAsia="zh-CN"/>
                </w:rPr>
                <w:t xml:space="preserve">If UE meets the conditions of reverting to the normal RLM/BFD in one serving cell, </w:t>
              </w:r>
              <w:r w:rsidRPr="00924358">
                <w:rPr>
                  <w:szCs w:val="24"/>
                  <w:highlight w:val="yellow"/>
                  <w:lang w:eastAsia="zh-CN"/>
                  <w:rPrChange w:id="1864" w:author="Roy Hu" w:date="2021-04-14T11:46:00Z">
                    <w:rPr>
                      <w:szCs w:val="24"/>
                      <w:lang w:eastAsia="zh-CN"/>
                    </w:rPr>
                  </w:rPrChange>
                </w:rPr>
                <w:t>but still existing at least one serving cell in which UE fulfilled the criterion for relaxed mode</w:t>
              </w:r>
            </w:ins>
            <w:ins w:id="1865" w:author="Roy Hu" w:date="2021-04-14T11:45:00Z">
              <w:r w:rsidRPr="00924358">
                <w:rPr>
                  <w:rFonts w:eastAsia="宋体"/>
                  <w:szCs w:val="24"/>
                  <w:lang w:eastAsia="zh-CN"/>
                </w:rPr>
                <w:t>, it is allowed to operate BFD in relaxed mode in all other serving cells,</w:t>
              </w:r>
            </w:ins>
          </w:p>
          <w:p w14:paraId="53CBBF55" w14:textId="77777777" w:rsidR="00F3490D" w:rsidRDefault="00F3490D" w:rsidP="00F3490D">
            <w:pPr>
              <w:spacing w:after="120"/>
              <w:rPr>
                <w:ins w:id="1866" w:author="Roy Hu" w:date="2021-04-14T11:41:00Z"/>
                <w:rFonts w:eastAsiaTheme="minorEastAsia"/>
                <w:color w:val="0070C0"/>
                <w:u w:val="single"/>
                <w:lang w:val="en-US" w:eastAsia="zh-CN"/>
              </w:rPr>
            </w:pPr>
            <w:ins w:id="1867"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68" w:author="Roy Hu" w:date="2021-04-14T11:41:00Z"/>
                <w:rFonts w:eastAsiaTheme="minorEastAsia"/>
                <w:color w:val="0070C0"/>
                <w:lang w:val="en-US" w:eastAsia="zh-CN"/>
              </w:rPr>
            </w:pPr>
            <w:ins w:id="1869" w:author="Roy Hu" w:date="2021-04-14T11:41:00Z">
              <w:r>
                <w:rPr>
                  <w:rFonts w:eastAsiaTheme="minorEastAsia"/>
                  <w:color w:val="0070C0"/>
                  <w:u w:val="single"/>
                  <w:lang w:val="en-US" w:eastAsia="zh-CN"/>
                </w:rPr>
                <w:t>Issue 2-5-4:  Support Option 1.</w:t>
              </w:r>
            </w:ins>
          </w:p>
        </w:tc>
      </w:tr>
      <w:tr w:rsidR="006A5CDB" w14:paraId="729C3E56" w14:textId="77777777">
        <w:trPr>
          <w:ins w:id="1870" w:author="CATT" w:date="2021-04-14T12:00:00Z"/>
        </w:trPr>
        <w:tc>
          <w:tcPr>
            <w:tcW w:w="1236" w:type="dxa"/>
          </w:tcPr>
          <w:p w14:paraId="57048F4D" w14:textId="6F1058CF" w:rsidR="006A5CDB" w:rsidRDefault="006A5CDB" w:rsidP="00F3490D">
            <w:pPr>
              <w:spacing w:after="120"/>
              <w:rPr>
                <w:ins w:id="1871" w:author="CATT" w:date="2021-04-14T12:00:00Z"/>
                <w:rFonts w:eastAsiaTheme="minorEastAsia"/>
                <w:color w:val="0070C0"/>
                <w:lang w:val="en-US" w:eastAsia="zh-CN"/>
              </w:rPr>
            </w:pPr>
            <w:ins w:id="1872"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73" w:author="CATT" w:date="2021-04-14T12:01:00Z"/>
                <w:color w:val="4472C4" w:themeColor="accent1"/>
                <w:u w:val="single"/>
                <w:lang w:eastAsia="ko-KR"/>
              </w:rPr>
            </w:pPr>
            <w:ins w:id="1874"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75" w:author="CATT" w:date="2021-04-14T12:01:00Z"/>
                <w:color w:val="4472C4" w:themeColor="accent1"/>
                <w:u w:val="single"/>
                <w:lang w:eastAsia="ko-KR"/>
              </w:rPr>
            </w:pPr>
            <w:ins w:id="1876"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77" w:author="CATT" w:date="2021-04-14T12:01:00Z"/>
                <w:color w:val="4472C4" w:themeColor="accent1"/>
                <w:u w:val="single"/>
                <w:lang w:eastAsia="ko-KR"/>
              </w:rPr>
            </w:pPr>
            <w:ins w:id="1878"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79" w:author="CATT" w:date="2021-04-14T12:00:00Z"/>
                <w:rFonts w:eastAsiaTheme="minorEastAsia"/>
                <w:color w:val="0070C0"/>
                <w:u w:val="single"/>
                <w:lang w:val="en-US" w:eastAsia="zh-CN"/>
              </w:rPr>
            </w:pPr>
            <w:ins w:id="1880" w:author="CATT" w:date="2021-04-14T12:01:00Z">
              <w:r w:rsidRPr="00FD6A37">
                <w:rPr>
                  <w:color w:val="4472C4" w:themeColor="accent1"/>
                  <w:u w:val="single"/>
                  <w:lang w:eastAsia="ko-KR"/>
                </w:rPr>
                <w:t>Issue 2-5-4: Support Option 1</w:t>
              </w:r>
            </w:ins>
          </w:p>
        </w:tc>
      </w:tr>
      <w:tr w:rsidR="0027365C" w14:paraId="385C37A0" w14:textId="77777777">
        <w:trPr>
          <w:ins w:id="1881" w:author="Althea Huang (黃汀華)" w:date="2021-04-14T15:07:00Z"/>
        </w:trPr>
        <w:tc>
          <w:tcPr>
            <w:tcW w:w="1236" w:type="dxa"/>
          </w:tcPr>
          <w:p w14:paraId="41418C24" w14:textId="6F4A1A2F" w:rsidR="0027365C" w:rsidRDefault="0027365C" w:rsidP="0027365C">
            <w:pPr>
              <w:spacing w:after="120"/>
              <w:rPr>
                <w:ins w:id="1882" w:author="Althea Huang (黃汀華)" w:date="2021-04-14T15:07:00Z"/>
                <w:rFonts w:eastAsiaTheme="minorEastAsia"/>
                <w:color w:val="0070C0"/>
                <w:lang w:val="en-US" w:eastAsia="zh-CN"/>
              </w:rPr>
            </w:pPr>
            <w:ins w:id="1883" w:author="Althea Huang (黃汀華)" w:date="2021-04-14T15:07:00Z">
              <w:r>
                <w:rPr>
                  <w:rFonts w:eastAsia="PMingLiU" w:hint="eastAsia"/>
                  <w:color w:val="0070C0"/>
                  <w:lang w:val="en-US" w:eastAsia="zh-TW"/>
                </w:rPr>
                <w:t>MTK</w:t>
              </w:r>
            </w:ins>
          </w:p>
        </w:tc>
        <w:tc>
          <w:tcPr>
            <w:tcW w:w="8395" w:type="dxa"/>
          </w:tcPr>
          <w:p w14:paraId="08DB60A8" w14:textId="77777777" w:rsidR="0027365C" w:rsidRDefault="0027365C" w:rsidP="0027365C">
            <w:pPr>
              <w:rPr>
                <w:ins w:id="1884" w:author="Althea Huang (黃汀華)" w:date="2021-04-14T15:07:00Z"/>
                <w:b/>
                <w:u w:val="single"/>
                <w:lang w:eastAsia="ko-KR"/>
              </w:rPr>
            </w:pPr>
            <w:ins w:id="1885"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86" w:author="Althea Huang (黃汀華)" w:date="2021-04-14T15:07:00Z"/>
                <w:lang w:val="en-US" w:eastAsia="zh-CN"/>
              </w:rPr>
            </w:pPr>
            <w:ins w:id="1887" w:author="Althea Huang (黃汀華)" w:date="2021-04-14T15:07:00Z">
              <w:r>
                <w:rPr>
                  <w:lang w:val="en-US" w:eastAsia="zh-CN"/>
                </w:rPr>
                <w:t xml:space="preserve">We support option 2. </w:t>
              </w:r>
            </w:ins>
          </w:p>
          <w:p w14:paraId="23913242" w14:textId="77777777" w:rsidR="0027365C" w:rsidRDefault="0027365C" w:rsidP="0027365C">
            <w:pPr>
              <w:rPr>
                <w:ins w:id="1888" w:author="Althea Huang (黃汀華)" w:date="2021-04-14T15:07:00Z"/>
                <w:b/>
                <w:u w:val="single"/>
                <w:lang w:eastAsia="ko-KR"/>
              </w:rPr>
            </w:pPr>
            <w:ins w:id="1889"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90" w:author="Althea Huang (黃汀華)" w:date="2021-04-14T15:07:00Z"/>
                <w:bCs/>
                <w:color w:val="4472C4" w:themeColor="accent1"/>
                <w:u w:val="single"/>
                <w:lang w:eastAsia="ko-KR"/>
              </w:rPr>
            </w:pPr>
            <w:ins w:id="1891"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92" w:author="Althea Huang (黃汀華)" w:date="2021-04-14T15:07:00Z"/>
                <w:b/>
                <w:u w:val="single"/>
                <w:lang w:eastAsia="ko-KR"/>
              </w:rPr>
            </w:pPr>
            <w:ins w:id="1893"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94" w:author="Althea Huang (黃汀華)" w:date="2021-04-14T15:07:00Z"/>
                <w:bCs/>
                <w:color w:val="4472C4" w:themeColor="accent1"/>
                <w:u w:val="single"/>
                <w:lang w:eastAsia="ko-KR"/>
              </w:rPr>
            </w:pPr>
            <w:ins w:id="1895"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896" w:author="Althea Huang (黃汀華)" w:date="2021-04-14T15:07:00Z"/>
                <w:b/>
                <w:u w:val="single"/>
                <w:lang w:eastAsia="ko-KR"/>
              </w:rPr>
            </w:pPr>
            <w:ins w:id="1897"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898" w:author="Althea Huang (黃汀華)" w:date="2021-04-14T15:07:00Z"/>
                <w:color w:val="4472C4" w:themeColor="accent1"/>
                <w:u w:val="single"/>
                <w:lang w:eastAsia="ko-KR"/>
              </w:rPr>
            </w:pPr>
            <w:ins w:id="1899" w:author="Althea Huang (黃汀華)" w:date="2021-04-14T15:07:00Z">
              <w:r>
                <w:rPr>
                  <w:bCs/>
                  <w:color w:val="4472C4" w:themeColor="accent1"/>
                  <w:u w:val="single"/>
                  <w:lang w:eastAsia="ko-KR"/>
                </w:rPr>
                <w:lastRenderedPageBreak/>
                <w:t>Support option 1.</w:t>
              </w:r>
            </w:ins>
          </w:p>
        </w:tc>
      </w:tr>
    </w:tbl>
    <w:p w14:paraId="56CD6A1A" w14:textId="77777777" w:rsidR="00934235" w:rsidRPr="00934235" w:rsidRDefault="00934235" w:rsidP="00934235">
      <w:pPr>
        <w:rPr>
          <w:lang w:val="sv-SE" w:eastAsia="zh-CN"/>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3E9A49C3" w14:textId="77777777" w:rsidR="00933058" w:rsidRDefault="00933058" w:rsidP="00933058">
      <w:pPr>
        <w:rPr>
          <w:rFonts w:eastAsiaTheme="minorEastAsia"/>
          <w:b/>
          <w:bCs/>
          <w:color w:val="0070C0"/>
          <w:lang w:val="en-US" w:eastAsia="zh-CN"/>
        </w:rPr>
      </w:pPr>
      <w:r>
        <w:rPr>
          <w:b/>
          <w:u w:val="single"/>
          <w:lang w:eastAsia="ko-KR"/>
        </w:rPr>
        <w:t>Sub-topic 2-1 Evaluation assumption</w:t>
      </w:r>
    </w:p>
    <w:p w14:paraId="0DB39CFD" w14:textId="77777777" w:rsidR="00933058" w:rsidRDefault="00933058">
      <w:pPr>
        <w:rPr>
          <w:i/>
          <w:color w:val="0070C0"/>
          <w:lang w:val="en-US" w:eastAsia="zh-CN"/>
        </w:rPr>
      </w:pPr>
    </w:p>
    <w:p w14:paraId="10ABED55" w14:textId="7F952856" w:rsidR="00CF3037" w:rsidRPr="00532AE5" w:rsidRDefault="00CF3037" w:rsidP="00CF3037">
      <w:pPr>
        <w:rPr>
          <w:rFonts w:eastAsia="PMingLiU"/>
          <w:color w:val="000000"/>
          <w:lang w:eastAsia="zh-TW"/>
          <w:rPrChange w:id="1900" w:author="Hsuanli Lin (林烜立)" w:date="2021-04-15T00:34:00Z">
            <w:rPr>
              <w:i/>
              <w:color w:val="0070C0"/>
              <w:lang w:val="en-US" w:eastAsia="zh-CN"/>
            </w:rPr>
          </w:rPrChange>
        </w:rPr>
      </w:pPr>
      <w:r>
        <w:rPr>
          <w:b/>
          <w:bCs/>
          <w:color w:val="000000"/>
          <w:u w:val="single"/>
        </w:rPr>
        <w:t>Issue 2-1-1: Evaluation assumption update</w:t>
      </w:r>
    </w:p>
    <w:tbl>
      <w:tblPr>
        <w:tblStyle w:val="afd"/>
        <w:tblW w:w="0" w:type="auto"/>
        <w:tblLook w:val="04A0" w:firstRow="1" w:lastRow="0" w:firstColumn="1" w:lastColumn="0" w:noHBand="0" w:noVBand="1"/>
      </w:tblPr>
      <w:tblGrid>
        <w:gridCol w:w="8407"/>
      </w:tblGrid>
      <w:tr w:rsidR="00CF3037" w14:paraId="101F6E8E" w14:textId="77777777" w:rsidTr="00CF3037">
        <w:tc>
          <w:tcPr>
            <w:tcW w:w="8407" w:type="dxa"/>
          </w:tcPr>
          <w:p w14:paraId="2EBC7D4B"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14:paraId="65836EE2" w14:textId="77777777" w:rsidTr="00CF3037">
        <w:tc>
          <w:tcPr>
            <w:tcW w:w="8407" w:type="dxa"/>
          </w:tcPr>
          <w:p w14:paraId="071028F2"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Status</w:t>
            </w:r>
            <w:r w:rsidRPr="00CF3037">
              <w:rPr>
                <w:rFonts w:eastAsia="PMingLiU"/>
                <w:b/>
                <w:bCs/>
                <w:color w:val="000000"/>
                <w:lang w:eastAsia="zh-TW"/>
              </w:rPr>
              <w:t>:</w:t>
            </w:r>
            <w:r w:rsidRPr="00CF3037">
              <w:rPr>
                <w:rFonts w:eastAsia="PMingLiU"/>
                <w:b/>
                <w:bCs/>
                <w:color w:val="000000"/>
                <w:lang w:val="en-US" w:eastAsia="zh-TW"/>
              </w:rPr>
              <w:t xml:space="preserve"> </w:t>
            </w:r>
          </w:p>
          <w:p w14:paraId="11FF7727"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108ABF3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1 company proposes Option 1 to update simulation assumption .</w:t>
            </w:r>
          </w:p>
          <w:p w14:paraId="35D6E66B"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disagree with Option 1.</w:t>
            </w:r>
          </w:p>
          <w:p w14:paraId="10526241"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 xml:space="preserve">2 company asks clarification about the motivation and the updated model/SINR estimation error. </w:t>
            </w:r>
          </w:p>
          <w:p w14:paraId="439000C0"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43FD3FC0" w14:textId="01512806"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Further discuss in the 2nd round. Please check proponent's response in the 1st round. </w:t>
            </w:r>
          </w:p>
        </w:tc>
      </w:tr>
    </w:tbl>
    <w:p w14:paraId="0E5FE831" w14:textId="77777777" w:rsidR="00933058" w:rsidRDefault="00933058">
      <w:pPr>
        <w:rPr>
          <w:i/>
          <w:color w:val="0070C0"/>
          <w:lang w:eastAsia="zh-CN"/>
        </w:rPr>
      </w:pPr>
    </w:p>
    <w:p w14:paraId="183963F4" w14:textId="20B3AE76" w:rsidR="00CF3037" w:rsidRPr="00CF3037" w:rsidRDefault="00CF3037" w:rsidP="00CF3037">
      <w:pPr>
        <w:spacing w:after="120"/>
        <w:rPr>
          <w:rFonts w:eastAsia="PMingLiU"/>
          <w:color w:val="000000"/>
          <w:lang w:eastAsia="zh-TW"/>
        </w:rPr>
      </w:pPr>
      <w:r w:rsidRPr="00CF3037">
        <w:rPr>
          <w:rFonts w:eastAsia="PMingLiU"/>
          <w:b/>
          <w:bCs/>
          <w:color w:val="000000"/>
          <w:u w:val="single"/>
          <w:lang w:eastAsia="zh-TW"/>
        </w:rPr>
        <w:t>Issue 2-1-2: assumption on other RRM measurement</w:t>
      </w:r>
    </w:p>
    <w:tbl>
      <w:tblPr>
        <w:tblStyle w:val="afd"/>
        <w:tblW w:w="0" w:type="auto"/>
        <w:tblLook w:val="04A0" w:firstRow="1" w:lastRow="0" w:firstColumn="1" w:lastColumn="0" w:noHBand="0" w:noVBand="1"/>
      </w:tblPr>
      <w:tblGrid>
        <w:gridCol w:w="8407"/>
      </w:tblGrid>
      <w:tr w:rsidR="00CF3037" w14:paraId="03D32802" w14:textId="77777777" w:rsidTr="00CF3037">
        <w:tc>
          <w:tcPr>
            <w:tcW w:w="8407" w:type="dxa"/>
          </w:tcPr>
          <w:p w14:paraId="0D0E976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ACF7F87" w14:textId="77777777" w:rsidTr="00CF3037">
        <w:tc>
          <w:tcPr>
            <w:tcW w:w="8407" w:type="dxa"/>
          </w:tcPr>
          <w:p w14:paraId="0F3D9ED3"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4A02CEFA"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No clear consensus. </w:t>
            </w:r>
          </w:p>
          <w:p w14:paraId="68CB1ABA"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4 companies are fine with option 2.</w:t>
            </w:r>
          </w:p>
          <w:p w14:paraId="52CD2FAE"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1 company has concern on option 2.</w:t>
            </w:r>
          </w:p>
          <w:p w14:paraId="24AB0572" w14:textId="77777777" w:rsidR="00CF3037" w:rsidRPr="00CF3037" w:rsidRDefault="00CF3037" w:rsidP="00CF3037">
            <w:pPr>
              <w:spacing w:after="0"/>
              <w:rPr>
                <w:rFonts w:eastAsia="PMingLiU"/>
                <w:color w:val="0070C0"/>
                <w:lang w:val="en-US" w:eastAsia="zh-TW"/>
              </w:rPr>
            </w:pPr>
            <w:r w:rsidRPr="00CF3037">
              <w:rPr>
                <w:rFonts w:eastAsia="PMingLiU"/>
                <w:color w:val="0070C0"/>
                <w:lang w:val="en-US" w:eastAsia="zh-TW"/>
              </w:rPr>
              <w:t>2 companies are fine with option 1.</w:t>
            </w:r>
          </w:p>
          <w:p w14:paraId="4FFCBB15" w14:textId="77777777" w:rsidR="00CF3037" w:rsidRPr="00CF3037" w:rsidRDefault="00CF3037" w:rsidP="00CF3037">
            <w:pPr>
              <w:spacing w:after="0"/>
              <w:rPr>
                <w:rFonts w:ascii="Calibri" w:eastAsia="PMingLiU" w:hAnsi="Calibri" w:cs="Calibri"/>
                <w:color w:val="000000"/>
                <w:sz w:val="24"/>
                <w:szCs w:val="24"/>
                <w:lang w:val="en-US" w:eastAsia="zh-TW"/>
              </w:rPr>
            </w:pPr>
            <w:r w:rsidRPr="00CF3037">
              <w:rPr>
                <w:rFonts w:ascii="Calibri" w:eastAsia="PMingLiU" w:hAnsi="Calibri" w:cs="Calibri"/>
                <w:color w:val="000000"/>
                <w:sz w:val="24"/>
                <w:szCs w:val="24"/>
                <w:lang w:val="en-US" w:eastAsia="zh-TW"/>
              </w:rPr>
              <w:t> </w:t>
            </w:r>
          </w:p>
          <w:p w14:paraId="2DA1F836"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val="en-US" w:eastAsia="zh-TW"/>
              </w:rPr>
              <w:t>Options</w:t>
            </w:r>
            <w:r w:rsidRPr="00CF3037">
              <w:rPr>
                <w:rFonts w:eastAsia="PMingLiU"/>
                <w:b/>
                <w:bCs/>
                <w:color w:val="000000"/>
                <w:lang w:eastAsia="zh-TW"/>
              </w:rPr>
              <w:t>:</w:t>
            </w:r>
            <w:r w:rsidRPr="00CF3037">
              <w:rPr>
                <w:rFonts w:eastAsia="PMingLiU"/>
                <w:b/>
                <w:bCs/>
                <w:color w:val="000000"/>
                <w:lang w:val="en-US" w:eastAsia="zh-TW"/>
              </w:rPr>
              <w:t xml:space="preserve"> </w:t>
            </w:r>
          </w:p>
          <w:p w14:paraId="39BBF274" w14:textId="77777777" w:rsidR="00CF3037" w:rsidRPr="00CF3037" w:rsidRDefault="00CF3037" w:rsidP="00CF3037">
            <w:pPr>
              <w:numPr>
                <w:ilvl w:val="0"/>
                <w:numId w:val="27"/>
              </w:numPr>
              <w:spacing w:after="120"/>
              <w:ind w:left="1080"/>
              <w:textAlignment w:val="center"/>
              <w:rPr>
                <w:rFonts w:ascii="Calibri" w:eastAsia="PMingLiU" w:hAnsi="Calibri" w:cs="Calibri"/>
                <w:color w:val="000000"/>
                <w:sz w:val="24"/>
                <w:szCs w:val="24"/>
                <w:lang w:eastAsia="zh-TW"/>
              </w:rPr>
            </w:pPr>
            <w:r w:rsidRPr="00CF3037">
              <w:rPr>
                <w:rFonts w:eastAsia="PMingLiU"/>
                <w:color w:val="000000"/>
                <w:lang w:eastAsia="zh-TW"/>
              </w:rPr>
              <w:t>Further evaluate UE power saving gains for the following UE implementations:</w:t>
            </w:r>
          </w:p>
          <w:p w14:paraId="7A5126E0"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1: (</w:t>
            </w:r>
            <w:r w:rsidRPr="00CF3037">
              <w:rPr>
                <w:rFonts w:eastAsia="PMingLiU"/>
                <w:b/>
                <w:bCs/>
                <w:color w:val="000000"/>
                <w:lang w:eastAsia="zh-TW"/>
              </w:rPr>
              <w:t>Nokia</w:t>
            </w:r>
            <w:r w:rsidRPr="00CF3037">
              <w:rPr>
                <w:rFonts w:eastAsia="PMingLiU"/>
                <w:color w:val="000000"/>
                <w:lang w:eastAsia="zh-TW"/>
              </w:rPr>
              <w:t xml:space="preserve">, </w:t>
            </w:r>
            <w:r w:rsidRPr="00CF3037">
              <w:rPr>
                <w:rFonts w:eastAsia="PMingLiU"/>
                <w:b/>
                <w:bCs/>
                <w:color w:val="000000"/>
                <w:lang w:val="en-US" w:eastAsia="zh-TW"/>
              </w:rPr>
              <w:t>CMCC</w:t>
            </w:r>
            <w:r w:rsidRPr="00CF3037">
              <w:rPr>
                <w:rFonts w:eastAsia="PMingLiU"/>
                <w:color w:val="000000"/>
                <w:lang w:eastAsia="zh-TW"/>
              </w:rPr>
              <w:t>)</w:t>
            </w:r>
          </w:p>
          <w:p w14:paraId="164D5E4E"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UE uses all L1 samples for RRM measurements based on Rel-15 assumptions.</w:t>
            </w:r>
          </w:p>
          <w:p w14:paraId="3127A4C9" w14:textId="77777777" w:rsidR="00CF3037" w:rsidRPr="00CF3037" w:rsidRDefault="00CF3037" w:rsidP="00CF3037">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lastRenderedPageBreak/>
              <w:t>Option 2: (</w:t>
            </w:r>
            <w:r w:rsidRPr="00CF3037">
              <w:rPr>
                <w:rFonts w:eastAsia="PMingLiU"/>
                <w:b/>
                <w:bCs/>
                <w:color w:val="000000"/>
                <w:lang w:eastAsia="zh-TW"/>
              </w:rPr>
              <w:t>Qualcomm</w:t>
            </w:r>
            <w:r w:rsidRPr="00CF3037">
              <w:rPr>
                <w:rFonts w:eastAsia="PMingLiU"/>
                <w:color w:val="000000"/>
                <w:lang w:val="en-US" w:eastAsia="zh-TW"/>
              </w:rPr>
              <w:t xml:space="preserve">, </w:t>
            </w:r>
            <w:r w:rsidRPr="00CF3037">
              <w:rPr>
                <w:rFonts w:eastAsia="PMingLiU"/>
                <w:b/>
                <w:bCs/>
                <w:color w:val="000000"/>
                <w:lang w:val="en-US" w:eastAsia="zh-TW"/>
              </w:rPr>
              <w:t>vivo, Apple, CMCC, MTK</w:t>
            </w:r>
            <w:r w:rsidRPr="00CF3037">
              <w:rPr>
                <w:rFonts w:eastAsia="PMingLiU"/>
                <w:color w:val="000000"/>
                <w:lang w:eastAsia="zh-TW"/>
              </w:rPr>
              <w:t>)</w:t>
            </w:r>
          </w:p>
          <w:p w14:paraId="58E993AD" w14:textId="77777777" w:rsidR="00CF3037" w:rsidRPr="00CF3037" w:rsidRDefault="00CF3037" w:rsidP="00CF3037">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How many L1 samples UE applies for RRM measurements is up to UE implementation. (e.g. UE can use lower number of measurement samples for RRM measurements)</w:t>
            </w:r>
          </w:p>
          <w:p w14:paraId="13D339D4" w14:textId="5B0388A1" w:rsidR="00CF3037" w:rsidRPr="00CF3037" w:rsidRDefault="00CF3037" w:rsidP="00CF3037">
            <w:pPr>
              <w:spacing w:after="0"/>
              <w:rPr>
                <w:rFonts w:ascii="Calibri" w:eastAsia="PMingLiU" w:hAnsi="Calibri" w:cs="Calibri"/>
                <w:color w:val="000000"/>
                <w:sz w:val="24"/>
                <w:szCs w:val="24"/>
                <w:lang w:val="en-US" w:eastAsia="zh-TW"/>
              </w:rPr>
            </w:pPr>
          </w:p>
          <w:p w14:paraId="295E35A9"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Moderator's comment: </w:t>
            </w:r>
          </w:p>
          <w:p w14:paraId="1E3D5E5A" w14:textId="77777777" w:rsidR="00CF3037" w:rsidRPr="00CF3037" w:rsidRDefault="00CF3037" w:rsidP="00CF3037">
            <w:pPr>
              <w:spacing w:after="120"/>
              <w:rPr>
                <w:rFonts w:eastAsia="PMingLiU"/>
                <w:color w:val="000000"/>
                <w:lang w:val="en-US" w:eastAsia="zh-TW"/>
              </w:rPr>
            </w:pPr>
            <w:r w:rsidRPr="00CF3037">
              <w:rPr>
                <w:rFonts w:eastAsia="PMingLiU"/>
                <w:color w:val="000000"/>
                <w:lang w:eastAsia="zh-TW"/>
              </w:rPr>
              <w:t xml:space="preserve">This issue </w:t>
            </w:r>
            <w:r w:rsidRPr="00CF3037">
              <w:rPr>
                <w:rFonts w:eastAsia="PMingLiU"/>
                <w:color w:val="000000"/>
                <w:lang w:val="en-US" w:eastAsia="zh-TW"/>
              </w:rPr>
              <w:t>was</w:t>
            </w:r>
            <w:r w:rsidRPr="00CF3037">
              <w:rPr>
                <w:rFonts w:eastAsia="PMingLiU"/>
                <w:color w:val="000000"/>
                <w:lang w:eastAsia="zh-TW"/>
              </w:rPr>
              <w:t xml:space="preserve"> discussed in the RAN Plenary and the </w:t>
            </w:r>
            <w:r w:rsidRPr="00CF3037">
              <w:rPr>
                <w:rFonts w:eastAsia="PMingLiU"/>
                <w:color w:val="000000"/>
                <w:lang w:val="en-US" w:eastAsia="zh-TW"/>
              </w:rPr>
              <w:t>guidance</w:t>
            </w:r>
            <w:r w:rsidRPr="00CF3037">
              <w:rPr>
                <w:rFonts w:eastAsia="PMingLiU"/>
                <w:color w:val="000000"/>
                <w:lang w:eastAsia="zh-TW"/>
              </w:rPr>
              <w:t xml:space="preserve"> is </w:t>
            </w:r>
          </w:p>
          <w:p w14:paraId="335960E3" w14:textId="77777777" w:rsidR="00CF3037" w:rsidRPr="00CF3037" w:rsidRDefault="00CF3037" w:rsidP="00CF3037">
            <w:pPr>
              <w:spacing w:after="120"/>
              <w:ind w:left="540"/>
              <w:rPr>
                <w:rFonts w:eastAsia="PMingLiU"/>
                <w:color w:val="000000"/>
                <w:lang w:val="en-US" w:eastAsia="zh-TW"/>
              </w:rPr>
            </w:pPr>
            <w:r w:rsidRPr="00CF3037">
              <w:rPr>
                <w:rFonts w:eastAsia="PMingLiU"/>
                <w:i/>
                <w:iCs/>
                <w:color w:val="000000"/>
                <w:lang w:eastAsia="zh-TW"/>
              </w:rPr>
              <w:t>“For Rel-17 WI of UE power saving enhancements for NR, no specification impact to RRM measurement procedure requirements and measurement performance requirements is expected</w:t>
            </w:r>
            <w:r w:rsidRPr="00CF3037">
              <w:rPr>
                <w:rFonts w:eastAsia="PMingLiU"/>
                <w:i/>
                <w:iCs/>
                <w:color w:val="000000"/>
                <w:lang w:val="en-US" w:eastAsia="zh-TW"/>
              </w:rPr>
              <w:t>."</w:t>
            </w:r>
          </w:p>
          <w:p w14:paraId="06E6B52B"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t xml:space="preserve">No clear consensus is observed and repeated discussion will lead to the same conclusion as the </w:t>
            </w:r>
            <w:r w:rsidRPr="00CF3037">
              <w:rPr>
                <w:rFonts w:eastAsia="PMingLiU"/>
                <w:color w:val="000000"/>
                <w:lang w:eastAsia="zh-TW"/>
              </w:rPr>
              <w:t>RAN Plenary</w:t>
            </w:r>
            <w:r w:rsidRPr="00CF3037">
              <w:rPr>
                <w:rFonts w:eastAsia="PMingLiU"/>
                <w:color w:val="000000"/>
                <w:lang w:val="en-US" w:eastAsia="zh-TW"/>
              </w:rPr>
              <w:t xml:space="preserve">'s guidance that no spec impact on </w:t>
            </w:r>
            <w:r w:rsidRPr="00CF3037">
              <w:rPr>
                <w:rFonts w:eastAsia="PMingLiU"/>
                <w:color w:val="000000"/>
                <w:lang w:eastAsia="zh-TW"/>
              </w:rPr>
              <w:t>RRM measurement procedure requirements and measurement performance requirements is expected</w:t>
            </w:r>
            <w:r w:rsidRPr="00CF3037">
              <w:rPr>
                <w:rFonts w:eastAsia="PMingLiU"/>
                <w:color w:val="000000"/>
                <w:lang w:val="en-US" w:eastAsia="zh-TW"/>
              </w:rPr>
              <w:t>.</w:t>
            </w:r>
          </w:p>
          <w:p w14:paraId="5BC0D7C9" w14:textId="77777777" w:rsidR="00CF3037" w:rsidRPr="00CF3037" w:rsidRDefault="00CF3037" w:rsidP="00CF3037">
            <w:pPr>
              <w:spacing w:after="0"/>
              <w:rPr>
                <w:rFonts w:eastAsia="PMingLiU"/>
                <w:color w:val="000000"/>
                <w:lang w:eastAsia="zh-TW"/>
              </w:rPr>
            </w:pPr>
            <w:r w:rsidRPr="00CF3037">
              <w:rPr>
                <w:rFonts w:eastAsia="PMingLiU"/>
                <w:color w:val="000000"/>
                <w:lang w:eastAsia="zh-TW"/>
              </w:rPr>
              <w:t> </w:t>
            </w:r>
          </w:p>
          <w:p w14:paraId="10231775" w14:textId="77777777" w:rsidR="00CF3037" w:rsidRPr="00CF3037" w:rsidRDefault="00CF3037" w:rsidP="00CF3037">
            <w:pPr>
              <w:spacing w:after="0"/>
              <w:rPr>
                <w:rFonts w:eastAsia="PMingLiU"/>
                <w:color w:val="000000"/>
                <w:lang w:val="en-US" w:eastAsia="zh-TW"/>
              </w:rPr>
            </w:pPr>
            <w:commentRangeStart w:id="1901"/>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1CC8B4DF" w14:textId="7EBD4DFB" w:rsidR="00CF3037" w:rsidRPr="00CF3037" w:rsidRDefault="00CF3037">
            <w:pPr>
              <w:spacing w:after="0"/>
              <w:rPr>
                <w:rFonts w:eastAsia="PMingLiU"/>
                <w:color w:val="000000"/>
                <w:lang w:val="en-US" w:eastAsia="zh-TW"/>
              </w:rPr>
            </w:pPr>
            <w:del w:id="1902" w:author="Hsuanli Lin (林烜立)" w:date="2021-04-15T06:37:00Z">
              <w:r w:rsidRPr="00CF3037" w:rsidDel="00734820">
                <w:rPr>
                  <w:rFonts w:eastAsia="PMingLiU"/>
                  <w:color w:val="000000"/>
                  <w:lang w:val="en-US" w:eastAsia="zh-TW"/>
                </w:rPr>
                <w:delText xml:space="preserve">Is that agreeable not to </w:delText>
              </w:r>
            </w:del>
            <w:ins w:id="1903" w:author="Hsuanli Lin (林烜立)" w:date="2021-04-15T06:37:00Z">
              <w:r w:rsidR="00734820">
                <w:rPr>
                  <w:rFonts w:eastAsia="PMingLiU" w:hint="eastAsia"/>
                  <w:color w:val="000000"/>
                  <w:lang w:val="en-US" w:eastAsia="zh-TW"/>
                </w:rPr>
                <w:t>F</w:t>
              </w:r>
            </w:ins>
            <w:del w:id="1904" w:author="Hsuanli Lin (林烜立)" w:date="2021-04-15T06:37:00Z">
              <w:r w:rsidRPr="00CF3037" w:rsidDel="00734820">
                <w:rPr>
                  <w:rFonts w:eastAsia="PMingLiU"/>
                  <w:color w:val="000000"/>
                  <w:lang w:val="en-US" w:eastAsia="zh-TW"/>
                </w:rPr>
                <w:delText>f</w:delText>
              </w:r>
            </w:del>
            <w:r w:rsidRPr="00CF3037">
              <w:rPr>
                <w:rFonts w:eastAsia="PMingLiU"/>
                <w:color w:val="000000"/>
                <w:lang w:val="en-US" w:eastAsia="zh-TW"/>
              </w:rPr>
              <w:t>urther discuss this issue in the 2nd round</w:t>
            </w:r>
            <w:ins w:id="1905" w:author="Hsuanli Lin (林烜立)" w:date="2021-04-15T06:38:00Z">
              <w:r w:rsidR="00734820">
                <w:rPr>
                  <w:rFonts w:eastAsia="PMingLiU" w:hint="eastAsia"/>
                  <w:color w:val="000000"/>
                  <w:lang w:val="en-US" w:eastAsia="zh-TW"/>
                </w:rPr>
                <w:t>.</w:t>
              </w:r>
            </w:ins>
            <w:del w:id="1906" w:author="Hsuanli Lin (林烜立)" w:date="2021-04-15T06:37:00Z">
              <w:r w:rsidRPr="00CF3037" w:rsidDel="00734820">
                <w:rPr>
                  <w:rFonts w:eastAsia="PMingLiU"/>
                  <w:color w:val="000000"/>
                  <w:lang w:val="en-US" w:eastAsia="zh-TW"/>
                </w:rPr>
                <w:delText>?</w:delText>
              </w:r>
            </w:del>
            <w:r w:rsidRPr="00CF3037">
              <w:rPr>
                <w:rFonts w:eastAsia="PMingLiU"/>
                <w:color w:val="000000"/>
                <w:lang w:val="en-US" w:eastAsia="zh-TW"/>
              </w:rPr>
              <w:t xml:space="preserve"> Companies </w:t>
            </w:r>
            <w:del w:id="1907" w:author="Hsuanli Lin (林烜立)" w:date="2021-04-15T06:38:00Z">
              <w:r w:rsidRPr="00CF3037" w:rsidDel="00734820">
                <w:rPr>
                  <w:rFonts w:eastAsia="PMingLiU"/>
                  <w:color w:val="000000"/>
                  <w:lang w:val="en-US" w:eastAsia="zh-TW"/>
                </w:rPr>
                <w:delText>can select their own preference for simulation</w:delText>
              </w:r>
            </w:del>
            <w:ins w:id="1908" w:author="Hsuanli Lin (林烜立)" w:date="2021-04-15T06:38:00Z">
              <w:r w:rsidR="00734820">
                <w:rPr>
                  <w:rFonts w:eastAsia="PMingLiU"/>
                  <w:color w:val="000000"/>
                  <w:lang w:val="en-US" w:eastAsia="zh-TW"/>
                </w:rPr>
                <w:t xml:space="preserve">please </w:t>
              </w:r>
            </w:ins>
            <w:del w:id="1909" w:author="Hsuanli Lin (林烜立)" w:date="2021-04-15T06:38:00Z">
              <w:r w:rsidRPr="00CF3037" w:rsidDel="00734820">
                <w:rPr>
                  <w:rFonts w:eastAsia="PMingLiU"/>
                  <w:color w:val="000000"/>
                  <w:lang w:val="en-US" w:eastAsia="zh-TW"/>
                </w:rPr>
                <w:delText>.</w:delText>
              </w:r>
            </w:del>
            <w:commentRangeEnd w:id="1901"/>
            <w:ins w:id="1910" w:author="Hsuanli Lin (林烜立)" w:date="2021-04-15T06:38:00Z">
              <w:r w:rsidR="00734820">
                <w:rPr>
                  <w:rFonts w:eastAsia="PMingLiU"/>
                  <w:color w:val="000000"/>
                  <w:lang w:val="en-US" w:eastAsia="zh-TW"/>
                </w:rPr>
                <w:t>e</w:t>
              </w:r>
              <w:r w:rsidR="00622D23">
                <w:rPr>
                  <w:rFonts w:eastAsia="PMingLiU"/>
                  <w:color w:val="000000"/>
                  <w:lang w:val="en-US" w:eastAsia="zh-TW"/>
                </w:rPr>
                <w:t>laborate and clarify t</w:t>
              </w:r>
            </w:ins>
            <w:ins w:id="1911" w:author="Hsuanli Lin (林烜立)" w:date="2021-04-15T06:49:00Z">
              <w:r w:rsidR="00622D23">
                <w:rPr>
                  <w:rFonts w:eastAsia="PMingLiU"/>
                  <w:color w:val="000000"/>
                  <w:lang w:val="en-US" w:eastAsia="zh-TW"/>
                </w:rPr>
                <w:t>he</w:t>
              </w:r>
            </w:ins>
            <w:ins w:id="1912" w:author="Hsuanli Lin (林烜立)" w:date="2021-04-15T06:38:00Z">
              <w:r w:rsidR="00734820">
                <w:rPr>
                  <w:rFonts w:eastAsia="PMingLiU"/>
                  <w:color w:val="000000"/>
                  <w:lang w:val="en-US" w:eastAsia="zh-TW"/>
                </w:rPr>
                <w:t xml:space="preserve"> concerns.</w:t>
              </w:r>
            </w:ins>
            <w:r w:rsidR="00593DA1">
              <w:rPr>
                <w:rStyle w:val="aff2"/>
                <w:rFonts w:eastAsia="宋体"/>
              </w:rPr>
              <w:commentReference w:id="1901"/>
            </w:r>
            <w:ins w:id="1913" w:author="Hsuanli Lin (林烜立)" w:date="2021-04-15T06:39:00Z">
              <w:r w:rsidR="00734820">
                <w:rPr>
                  <w:rFonts w:eastAsia="PMingLiU"/>
                  <w:color w:val="000000"/>
                  <w:lang w:val="en-US" w:eastAsia="zh-TW"/>
                </w:rPr>
                <w:t xml:space="preserve"> Note that it should follow RANP’s guidance. </w:t>
              </w:r>
            </w:ins>
          </w:p>
        </w:tc>
      </w:tr>
    </w:tbl>
    <w:p w14:paraId="6CBC5317" w14:textId="77777777" w:rsidR="00CF3037" w:rsidRDefault="00CF3037">
      <w:pPr>
        <w:rPr>
          <w:i/>
          <w:color w:val="0070C0"/>
          <w:lang w:val="en-US" w:eastAsia="zh-CN"/>
        </w:rPr>
      </w:pPr>
    </w:p>
    <w:p w14:paraId="2838ACF3" w14:textId="036E967B" w:rsidR="00CF3037" w:rsidRPr="00CF3037" w:rsidRDefault="00CF3037" w:rsidP="00CF3037">
      <w:pPr>
        <w:spacing w:after="120"/>
        <w:rPr>
          <w:rFonts w:eastAsia="PMingLiU"/>
          <w:color w:val="000000"/>
          <w:lang w:eastAsia="zh-TW"/>
        </w:rPr>
      </w:pPr>
      <w:r w:rsidRPr="00AA0356">
        <w:rPr>
          <w:rFonts w:eastAsia="PMingLiU"/>
          <w:b/>
          <w:bCs/>
          <w:color w:val="000000"/>
          <w:u w:val="single"/>
          <w:lang w:eastAsia="zh-TW"/>
        </w:rPr>
        <w:t>Issue 2-1-3: Impact on PDCCH monitoring</w:t>
      </w:r>
    </w:p>
    <w:tbl>
      <w:tblPr>
        <w:tblStyle w:val="afd"/>
        <w:tblW w:w="0" w:type="auto"/>
        <w:tblLook w:val="04A0" w:firstRow="1" w:lastRow="0" w:firstColumn="1" w:lastColumn="0" w:noHBand="0" w:noVBand="1"/>
      </w:tblPr>
      <w:tblGrid>
        <w:gridCol w:w="8407"/>
      </w:tblGrid>
      <w:tr w:rsidR="00CF3037" w14:paraId="54A8209F" w14:textId="77777777" w:rsidTr="00CF3037">
        <w:tc>
          <w:tcPr>
            <w:tcW w:w="8407" w:type="dxa"/>
          </w:tcPr>
          <w:p w14:paraId="6996AE43"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769FF0" w14:textId="77777777" w:rsidTr="00CF3037">
        <w:tc>
          <w:tcPr>
            <w:tcW w:w="8407" w:type="dxa"/>
          </w:tcPr>
          <w:p w14:paraId="1F789A9C" w14:textId="77777777" w:rsidR="00CF3037" w:rsidRPr="00CF3037" w:rsidRDefault="00CF3037" w:rsidP="00CF3037">
            <w:pPr>
              <w:spacing w:after="0"/>
              <w:rPr>
                <w:rFonts w:eastAsia="PMingLiU"/>
                <w:color w:val="000000"/>
                <w:lang w:val="en-US" w:eastAsia="zh-TW"/>
              </w:rPr>
            </w:pPr>
            <w:r w:rsidRPr="00CF3037">
              <w:rPr>
                <w:rFonts w:eastAsia="PMingLiU"/>
                <w:b/>
                <w:bCs/>
                <w:color w:val="000000"/>
                <w:lang w:val="en-US" w:eastAsia="zh-TW"/>
              </w:rPr>
              <w:t xml:space="preserve">Status: </w:t>
            </w:r>
          </w:p>
          <w:p w14:paraId="70D007DE" w14:textId="77777777" w:rsidR="00CF3037" w:rsidRPr="00CF3037" w:rsidRDefault="00CF3037" w:rsidP="00CF3037">
            <w:pPr>
              <w:spacing w:after="0"/>
              <w:rPr>
                <w:rFonts w:eastAsia="PMingLiU"/>
                <w:color w:val="0070C0"/>
                <w:lang w:val="en-US" w:eastAsia="zh-TW"/>
              </w:rPr>
            </w:pPr>
            <w:r w:rsidRPr="00CF3037">
              <w:rPr>
                <w:rFonts w:eastAsia="PMingLiU"/>
                <w:b/>
                <w:bCs/>
                <w:color w:val="0070C0"/>
                <w:lang w:val="en-US" w:eastAsia="zh-TW"/>
              </w:rPr>
              <w:t xml:space="preserve">Clear consensus that </w:t>
            </w:r>
            <w:r w:rsidRPr="00CF3037">
              <w:rPr>
                <w:rFonts w:eastAsia="PMingLiU"/>
                <w:color w:val="0070C0"/>
                <w:lang w:val="en-US" w:eastAsia="zh-TW"/>
              </w:rPr>
              <w:t xml:space="preserve">all companies agree on not to discuss this </w:t>
            </w:r>
            <w:r w:rsidRPr="00CF3037">
              <w:rPr>
                <w:rFonts w:eastAsia="PMingLiU"/>
                <w:color w:val="0070C0"/>
                <w:lang w:eastAsia="zh-TW"/>
              </w:rPr>
              <w:t>issue until RA</w:t>
            </w:r>
            <w:r w:rsidRPr="00CF3037">
              <w:rPr>
                <w:rFonts w:eastAsia="PMingLiU"/>
                <w:color w:val="0070C0"/>
                <w:lang w:val="en-US" w:eastAsia="zh-TW"/>
              </w:rPr>
              <w:t xml:space="preserve">N1 has reached more progress. </w:t>
            </w:r>
          </w:p>
          <w:p w14:paraId="77CACE80"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1 company suggested the wording to be captured in WF.</w:t>
            </w:r>
          </w:p>
          <w:p w14:paraId="3A60F245" w14:textId="77777777" w:rsidR="00CF3037" w:rsidRPr="00CF3037" w:rsidRDefault="00CF3037" w:rsidP="00CF3037">
            <w:pPr>
              <w:spacing w:after="120"/>
              <w:rPr>
                <w:rFonts w:eastAsia="PMingLiU"/>
                <w:color w:val="0070C0"/>
                <w:lang w:val="en-US" w:eastAsia="zh-TW"/>
              </w:rPr>
            </w:pPr>
            <w:r w:rsidRPr="00CF3037">
              <w:rPr>
                <w:rFonts w:eastAsia="PMingLiU"/>
                <w:color w:val="0070C0"/>
                <w:lang w:val="en-US" w:eastAsia="zh-TW"/>
              </w:rPr>
              <w:t> </w:t>
            </w:r>
          </w:p>
          <w:p w14:paraId="343B1EF4" w14:textId="77777777" w:rsidR="00CF3037" w:rsidRPr="00CF3037" w:rsidRDefault="00CF3037" w:rsidP="00CF3037">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5B1F40F8" w14:textId="77777777" w:rsidR="00CF3037" w:rsidRPr="00CF3037" w:rsidRDefault="00CF3037" w:rsidP="00CF3037">
            <w:pPr>
              <w:spacing w:after="120"/>
              <w:rPr>
                <w:rFonts w:eastAsia="PMingLiU"/>
                <w:color w:val="000000"/>
                <w:lang w:val="en-US" w:eastAsia="zh-TW"/>
              </w:rPr>
            </w:pPr>
            <w:r w:rsidRPr="00CF3037">
              <w:rPr>
                <w:rFonts w:eastAsia="PMingLiU"/>
                <w:color w:val="000000"/>
                <w:lang w:val="en-US" w:eastAsia="zh-TW"/>
              </w:rPr>
              <w:t>Work on WF directly, to conclude the exact wording to be captured in WF. The draft WF is provided:</w:t>
            </w:r>
          </w:p>
          <w:p w14:paraId="631EA396" w14:textId="3CE07B4C" w:rsidR="00CF3037" w:rsidRPr="00622D23" w:rsidRDefault="00622D23" w:rsidP="00CF3037">
            <w:pPr>
              <w:spacing w:after="120"/>
              <w:rPr>
                <w:rFonts w:eastAsia="PMingLiU"/>
                <w:i/>
                <w:color w:val="000000"/>
                <w:lang w:eastAsia="zh-TW"/>
              </w:rPr>
            </w:pPr>
            <w:ins w:id="1914" w:author="Hsuanli Lin (林烜立)" w:date="2021-04-15T06:47:00Z">
              <w:r w:rsidRPr="00622D23">
                <w:rPr>
                  <w:i/>
                  <w:szCs w:val="24"/>
                  <w:lang w:eastAsia="zh-CN"/>
                  <w:rPrChange w:id="1915" w:author="Hsuanli Lin (林烜立)" w:date="2021-04-15T06:47:00Z">
                    <w:rPr>
                      <w:szCs w:val="24"/>
                      <w:lang w:eastAsia="zh-CN"/>
                    </w:rPr>
                  </w:rPrChange>
                </w:rPr>
                <w:t>RAN4 shall assess the interaction between PDCCH relaxation (as being discussed in RAN1) and RLM/BM relaxation (as being discussed in RAN4) from power consumption perspective once there is more progress in RAN1 on PDCCH relaxation.</w:t>
              </w:r>
            </w:ins>
            <w:commentRangeStart w:id="1916"/>
            <w:del w:id="1917" w:author="Hsuanli Lin (林烜立)" w:date="2021-04-15T06:47:00Z">
              <w:r w:rsidR="00CF3037" w:rsidRPr="00622D23" w:rsidDel="00622D23">
                <w:rPr>
                  <w:rFonts w:eastAsia="PMingLiU"/>
                  <w:i/>
                  <w:color w:val="000000"/>
                  <w:lang w:eastAsia="zh-TW"/>
                </w:rPr>
                <w:delText>Do not discuss this issue until RAN1 has reached more progress.</w:delText>
              </w:r>
              <w:commentRangeEnd w:id="1916"/>
              <w:r w:rsidR="0020149A" w:rsidRPr="00622D23" w:rsidDel="00622D23">
                <w:rPr>
                  <w:rStyle w:val="aff2"/>
                  <w:i/>
                  <w:rPrChange w:id="1918" w:author="Hsuanli Lin (林烜立)" w:date="2021-04-15T06:47:00Z">
                    <w:rPr>
                      <w:rStyle w:val="aff2"/>
                    </w:rPr>
                  </w:rPrChange>
                </w:rPr>
                <w:commentReference w:id="1916"/>
              </w:r>
            </w:del>
          </w:p>
        </w:tc>
      </w:tr>
    </w:tbl>
    <w:p w14:paraId="0FCC9630" w14:textId="77777777" w:rsidR="00CF3037" w:rsidRDefault="00CF3037">
      <w:pPr>
        <w:rPr>
          <w:i/>
          <w:color w:val="0070C0"/>
          <w:lang w:eastAsia="zh-CN"/>
        </w:rPr>
      </w:pPr>
    </w:p>
    <w:p w14:paraId="36AA7A97" w14:textId="77777777" w:rsidR="00CF3037" w:rsidRPr="00CF3037" w:rsidRDefault="00CF3037">
      <w:pPr>
        <w:rPr>
          <w:i/>
          <w:color w:val="0070C0"/>
          <w:lang w:eastAsia="zh-CN"/>
        </w:rPr>
      </w:pPr>
    </w:p>
    <w:p w14:paraId="1D0C2025" w14:textId="77777777" w:rsidR="00933058" w:rsidRDefault="00933058" w:rsidP="00933058">
      <w:pPr>
        <w:rPr>
          <w:rFonts w:eastAsiaTheme="minorEastAsia"/>
          <w:b/>
          <w:bCs/>
          <w:color w:val="0070C0"/>
          <w:lang w:val="en-US" w:eastAsia="zh-CN"/>
        </w:rPr>
      </w:pPr>
      <w:r>
        <w:rPr>
          <w:b/>
          <w:u w:val="single"/>
          <w:lang w:eastAsia="ko-KR"/>
        </w:rPr>
        <w:t>Sub-topic 2-2 Feasible scenarios for relaxation</w:t>
      </w:r>
    </w:p>
    <w:p w14:paraId="105B63B0" w14:textId="77777777" w:rsidR="00933058" w:rsidRDefault="00933058">
      <w:pPr>
        <w:rPr>
          <w:i/>
          <w:color w:val="0070C0"/>
          <w:lang w:val="en-US" w:eastAsia="zh-CN"/>
        </w:rPr>
      </w:pPr>
    </w:p>
    <w:p w14:paraId="48BF0C91"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2-2-1: Observations on the simulation results of power saving gain</w:t>
      </w:r>
    </w:p>
    <w:p w14:paraId="6451FD67" w14:textId="77777777"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2-2-2: Observations on the simulation results of delta SINR</w:t>
      </w:r>
    </w:p>
    <w:p w14:paraId="3C2AE96A" w14:textId="258F79EF" w:rsidR="00AA0356" w:rsidRPr="00AA0356" w:rsidRDefault="00AA0356" w:rsidP="00AA0356">
      <w:pPr>
        <w:spacing w:after="120"/>
        <w:rPr>
          <w:rFonts w:eastAsia="PMingLiU"/>
          <w:b/>
          <w:bCs/>
          <w:color w:val="000000"/>
          <w:u w:val="single"/>
          <w:lang w:eastAsia="zh-TW"/>
        </w:rPr>
      </w:pPr>
      <w:r w:rsidRPr="00AA0356">
        <w:rPr>
          <w:rFonts w:eastAsia="PMingLiU"/>
          <w:b/>
          <w:bCs/>
          <w:color w:val="000000"/>
          <w:u w:val="single"/>
          <w:lang w:eastAsia="zh-TW"/>
        </w:rPr>
        <w:t>Issue 2-2-3: Observations on the simulation results of increased latency</w:t>
      </w:r>
    </w:p>
    <w:tbl>
      <w:tblPr>
        <w:tblStyle w:val="afd"/>
        <w:tblW w:w="0" w:type="auto"/>
        <w:tblLook w:val="04A0" w:firstRow="1" w:lastRow="0" w:firstColumn="1" w:lastColumn="0" w:noHBand="0" w:noVBand="1"/>
      </w:tblPr>
      <w:tblGrid>
        <w:gridCol w:w="8407"/>
      </w:tblGrid>
      <w:tr w:rsidR="00CF3037" w14:paraId="7BD4738B" w14:textId="77777777" w:rsidTr="00CF3037">
        <w:tc>
          <w:tcPr>
            <w:tcW w:w="8407" w:type="dxa"/>
          </w:tcPr>
          <w:p w14:paraId="46E289FC"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D101DD6" w14:textId="77777777" w:rsidTr="00CF3037">
        <w:tc>
          <w:tcPr>
            <w:tcW w:w="8407" w:type="dxa"/>
          </w:tcPr>
          <w:p w14:paraId="6AACA096" w14:textId="04C6F63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Status</w:t>
            </w:r>
            <w:r>
              <w:rPr>
                <w:rFonts w:eastAsia="PMingLiU"/>
                <w:b/>
                <w:bCs/>
                <w:color w:val="000000"/>
                <w:lang w:val="en-US" w:eastAsia="zh-TW"/>
              </w:rPr>
              <w:t xml:space="preserve"> of Issue 2-2-1, 2-2-2, 2-2-3</w:t>
            </w:r>
            <w:r w:rsidRPr="00AA0356">
              <w:rPr>
                <w:rFonts w:eastAsia="PMingLiU"/>
                <w:b/>
                <w:bCs/>
                <w:color w:val="000000"/>
                <w:lang w:val="en-US" w:eastAsia="zh-TW"/>
              </w:rPr>
              <w:t xml:space="preserve">: </w:t>
            </w:r>
          </w:p>
          <w:p w14:paraId="7B998BB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All companies agree on the observation should be made based on the collected simulation results. </w:t>
            </w:r>
          </w:p>
          <w:p w14:paraId="4C918A33" w14:textId="77777777" w:rsidR="00AA0356" w:rsidRPr="00AA0356" w:rsidRDefault="00AA0356" w:rsidP="00AA0356">
            <w:pPr>
              <w:spacing w:after="0"/>
              <w:rPr>
                <w:rFonts w:ascii="Calibri" w:eastAsia="PMingLiU" w:hAnsi="Calibri" w:cs="Calibri"/>
                <w:color w:val="000000"/>
                <w:sz w:val="24"/>
                <w:szCs w:val="24"/>
                <w:lang w:val="en-US" w:eastAsia="zh-TW"/>
              </w:rPr>
            </w:pPr>
            <w:r w:rsidRPr="00AA0356">
              <w:rPr>
                <w:rFonts w:ascii="Calibri" w:eastAsia="PMingLiU" w:hAnsi="Calibri" w:cs="Calibri"/>
                <w:color w:val="000000"/>
                <w:sz w:val="24"/>
                <w:szCs w:val="24"/>
                <w:lang w:val="en-US" w:eastAsia="zh-TW"/>
              </w:rPr>
              <w:t> </w:t>
            </w:r>
          </w:p>
          <w:p w14:paraId="066FB2A7" w14:textId="77777777" w:rsidR="00AA0356" w:rsidRPr="00AA0356" w:rsidRDefault="00AA0356" w:rsidP="00AA0356">
            <w:pPr>
              <w:spacing w:after="120"/>
              <w:rPr>
                <w:rFonts w:eastAsia="PMingLiU"/>
                <w:color w:val="000000"/>
                <w:lang w:eastAsia="zh-TW"/>
              </w:rPr>
            </w:pPr>
            <w:r w:rsidRPr="00AA0356">
              <w:rPr>
                <w:rFonts w:eastAsia="PMingLiU"/>
                <w:b/>
                <w:bCs/>
                <w:color w:val="000000"/>
                <w:lang w:eastAsia="zh-TW"/>
              </w:rPr>
              <w:t xml:space="preserve">Recommended WF: </w:t>
            </w:r>
          </w:p>
          <w:p w14:paraId="58129CA4" w14:textId="1B86285B" w:rsidR="00CF3037" w:rsidRPr="00AA0356" w:rsidRDefault="00AA0356" w:rsidP="00AA0356">
            <w:pPr>
              <w:numPr>
                <w:ilvl w:val="0"/>
                <w:numId w:val="28"/>
              </w:numPr>
              <w:spacing w:after="120"/>
              <w:ind w:left="540"/>
              <w:textAlignment w:val="center"/>
              <w:rPr>
                <w:rFonts w:ascii="Calibri" w:eastAsia="PMingLiU" w:hAnsi="Calibri" w:cs="Calibri"/>
                <w:color w:val="000000"/>
                <w:sz w:val="24"/>
                <w:szCs w:val="24"/>
                <w:lang w:val="en-US" w:eastAsia="zh-TW"/>
              </w:rPr>
            </w:pPr>
            <w:r w:rsidRPr="00AA0356">
              <w:rPr>
                <w:rFonts w:eastAsia="PMingLiU"/>
                <w:color w:val="000000"/>
                <w:lang w:val="en-US" w:eastAsia="zh-TW"/>
              </w:rPr>
              <w:t>Work on WF directly, to capture the</w:t>
            </w:r>
            <w:r w:rsidRPr="00AA0356">
              <w:rPr>
                <w:rFonts w:eastAsia="PMingLiU"/>
                <w:color w:val="000000"/>
                <w:lang w:eastAsia="zh-TW"/>
              </w:rPr>
              <w:t xml:space="preserve"> observations of the simulation result</w:t>
            </w:r>
            <w:r w:rsidRPr="00AA0356">
              <w:rPr>
                <w:rFonts w:eastAsia="PMingLiU"/>
                <w:color w:val="000000"/>
                <w:lang w:val="en-US" w:eastAsia="zh-TW"/>
              </w:rPr>
              <w:t xml:space="preserve"> </w:t>
            </w:r>
            <w:r w:rsidRPr="00AA0356">
              <w:rPr>
                <w:rFonts w:eastAsia="PMingLiU"/>
                <w:color w:val="000000"/>
                <w:lang w:eastAsia="zh-TW"/>
              </w:rPr>
              <w:t>in the 2nd round.</w:t>
            </w:r>
          </w:p>
        </w:tc>
      </w:tr>
    </w:tbl>
    <w:p w14:paraId="7539F0AC" w14:textId="77777777" w:rsidR="00933058" w:rsidRDefault="00933058">
      <w:pPr>
        <w:rPr>
          <w:i/>
          <w:color w:val="0070C0"/>
          <w:lang w:val="en-US" w:eastAsia="zh-CN"/>
        </w:rPr>
      </w:pPr>
    </w:p>
    <w:p w14:paraId="4E5587EA" w14:textId="79C62957" w:rsidR="00CF3037" w:rsidRPr="00AA0356" w:rsidRDefault="00AA0356">
      <w:pPr>
        <w:rPr>
          <w:rFonts w:eastAsia="PMingLiU"/>
          <w:color w:val="000000"/>
          <w:lang w:eastAsia="zh-TW"/>
        </w:rPr>
      </w:pPr>
      <w:r w:rsidRPr="00AA0356">
        <w:rPr>
          <w:rFonts w:eastAsia="PMingLiU"/>
          <w:b/>
          <w:bCs/>
          <w:color w:val="000000"/>
          <w:u w:val="single"/>
          <w:lang w:eastAsia="zh-TW"/>
        </w:rPr>
        <w:lastRenderedPageBreak/>
        <w:t>Issue 2-2-4: Feasible Scenarios from both power Saving gain and system impact</w:t>
      </w:r>
    </w:p>
    <w:tbl>
      <w:tblPr>
        <w:tblStyle w:val="afd"/>
        <w:tblW w:w="0" w:type="auto"/>
        <w:tblLook w:val="04A0" w:firstRow="1" w:lastRow="0" w:firstColumn="1" w:lastColumn="0" w:noHBand="0" w:noVBand="1"/>
      </w:tblPr>
      <w:tblGrid>
        <w:gridCol w:w="8407"/>
      </w:tblGrid>
      <w:tr w:rsidR="00CF3037" w14:paraId="06A4BED4" w14:textId="77777777" w:rsidTr="00CF3037">
        <w:tc>
          <w:tcPr>
            <w:tcW w:w="8407" w:type="dxa"/>
          </w:tcPr>
          <w:p w14:paraId="7520CEA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5C3F693" w14:textId="77777777" w:rsidTr="00CF3037">
        <w:tc>
          <w:tcPr>
            <w:tcW w:w="8407" w:type="dxa"/>
          </w:tcPr>
          <w:p w14:paraId="2CFDF443"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259079A5"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Companies expresses views on the feasible scenarios. </w:t>
            </w:r>
          </w:p>
          <w:p w14:paraId="32977779" w14:textId="77777777" w:rsidR="00AA0356" w:rsidRPr="00AA0356" w:rsidRDefault="00AA0356" w:rsidP="00AA0356">
            <w:pPr>
              <w:spacing w:after="120"/>
              <w:rPr>
                <w:rFonts w:eastAsia="PMingLiU"/>
                <w:color w:val="0070C0"/>
                <w:lang w:val="en-US" w:eastAsia="zh-TW"/>
              </w:rPr>
            </w:pPr>
            <w:r w:rsidRPr="00AA0356">
              <w:rPr>
                <w:rFonts w:eastAsia="PMingLiU"/>
                <w:color w:val="0070C0"/>
                <w:lang w:val="en-US" w:eastAsia="zh-TW"/>
              </w:rPr>
              <w:t xml:space="preserve">Majority agree on Option 1, while one company suggest whether to perform relaxed RLM/BFD measurements can be up to UE implementation. </w:t>
            </w:r>
          </w:p>
          <w:p w14:paraId="77CF3033" w14:textId="77777777" w:rsidR="00AA0356" w:rsidRPr="00AA0356" w:rsidRDefault="00AA0356" w:rsidP="00AA0356">
            <w:pPr>
              <w:spacing w:after="0"/>
              <w:rPr>
                <w:rFonts w:eastAsia="PMingLiU"/>
                <w:color w:val="000000"/>
                <w:lang w:val="en-US" w:eastAsia="zh-TW"/>
              </w:rPr>
            </w:pPr>
            <w:r w:rsidRPr="00AA0356">
              <w:rPr>
                <w:rFonts w:eastAsia="PMingLiU"/>
                <w:color w:val="000000"/>
                <w:lang w:val="en-US" w:eastAsia="zh-TW"/>
              </w:rPr>
              <w:t> </w:t>
            </w:r>
          </w:p>
          <w:p w14:paraId="62790D29"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Options: </w:t>
            </w:r>
          </w:p>
          <w:p w14:paraId="58FAC8D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1: SSB based RLM/BFD measurement relaxation in FR1 </w:t>
            </w:r>
          </w:p>
          <w:p w14:paraId="27F6DB7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(prioritized)</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 xml:space="preserve"> </w:t>
            </w:r>
            <w:r w:rsidRPr="00AA0356">
              <w:rPr>
                <w:rFonts w:eastAsia="PMingLiU"/>
                <w:b/>
                <w:bCs/>
                <w:color w:val="000000"/>
                <w:lang w:val="en-US" w:eastAsia="zh-TW"/>
              </w:rPr>
              <w:t>Apple,</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b/>
                <w:bCs/>
                <w:color w:val="000000"/>
                <w:lang w:val="en-US" w:eastAsia="zh-TW"/>
              </w:rPr>
              <w:t>, oppo</w:t>
            </w:r>
            <w:r w:rsidRPr="00AA0356">
              <w:rPr>
                <w:rFonts w:eastAsia="PMingLiU"/>
                <w:color w:val="000000"/>
                <w:lang w:eastAsia="zh-TW"/>
              </w:rPr>
              <w:t>)</w:t>
            </w:r>
          </w:p>
          <w:p w14:paraId="444EEA8E"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22892081"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2: CSI-RS based RLM/BFD measurement relaxation in FR1 </w:t>
            </w:r>
          </w:p>
          <w:p w14:paraId="01B0C351"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(open to discuss)</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b/>
                <w:bCs/>
                <w:color w:val="000000"/>
                <w:lang w:val="en-US" w:eastAsia="zh-TW"/>
              </w:rPr>
              <w:t>, Apple, oppo</w:t>
            </w:r>
            <w:r w:rsidRPr="00AA0356">
              <w:rPr>
                <w:rFonts w:eastAsia="PMingLiU"/>
                <w:color w:val="000000"/>
                <w:lang w:eastAsia="zh-TW"/>
              </w:rPr>
              <w:t>)</w:t>
            </w:r>
          </w:p>
          <w:p w14:paraId="7541B4B8"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74BEDCD2"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Case 3:  CSI-RS based RLM/BFD measurement relaxation in FR2</w:t>
            </w:r>
          </w:p>
          <w:p w14:paraId="592A5D4C"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w:t>
            </w:r>
          </w:p>
          <w:p w14:paraId="494A13EF"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9EBA42C" w14:textId="77777777" w:rsidR="00AA0356" w:rsidRPr="00AA0356" w:rsidRDefault="00AA0356" w:rsidP="00AA0356">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4: SSB based RLM/BFD measurement relaxation in FR2 </w:t>
            </w:r>
          </w:p>
          <w:p w14:paraId="2005F87D"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b/>
                <w:bCs/>
                <w:color w:val="000000"/>
                <w:lang w:val="en-US" w:eastAsia="zh-TW"/>
              </w:rPr>
              <w:t>,</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color w:val="000000"/>
                <w:lang w:eastAsia="zh-TW"/>
              </w:rPr>
              <w:t>)</w:t>
            </w:r>
          </w:p>
          <w:p w14:paraId="201A9859" w14:textId="77777777" w:rsidR="00AA0356" w:rsidRPr="00AA0356" w:rsidRDefault="00AA0356" w:rsidP="00AA0356">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37534601"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10B16CA2" w14:textId="77777777"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Moderator's comment: </w:t>
            </w:r>
          </w:p>
          <w:p w14:paraId="01A13548" w14:textId="3EE924EF" w:rsidR="00AA0356" w:rsidRPr="00AA0356" w:rsidRDefault="00AA0356" w:rsidP="00AA0356">
            <w:pPr>
              <w:spacing w:after="120"/>
              <w:rPr>
                <w:rFonts w:eastAsia="PMingLiU"/>
                <w:color w:val="000000"/>
                <w:lang w:val="en-US" w:eastAsia="zh-TW"/>
              </w:rPr>
            </w:pPr>
            <w:r>
              <w:rPr>
                <w:rFonts w:eastAsia="PMingLiU"/>
                <w:color w:val="000000"/>
                <w:lang w:val="en-US" w:eastAsia="zh-TW"/>
              </w:rPr>
              <w:t xml:space="preserve">My </w:t>
            </w:r>
            <w:r w:rsidRPr="00AA0356">
              <w:rPr>
                <w:rFonts w:eastAsia="PMingLiU"/>
                <w:color w:val="000000"/>
                <w:lang w:val="en-US" w:eastAsia="zh-TW"/>
              </w:rPr>
              <w:t xml:space="preserve">understanding on this issues is to identify the feasible scenarios and the corresponding requirement would be defined in the work phase. Becase case 1 is supported by the most of companies, so the draft WF is provided with case 1 as the starting point. </w:t>
            </w:r>
          </w:p>
          <w:p w14:paraId="2085C800" w14:textId="77777777" w:rsidR="00AA0356" w:rsidRPr="00AA0356" w:rsidRDefault="00AA0356" w:rsidP="00AA0356">
            <w:pPr>
              <w:spacing w:after="120"/>
              <w:rPr>
                <w:rFonts w:eastAsia="PMingLiU"/>
                <w:color w:val="000000"/>
                <w:lang w:val="en-US" w:eastAsia="zh-TW"/>
              </w:rPr>
            </w:pPr>
            <w:r w:rsidRPr="00AA0356">
              <w:rPr>
                <w:rFonts w:eastAsia="PMingLiU"/>
                <w:color w:val="000000"/>
                <w:lang w:val="en-US" w:eastAsia="zh-TW"/>
              </w:rPr>
              <w:t> </w:t>
            </w:r>
          </w:p>
          <w:p w14:paraId="47566E5C" w14:textId="77777777" w:rsidR="00AA0356" w:rsidRPr="00AA0356" w:rsidRDefault="00AA0356" w:rsidP="00AA0356">
            <w:pPr>
              <w:spacing w:after="120"/>
              <w:rPr>
                <w:rFonts w:eastAsia="PMingLiU"/>
                <w:color w:val="000000"/>
                <w:lang w:val="en-US" w:eastAsia="zh-TW"/>
              </w:rPr>
            </w:pPr>
            <w:r w:rsidRPr="00AA0356">
              <w:rPr>
                <w:rFonts w:eastAsia="PMingLiU"/>
                <w:b/>
                <w:bCs/>
                <w:color w:val="000000"/>
                <w:lang w:eastAsia="zh-TW"/>
              </w:rPr>
              <w:t>Recommended WF:</w:t>
            </w:r>
            <w:r w:rsidRPr="00AA0356">
              <w:rPr>
                <w:rFonts w:eastAsia="PMingLiU"/>
                <w:b/>
                <w:bCs/>
                <w:color w:val="000000"/>
                <w:lang w:val="en-US" w:eastAsia="zh-TW"/>
              </w:rPr>
              <w:t xml:space="preserve"> </w:t>
            </w:r>
            <w:r w:rsidRPr="00AA0356">
              <w:rPr>
                <w:rFonts w:eastAsia="PMingLiU"/>
                <w:color w:val="000000"/>
                <w:lang w:val="en-US" w:eastAsia="zh-TW"/>
              </w:rPr>
              <w:t>Work on WF directly, and the draft WF is provided:</w:t>
            </w:r>
          </w:p>
          <w:p w14:paraId="59D493E7" w14:textId="77777777" w:rsidR="00AA0356" w:rsidRPr="00AA0356" w:rsidRDefault="00AA0356" w:rsidP="00AA0356">
            <w:pPr>
              <w:spacing w:after="120"/>
              <w:rPr>
                <w:rFonts w:eastAsia="PMingLiU"/>
                <w:color w:val="000000"/>
                <w:lang w:val="en-US" w:eastAsia="zh-TW"/>
              </w:rPr>
            </w:pPr>
            <w:r w:rsidRPr="00AA0356">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4B3AEA38"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eastAsia="zh-TW"/>
              </w:rPr>
            </w:pPr>
            <w:r w:rsidRPr="00AA0356">
              <w:rPr>
                <w:rFonts w:eastAsia="PMingLiU"/>
                <w:i/>
                <w:iCs/>
                <w:color w:val="000000"/>
                <w:lang w:eastAsia="zh-TW"/>
              </w:rPr>
              <w:t xml:space="preserve">Case 1: SSB based RLM/BFD measurement relaxation in FR1 </w:t>
            </w:r>
          </w:p>
          <w:p w14:paraId="2E38565D"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 xml:space="preserve">Case 2: CSI-RS based RLM/BFD measurement relaxation in FR1 </w:t>
            </w:r>
          </w:p>
          <w:p w14:paraId="4255F677" w14:textId="77777777" w:rsidR="00AA0356"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3: CSI-RS based RLM/BFD measurement relaxation in FR2</w:t>
            </w:r>
          </w:p>
          <w:p w14:paraId="2D717C8D" w14:textId="22537E24" w:rsidR="00CF3037" w:rsidRPr="00AA0356" w:rsidRDefault="00AA0356" w:rsidP="00AA0356">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4: SSB based RLM/BFD measurement relaxation in FR2</w:t>
            </w:r>
          </w:p>
        </w:tc>
      </w:tr>
    </w:tbl>
    <w:p w14:paraId="424BE86F" w14:textId="77777777" w:rsidR="00CF3037" w:rsidRDefault="00CF3037">
      <w:pPr>
        <w:rPr>
          <w:i/>
          <w:color w:val="0070C0"/>
          <w:lang w:val="en-US" w:eastAsia="zh-CN"/>
        </w:rPr>
      </w:pPr>
    </w:p>
    <w:p w14:paraId="79D75EEF" w14:textId="1E469B01" w:rsidR="00CF3037" w:rsidRPr="00AA0356" w:rsidRDefault="00AA0356">
      <w:pPr>
        <w:rPr>
          <w:rFonts w:eastAsia="PMingLiU"/>
          <w:color w:val="000000"/>
          <w:lang w:eastAsia="zh-TW"/>
        </w:rPr>
      </w:pPr>
      <w:r w:rsidRPr="00AA0356">
        <w:rPr>
          <w:rFonts w:eastAsia="PMingLiU"/>
          <w:b/>
          <w:bCs/>
          <w:color w:val="000000"/>
          <w:u w:val="single"/>
          <w:lang w:eastAsia="zh-TW"/>
        </w:rPr>
        <w:t>Issue 2-2-5: Considerations on the feasibility study</w:t>
      </w:r>
    </w:p>
    <w:tbl>
      <w:tblPr>
        <w:tblStyle w:val="afd"/>
        <w:tblW w:w="0" w:type="auto"/>
        <w:tblLook w:val="04A0" w:firstRow="1" w:lastRow="0" w:firstColumn="1" w:lastColumn="0" w:noHBand="0" w:noVBand="1"/>
      </w:tblPr>
      <w:tblGrid>
        <w:gridCol w:w="8407"/>
      </w:tblGrid>
      <w:tr w:rsidR="00CF3037" w14:paraId="388C213C" w14:textId="77777777" w:rsidTr="00CF3037">
        <w:tc>
          <w:tcPr>
            <w:tcW w:w="8407" w:type="dxa"/>
          </w:tcPr>
          <w:p w14:paraId="0526B22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2773D2" w14:textId="77777777" w:rsidTr="00CF3037">
        <w:tc>
          <w:tcPr>
            <w:tcW w:w="8407" w:type="dxa"/>
          </w:tcPr>
          <w:p w14:paraId="7FE257A9" w14:textId="14D76F62" w:rsidR="00AA0356" w:rsidRPr="00AA0356" w:rsidRDefault="00AA0356" w:rsidP="00AA0356">
            <w:pPr>
              <w:spacing w:after="0"/>
              <w:rPr>
                <w:rFonts w:eastAsia="PMingLiU"/>
                <w:color w:val="000000"/>
                <w:lang w:val="en-US" w:eastAsia="zh-TW"/>
              </w:rPr>
            </w:pPr>
            <w:r w:rsidRPr="00AA0356">
              <w:rPr>
                <w:rFonts w:eastAsia="PMingLiU"/>
                <w:b/>
                <w:bCs/>
                <w:color w:val="000000"/>
                <w:lang w:val="en-US" w:eastAsia="zh-TW"/>
              </w:rPr>
              <w:t xml:space="preserve">Status: </w:t>
            </w:r>
          </w:p>
          <w:p w14:paraId="64D60999" w14:textId="77777777" w:rsidR="00AA0356" w:rsidRPr="00AA0356" w:rsidRDefault="00AA0356" w:rsidP="00AA0356">
            <w:pPr>
              <w:spacing w:after="0"/>
              <w:rPr>
                <w:rFonts w:eastAsia="PMingLiU"/>
                <w:color w:val="000000" w:themeColor="text1"/>
                <w:lang w:val="en-US" w:eastAsia="zh-TW"/>
              </w:rPr>
            </w:pPr>
            <w:r w:rsidRPr="00AA0356">
              <w:rPr>
                <w:rFonts w:eastAsia="PMingLiU"/>
                <w:b/>
                <w:bCs/>
                <w:color w:val="000000" w:themeColor="text1"/>
                <w:lang w:val="en-US" w:eastAsia="zh-TW"/>
              </w:rPr>
              <w:t xml:space="preserve">No clear consensus. </w:t>
            </w:r>
          </w:p>
          <w:p w14:paraId="023B2A65"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2 companies provides comments on Option 1.</w:t>
            </w:r>
          </w:p>
          <w:p w14:paraId="32D6292D"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1 company provides comments on Option 2.</w:t>
            </w:r>
          </w:p>
          <w:p w14:paraId="5CF67DF0"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lastRenderedPageBreak/>
              <w:t>1 company disagrees with Option 1 and Option 2.</w:t>
            </w:r>
          </w:p>
          <w:p w14:paraId="774A41D1" w14:textId="77777777" w:rsidR="00AA0356" w:rsidRPr="00AA0356" w:rsidRDefault="00AA0356" w:rsidP="00AA0356">
            <w:pPr>
              <w:spacing w:after="120"/>
              <w:rPr>
                <w:rFonts w:eastAsia="PMingLiU"/>
                <w:color w:val="000000" w:themeColor="text1"/>
                <w:lang w:val="en-US" w:eastAsia="zh-TW"/>
              </w:rPr>
            </w:pPr>
            <w:r w:rsidRPr="00AA0356">
              <w:rPr>
                <w:rFonts w:eastAsia="PMingLiU"/>
                <w:color w:val="000000" w:themeColor="text1"/>
                <w:lang w:val="en-US" w:eastAsia="zh-TW"/>
              </w:rPr>
              <w:t> </w:t>
            </w:r>
          </w:p>
          <w:p w14:paraId="76CBE2C3"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Proposals:</w:t>
            </w:r>
          </w:p>
          <w:p w14:paraId="06C74C27"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1: Negative system level impact due to RLM/BFD relaxation should be minimized e.g. by studying the time of outage with different relaxation factors. (Nokia)</w:t>
            </w:r>
          </w:p>
          <w:p w14:paraId="26C12AA5" w14:textId="77777777" w:rsidR="00AA0356" w:rsidRPr="00AA0356" w:rsidRDefault="00AA0356" w:rsidP="00AA0356">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2: RAN4 needs to study whether the beneficial scenario is a reasonable case for network configuration. (Huawei)</w:t>
            </w:r>
          </w:p>
          <w:p w14:paraId="5B8DB170" w14:textId="77777777" w:rsidR="00AA0356" w:rsidRPr="00AA0356" w:rsidRDefault="00AA0356" w:rsidP="00AA0356">
            <w:pPr>
              <w:spacing w:after="120"/>
              <w:rPr>
                <w:rFonts w:eastAsia="PMingLiU"/>
                <w:color w:val="000000" w:themeColor="text1"/>
                <w:lang w:eastAsia="zh-TW"/>
              </w:rPr>
            </w:pPr>
            <w:r w:rsidRPr="00AA0356">
              <w:rPr>
                <w:rFonts w:eastAsia="PMingLiU"/>
                <w:b/>
                <w:bCs/>
                <w:color w:val="000000" w:themeColor="text1"/>
                <w:lang w:eastAsia="zh-TW"/>
              </w:rPr>
              <w:t>Recommended WF</w:t>
            </w:r>
            <w:r w:rsidRPr="00AA0356">
              <w:rPr>
                <w:rFonts w:eastAsia="PMingLiU"/>
                <w:color w:val="000000" w:themeColor="text1"/>
                <w:lang w:eastAsia="zh-TW"/>
              </w:rPr>
              <w:t xml:space="preserve">: </w:t>
            </w:r>
          </w:p>
          <w:p w14:paraId="27BD95C5" w14:textId="5C25234F" w:rsidR="00CF3037" w:rsidRPr="00AA0356" w:rsidRDefault="00AA0356" w:rsidP="00CF3037">
            <w:pPr>
              <w:spacing w:after="120"/>
              <w:rPr>
                <w:rFonts w:eastAsia="PMingLiU"/>
                <w:color w:val="000000"/>
                <w:lang w:val="en-US" w:eastAsia="zh-TW"/>
              </w:rPr>
            </w:pPr>
            <w:r w:rsidRPr="00AA0356">
              <w:rPr>
                <w:rFonts w:eastAsia="PMingLiU"/>
                <w:color w:val="000000" w:themeColor="text1"/>
                <w:lang w:val="en-US" w:eastAsia="zh-TW"/>
              </w:rPr>
              <w:t xml:space="preserve">Further </w:t>
            </w:r>
            <w:r w:rsidRPr="00AA0356">
              <w:rPr>
                <w:rFonts w:eastAsia="PMingLiU"/>
                <w:color w:val="000000" w:themeColor="text1"/>
                <w:lang w:eastAsia="zh-TW"/>
              </w:rPr>
              <w:t>discuss the proposals</w:t>
            </w:r>
            <w:r w:rsidRPr="00AA0356">
              <w:rPr>
                <w:rFonts w:eastAsia="PMingLiU"/>
                <w:color w:val="000000" w:themeColor="text1"/>
                <w:lang w:val="en-US" w:eastAsia="zh-TW"/>
              </w:rPr>
              <w:t xml:space="preserve"> regarding the comments provided.</w:t>
            </w:r>
          </w:p>
        </w:tc>
      </w:tr>
    </w:tbl>
    <w:p w14:paraId="5661E8A4" w14:textId="77777777" w:rsidR="00CF3037" w:rsidRDefault="00CF3037">
      <w:pPr>
        <w:rPr>
          <w:i/>
          <w:color w:val="0070C0"/>
          <w:lang w:val="en-US" w:eastAsia="zh-CN"/>
        </w:rPr>
      </w:pPr>
    </w:p>
    <w:p w14:paraId="2F1C1FCB" w14:textId="758D10E0" w:rsidR="00923697" w:rsidRPr="00923697" w:rsidRDefault="00923697" w:rsidP="00923697">
      <w:pPr>
        <w:spacing w:after="120"/>
        <w:rPr>
          <w:rFonts w:eastAsia="PMingLiU"/>
          <w:color w:val="000000"/>
          <w:lang w:eastAsia="zh-TW"/>
        </w:rPr>
      </w:pPr>
      <w:r w:rsidRPr="00923697">
        <w:rPr>
          <w:rFonts w:eastAsia="PMingLiU"/>
          <w:b/>
          <w:bCs/>
          <w:color w:val="000000"/>
          <w:u w:val="single"/>
          <w:lang w:eastAsia="zh-TW"/>
        </w:rPr>
        <w:t>Issue 2-2-6: DRX cycle applicability</w:t>
      </w:r>
    </w:p>
    <w:tbl>
      <w:tblPr>
        <w:tblStyle w:val="afd"/>
        <w:tblW w:w="0" w:type="auto"/>
        <w:tblLook w:val="04A0" w:firstRow="1" w:lastRow="0" w:firstColumn="1" w:lastColumn="0" w:noHBand="0" w:noVBand="1"/>
      </w:tblPr>
      <w:tblGrid>
        <w:gridCol w:w="8407"/>
      </w:tblGrid>
      <w:tr w:rsidR="00923697" w:rsidRPr="00923697" w14:paraId="31EE1897" w14:textId="77777777" w:rsidTr="00A04694">
        <w:tc>
          <w:tcPr>
            <w:tcW w:w="8407" w:type="dxa"/>
          </w:tcPr>
          <w:p w14:paraId="1F94FE57" w14:textId="77777777" w:rsidR="00923697" w:rsidRPr="00923697" w:rsidRDefault="00923697" w:rsidP="00A04694">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923697" w:rsidRPr="00923697" w14:paraId="398999A3" w14:textId="77777777" w:rsidTr="00A04694">
        <w:tc>
          <w:tcPr>
            <w:tcW w:w="8407" w:type="dxa"/>
          </w:tcPr>
          <w:p w14:paraId="5A4E8F92"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12E6BBB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5 companies are fine with Option 2.</w:t>
            </w:r>
          </w:p>
          <w:p w14:paraId="38BD38DF" w14:textId="77777777"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2 companies are fine with Option 1.</w:t>
            </w:r>
          </w:p>
          <w:p w14:paraId="5FEEC983" w14:textId="67926F23"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1 company commented it should be based on the simulation result. </w:t>
            </w:r>
          </w:p>
          <w:p w14:paraId="66B59495"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val="en-US" w:eastAsia="zh-TW"/>
              </w:rPr>
              <w:t>Options</w:t>
            </w:r>
          </w:p>
          <w:p w14:paraId="5F120AD8" w14:textId="77777777" w:rsidR="00923697" w:rsidRPr="00923697" w:rsidRDefault="00923697" w:rsidP="00923697">
            <w:pPr>
              <w:numPr>
                <w:ilvl w:val="0"/>
                <w:numId w:val="32"/>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eastAsia="zh-TW"/>
              </w:rPr>
              <w:t>Option 1: relaxation is applicable for DRX=20ms or DRX=40ms. (</w:t>
            </w:r>
            <w:r w:rsidRPr="00923697">
              <w:rPr>
                <w:rFonts w:eastAsia="PMingLiU"/>
                <w:b/>
                <w:bCs/>
                <w:color w:val="000000"/>
                <w:lang w:eastAsia="zh-TW"/>
              </w:rPr>
              <w:t>CATT</w:t>
            </w:r>
            <w:r w:rsidRPr="00923697">
              <w:rPr>
                <w:rFonts w:eastAsia="PMingLiU"/>
                <w:b/>
                <w:bCs/>
                <w:color w:val="000000"/>
                <w:lang w:val="en-US" w:eastAsia="zh-TW"/>
              </w:rPr>
              <w:t>,</w:t>
            </w:r>
            <w:r w:rsidRPr="00923697">
              <w:rPr>
                <w:rFonts w:eastAsia="PMingLiU"/>
                <w:color w:val="000000"/>
                <w:lang w:val="en-US" w:eastAsia="zh-TW"/>
              </w:rPr>
              <w:t xml:space="preserve"> </w:t>
            </w:r>
            <w:r w:rsidRPr="00923697">
              <w:rPr>
                <w:rFonts w:eastAsia="PMingLiU"/>
                <w:b/>
                <w:bCs/>
                <w:color w:val="000000"/>
                <w:lang w:val="en-US" w:eastAsia="zh-TW"/>
              </w:rPr>
              <w:t>MTK</w:t>
            </w:r>
            <w:r w:rsidRPr="00923697">
              <w:rPr>
                <w:rFonts w:eastAsia="PMingLiU"/>
                <w:color w:val="000000"/>
                <w:lang w:eastAsia="zh-TW"/>
              </w:rPr>
              <w:t>)</w:t>
            </w:r>
          </w:p>
          <w:p w14:paraId="5236DDD4" w14:textId="77777777" w:rsidR="00923697" w:rsidRPr="00593DA1" w:rsidRDefault="00923697" w:rsidP="00923697">
            <w:pPr>
              <w:numPr>
                <w:ilvl w:val="0"/>
                <w:numId w:val="32"/>
              </w:numPr>
              <w:spacing w:after="120"/>
              <w:ind w:left="540"/>
              <w:textAlignment w:val="center"/>
              <w:rPr>
                <w:rFonts w:ascii="Calibri" w:eastAsia="PMingLiU" w:hAnsi="Calibri" w:cs="Calibri"/>
                <w:color w:val="000000"/>
                <w:sz w:val="24"/>
                <w:szCs w:val="24"/>
                <w:lang w:val="fi-FI" w:eastAsia="zh-TW"/>
              </w:rPr>
            </w:pPr>
            <w:r w:rsidRPr="00923697">
              <w:rPr>
                <w:rFonts w:eastAsia="PMingLiU"/>
                <w:color w:val="000000"/>
                <w:lang w:eastAsia="zh-TW"/>
              </w:rPr>
              <w:t xml:space="preserve">Option 2: relaxation is applicable for DRX &lt;= 80 ms. </w:t>
            </w:r>
            <w:r w:rsidRPr="00593DA1">
              <w:rPr>
                <w:rFonts w:eastAsia="PMingLiU"/>
                <w:color w:val="000000"/>
                <w:lang w:val="fi-FI" w:eastAsia="zh-TW"/>
              </w:rPr>
              <w:t>(</w:t>
            </w:r>
            <w:r w:rsidRPr="00593DA1">
              <w:rPr>
                <w:rFonts w:eastAsia="PMingLiU"/>
                <w:b/>
                <w:bCs/>
                <w:color w:val="000000"/>
                <w:lang w:val="fi-FI" w:eastAsia="zh-TW"/>
              </w:rPr>
              <w:t>Ericsson</w:t>
            </w:r>
            <w:r w:rsidRPr="00593DA1">
              <w:rPr>
                <w:rFonts w:eastAsia="PMingLiU"/>
                <w:color w:val="000000"/>
                <w:lang w:val="fi-FI" w:eastAsia="zh-TW"/>
              </w:rPr>
              <w:t xml:space="preserve">, </w:t>
            </w:r>
            <w:r w:rsidRPr="00593DA1">
              <w:rPr>
                <w:rFonts w:eastAsia="PMingLiU"/>
                <w:b/>
                <w:bCs/>
                <w:color w:val="000000"/>
                <w:lang w:val="fi-FI" w:eastAsia="zh-TW"/>
              </w:rPr>
              <w:t>vivo, Huawei, Oppo, MTK</w:t>
            </w:r>
            <w:r w:rsidRPr="00593DA1">
              <w:rPr>
                <w:rFonts w:eastAsia="PMingLiU"/>
                <w:color w:val="000000"/>
                <w:lang w:val="fi-FI" w:eastAsia="zh-TW"/>
              </w:rPr>
              <w:t>)</w:t>
            </w:r>
          </w:p>
          <w:p w14:paraId="1DE8F44C" w14:textId="77777777" w:rsidR="00923697" w:rsidRPr="00923697" w:rsidRDefault="00923697" w:rsidP="00923697">
            <w:pPr>
              <w:numPr>
                <w:ilvl w:val="1"/>
                <w:numId w:val="32"/>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2a: relaxation is applicable for DRX &lt;= 80 ms, but adjustment to other DRx cycles is needed to keep the monotonicity of DRx cycles w.r.t. evaluation time (</w:t>
            </w:r>
            <w:r w:rsidRPr="00923697">
              <w:rPr>
                <w:rFonts w:eastAsia="PMingLiU"/>
                <w:b/>
                <w:bCs/>
                <w:color w:val="000000"/>
                <w:lang w:eastAsia="zh-TW"/>
              </w:rPr>
              <w:t>QC</w:t>
            </w:r>
            <w:r w:rsidRPr="00923697">
              <w:rPr>
                <w:rFonts w:eastAsia="PMingLiU"/>
                <w:color w:val="000000"/>
                <w:lang w:eastAsia="zh-TW"/>
              </w:rPr>
              <w:t>)</w:t>
            </w:r>
          </w:p>
          <w:p w14:paraId="09ECF0AD" w14:textId="1A5B8904" w:rsidR="00923697" w:rsidRPr="00923697" w:rsidRDefault="00923697" w:rsidP="00923697">
            <w:pPr>
              <w:numPr>
                <w:ilvl w:val="1"/>
                <w:numId w:val="32"/>
              </w:numPr>
              <w:spacing w:after="120"/>
              <w:ind w:left="1080"/>
              <w:textAlignment w:val="center"/>
              <w:rPr>
                <w:rFonts w:ascii="Calibri" w:eastAsia="PMingLiU" w:hAnsi="Calibri" w:cs="Calibri"/>
                <w:color w:val="0070C0"/>
                <w:sz w:val="24"/>
                <w:szCs w:val="24"/>
                <w:lang w:val="en-US" w:eastAsia="zh-TW"/>
              </w:rPr>
            </w:pPr>
            <w:r w:rsidRPr="00923697">
              <w:rPr>
                <w:rFonts w:eastAsia="PMingLiU"/>
                <w:color w:val="0070C0"/>
                <w:u w:val="single"/>
                <w:lang w:val="en-US" w:eastAsia="zh-TW"/>
              </w:rPr>
              <w:t>Option 2b. Maximum relaxation factor should be related to DRX cycle. (Apple)</w:t>
            </w:r>
            <w:r w:rsidRPr="00923697">
              <w:rPr>
                <w:rFonts w:eastAsia="PMingLiU"/>
                <w:color w:val="000000"/>
                <w:lang w:eastAsia="zh-TW"/>
              </w:rPr>
              <w:t> </w:t>
            </w:r>
          </w:p>
          <w:p w14:paraId="61D9DC89"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Moderator's comment: </w:t>
            </w:r>
          </w:p>
          <w:p w14:paraId="3157F7E1" w14:textId="7D46648E" w:rsidR="00842826" w:rsidRPr="00DE21C9" w:rsidRDefault="00923697">
            <w:pPr>
              <w:numPr>
                <w:ilvl w:val="0"/>
                <w:numId w:val="33"/>
              </w:numPr>
              <w:spacing w:after="120"/>
              <w:ind w:left="540"/>
              <w:textAlignment w:val="center"/>
              <w:rPr>
                <w:ins w:id="1919" w:author="Hsuanli Lin (林烜立)" w:date="2021-04-15T06:44:00Z"/>
                <w:rFonts w:ascii="Calibri" w:eastAsia="PMingLiU" w:hAnsi="Calibri" w:cs="Calibri"/>
                <w:color w:val="000000"/>
                <w:sz w:val="24"/>
                <w:szCs w:val="24"/>
                <w:lang w:val="en-US" w:eastAsia="zh-TW"/>
                <w:rPrChange w:id="1920" w:author="Hsuanli Lin (林烜立)" w:date="2021-04-15T06:46:00Z">
                  <w:rPr>
                    <w:ins w:id="1921" w:author="Hsuanli Lin (林烜立)" w:date="2021-04-15T06:44:00Z"/>
                  </w:rPr>
                </w:rPrChange>
              </w:rPr>
            </w:pPr>
            <w:commentRangeStart w:id="1922"/>
            <w:del w:id="1923" w:author="Hsuanli Lin (林烜立)" w:date="2021-04-15T06:44:00Z">
              <w:r w:rsidRPr="00923697" w:rsidDel="00842826">
                <w:rPr>
                  <w:rFonts w:eastAsia="PMingLiU"/>
                  <w:color w:val="000000"/>
                  <w:lang w:val="en-US" w:eastAsia="zh-TW"/>
                </w:rPr>
                <w:delText xml:space="preserve">It seems no </w:delText>
              </w:r>
            </w:del>
            <w:ins w:id="1924" w:author="Hsuanli Lin (林烜立)" w:date="2021-04-15T06:46:00Z">
              <w:r w:rsidR="00DE21C9">
                <w:rPr>
                  <w:rFonts w:eastAsia="PMingLiU"/>
                  <w:color w:val="000000"/>
                  <w:lang w:val="en-US" w:eastAsia="zh-TW"/>
                </w:rPr>
                <w:t>S</w:t>
              </w:r>
            </w:ins>
            <w:del w:id="1925" w:author="Hsuanli Lin (林烜立)" w:date="2021-04-15T06:46:00Z">
              <w:r w:rsidRPr="00923697" w:rsidDel="00DE21C9">
                <w:rPr>
                  <w:rFonts w:eastAsia="PMingLiU"/>
                  <w:color w:val="000000"/>
                  <w:lang w:val="en-US" w:eastAsia="zh-TW"/>
                </w:rPr>
                <w:delText>s</w:delText>
              </w:r>
            </w:del>
            <w:r w:rsidRPr="00923697">
              <w:rPr>
                <w:rFonts w:eastAsia="PMingLiU"/>
                <w:color w:val="000000"/>
                <w:lang w:val="en-US" w:eastAsia="zh-TW"/>
              </w:rPr>
              <w:t>imulation results for DRX of 80 ms is provided</w:t>
            </w:r>
            <w:del w:id="1926" w:author="Hsuanli Lin (林烜立)" w:date="2021-04-15T06:44:00Z">
              <w:r w:rsidRPr="00923697" w:rsidDel="00842826">
                <w:rPr>
                  <w:rFonts w:eastAsia="PMingLiU"/>
                  <w:color w:val="000000"/>
                  <w:lang w:val="en-US" w:eastAsia="zh-TW"/>
                </w:rPr>
                <w:delText xml:space="preserve"> so far</w:delText>
              </w:r>
            </w:del>
            <w:ins w:id="1927" w:author="Hsuanli Lin (林烜立)" w:date="2021-04-15T06:44:00Z">
              <w:r w:rsidR="00842826">
                <w:rPr>
                  <w:rFonts w:eastAsia="PMingLiU"/>
                  <w:color w:val="000000"/>
                  <w:lang w:val="en-US" w:eastAsia="zh-TW"/>
                </w:rPr>
                <w:t xml:space="preserve"> in </w:t>
              </w:r>
              <w:r w:rsidR="00842826" w:rsidRPr="00B444F9">
                <w:t>R4-2106851</w:t>
              </w:r>
              <w:r w:rsidR="00422431">
                <w:t xml:space="preserve">. </w:t>
              </w:r>
            </w:ins>
            <w:ins w:id="1928" w:author="Hsuanli Lin (林烜立)" w:date="2021-04-15T06:47:00Z">
              <w:r w:rsidR="00422431">
                <w:t>Companies are encouraged to check the simulation results.</w:t>
              </w:r>
            </w:ins>
          </w:p>
          <w:p w14:paraId="3C68D138" w14:textId="4F4E805F" w:rsidR="00923697" w:rsidRPr="00923697" w:rsidDel="00842826" w:rsidRDefault="00923697" w:rsidP="00923697">
            <w:pPr>
              <w:numPr>
                <w:ilvl w:val="0"/>
                <w:numId w:val="33"/>
              </w:numPr>
              <w:spacing w:after="120"/>
              <w:ind w:left="540"/>
              <w:textAlignment w:val="center"/>
              <w:rPr>
                <w:del w:id="1929" w:author="Hsuanli Lin (林烜立)" w:date="2021-04-15T06:44:00Z"/>
                <w:rFonts w:ascii="Calibri" w:eastAsia="PMingLiU" w:hAnsi="Calibri" w:cs="Calibri"/>
                <w:color w:val="000000"/>
                <w:sz w:val="24"/>
                <w:szCs w:val="24"/>
                <w:lang w:val="en-US" w:eastAsia="zh-TW"/>
              </w:rPr>
            </w:pPr>
            <w:del w:id="1930" w:author="Hsuanli Lin (林烜立)" w:date="2021-04-15T06:44:00Z">
              <w:r w:rsidRPr="00923697" w:rsidDel="00842826">
                <w:rPr>
                  <w:rFonts w:eastAsia="PMingLiU"/>
                  <w:color w:val="000000"/>
                  <w:lang w:val="en-US" w:eastAsia="zh-TW"/>
                </w:rPr>
                <w:delText xml:space="preserve">, so it would suggest FFS 80 ms. </w:delText>
              </w:r>
              <w:commentRangeEnd w:id="1922"/>
              <w:r w:rsidR="00B444F9" w:rsidDel="00842826">
                <w:rPr>
                  <w:rStyle w:val="aff2"/>
                  <w:rFonts w:eastAsia="宋体"/>
                </w:rPr>
                <w:commentReference w:id="1922"/>
              </w:r>
            </w:del>
          </w:p>
          <w:p w14:paraId="1C2F3646" w14:textId="77777777" w:rsidR="00923697" w:rsidRPr="00923697" w:rsidRDefault="00923697" w:rsidP="00923697">
            <w:pPr>
              <w:spacing w:after="120"/>
              <w:rPr>
                <w:rFonts w:eastAsia="PMingLiU"/>
                <w:color w:val="000000"/>
                <w:lang w:val="en-US" w:eastAsia="zh-TW"/>
              </w:rPr>
            </w:pPr>
            <w:r w:rsidRPr="00923697">
              <w:rPr>
                <w:rFonts w:eastAsia="PMingLiU"/>
                <w:b/>
                <w:bCs/>
                <w:color w:val="000000"/>
                <w:lang w:eastAsia="zh-TW"/>
              </w:rPr>
              <w:t>Recommended WF</w:t>
            </w:r>
            <w:r w:rsidRPr="00923697">
              <w:rPr>
                <w:rFonts w:eastAsia="PMingLiU"/>
                <w:b/>
                <w:bCs/>
                <w:color w:val="000000"/>
                <w:lang w:val="en-US" w:eastAsia="zh-TW"/>
              </w:rPr>
              <w:t>:</w:t>
            </w:r>
            <w:r w:rsidRPr="00923697">
              <w:rPr>
                <w:rFonts w:eastAsia="PMingLiU"/>
                <w:color w:val="000000"/>
                <w:lang w:val="en-US" w:eastAsia="zh-TW"/>
              </w:rPr>
              <w:t xml:space="preserve"> Work on WF directly, and the draft WF is provided:</w:t>
            </w:r>
          </w:p>
          <w:p w14:paraId="5A41E89B" w14:textId="77777777" w:rsidR="00923697" w:rsidRPr="00923697" w:rsidRDefault="00923697" w:rsidP="00923697">
            <w:pPr>
              <w:numPr>
                <w:ilvl w:val="0"/>
                <w:numId w:val="34"/>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R</w:t>
            </w:r>
            <w:r w:rsidRPr="00923697">
              <w:rPr>
                <w:rFonts w:eastAsia="PMingLiU"/>
                <w:color w:val="000000"/>
                <w:lang w:eastAsia="zh-TW"/>
              </w:rPr>
              <w:t>elaxation is applicable for DRX</w:t>
            </w:r>
            <w:r w:rsidRPr="00923697">
              <w:rPr>
                <w:rFonts w:eastAsia="PMingLiU"/>
                <w:color w:val="000000"/>
                <w:lang w:val="en-US" w:eastAsia="zh-TW"/>
              </w:rPr>
              <w:t>&lt;</w:t>
            </w:r>
            <w:r w:rsidRPr="00923697">
              <w:rPr>
                <w:rFonts w:eastAsia="PMingLiU"/>
                <w:color w:val="000000"/>
                <w:lang w:eastAsia="zh-TW"/>
              </w:rPr>
              <w:t>=40ms.</w:t>
            </w:r>
          </w:p>
          <w:p w14:paraId="2D855F99"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w:t>
            </w:r>
            <w:r w:rsidRPr="00923697">
              <w:rPr>
                <w:rFonts w:eastAsia="PMingLiU"/>
                <w:color w:val="000000"/>
                <w:lang w:eastAsia="zh-TW"/>
              </w:rPr>
              <w:t xml:space="preserve"> DRX </w:t>
            </w:r>
            <w:r w:rsidRPr="00923697">
              <w:rPr>
                <w:rFonts w:eastAsia="PMingLiU"/>
                <w:color w:val="000000"/>
                <w:lang w:val="en-US" w:eastAsia="zh-TW"/>
              </w:rPr>
              <w:t xml:space="preserve">of </w:t>
            </w:r>
            <w:r w:rsidRPr="00923697">
              <w:rPr>
                <w:rFonts w:eastAsia="PMingLiU"/>
                <w:color w:val="000000"/>
                <w:lang w:eastAsia="zh-TW"/>
              </w:rPr>
              <w:t>80 ms</w:t>
            </w:r>
          </w:p>
          <w:p w14:paraId="70B12986" w14:textId="77777777"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adjustment to other DRx cycles is needed to keep the monotonicity of DRx cycles w.r.t. evaluation time </w:t>
            </w:r>
          </w:p>
          <w:p w14:paraId="1C09A848" w14:textId="60F755ED" w:rsidR="00923697" w:rsidRPr="00923697" w:rsidRDefault="00923697" w:rsidP="00923697">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FFS Maximum relaxation factor should be related to DRX cycle.</w:t>
            </w:r>
          </w:p>
        </w:tc>
      </w:tr>
    </w:tbl>
    <w:p w14:paraId="6ED7E6FE" w14:textId="77777777" w:rsidR="00923697" w:rsidRPr="00923697" w:rsidRDefault="00923697" w:rsidP="00923697">
      <w:pPr>
        <w:rPr>
          <w:i/>
          <w:color w:val="0070C0"/>
          <w:lang w:val="en-US" w:eastAsia="zh-CN"/>
        </w:rPr>
      </w:pPr>
    </w:p>
    <w:p w14:paraId="6BC583E0" w14:textId="30C36539" w:rsidR="00923697" w:rsidRPr="00923697" w:rsidRDefault="00923697" w:rsidP="00923697">
      <w:pPr>
        <w:rPr>
          <w:rFonts w:eastAsia="PMingLiU"/>
          <w:color w:val="000000"/>
          <w:lang w:eastAsia="zh-TW"/>
        </w:rPr>
      </w:pPr>
      <w:r w:rsidRPr="00923697">
        <w:rPr>
          <w:rFonts w:eastAsia="PMingLiU"/>
          <w:b/>
          <w:bCs/>
          <w:color w:val="000000"/>
          <w:u w:val="single"/>
          <w:lang w:eastAsia="zh-TW"/>
        </w:rPr>
        <w:t xml:space="preserve">Issue 2-2-7: Potential spec impact </w:t>
      </w:r>
    </w:p>
    <w:tbl>
      <w:tblPr>
        <w:tblStyle w:val="afd"/>
        <w:tblW w:w="0" w:type="auto"/>
        <w:tblLook w:val="04A0" w:firstRow="1" w:lastRow="0" w:firstColumn="1" w:lastColumn="0" w:noHBand="0" w:noVBand="1"/>
      </w:tblPr>
      <w:tblGrid>
        <w:gridCol w:w="8407"/>
      </w:tblGrid>
      <w:tr w:rsidR="00923697" w14:paraId="0D5F358E" w14:textId="77777777" w:rsidTr="00A04694">
        <w:tc>
          <w:tcPr>
            <w:tcW w:w="8407" w:type="dxa"/>
          </w:tcPr>
          <w:p w14:paraId="13610DE8"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121ACC5F" w14:textId="77777777" w:rsidTr="00A04694">
        <w:tc>
          <w:tcPr>
            <w:tcW w:w="8407" w:type="dxa"/>
          </w:tcPr>
          <w:p w14:paraId="12650C0A" w14:textId="77777777" w:rsidR="00923697" w:rsidRPr="00923697" w:rsidRDefault="00923697" w:rsidP="00923697">
            <w:pPr>
              <w:spacing w:after="0"/>
              <w:rPr>
                <w:rFonts w:eastAsia="PMingLiU"/>
                <w:color w:val="000000"/>
                <w:lang w:val="en-US" w:eastAsia="zh-TW"/>
              </w:rPr>
            </w:pPr>
            <w:r w:rsidRPr="00923697">
              <w:rPr>
                <w:rFonts w:eastAsia="PMingLiU"/>
                <w:b/>
                <w:bCs/>
                <w:color w:val="000000"/>
                <w:lang w:val="en-US" w:eastAsia="zh-TW"/>
              </w:rPr>
              <w:t xml:space="preserve">Status: </w:t>
            </w:r>
          </w:p>
          <w:p w14:paraId="0BB00352" w14:textId="79B7C7DF" w:rsidR="00923697" w:rsidRPr="00923697" w:rsidRDefault="00923697" w:rsidP="00923697">
            <w:pPr>
              <w:spacing w:after="120"/>
              <w:rPr>
                <w:rFonts w:eastAsia="PMingLiU"/>
                <w:color w:val="0070C0"/>
                <w:lang w:val="en-US" w:eastAsia="zh-TW"/>
              </w:rPr>
            </w:pPr>
            <w:r w:rsidRPr="00923697">
              <w:rPr>
                <w:rFonts w:eastAsia="PMingLiU"/>
                <w:color w:val="0070C0"/>
                <w:lang w:val="en-US" w:eastAsia="zh-TW"/>
              </w:rPr>
              <w:t xml:space="preserve">4 companies suggest to discuss it in the work phase. (HW, MTK, Nokia, Apple) </w:t>
            </w:r>
          </w:p>
          <w:p w14:paraId="7A7C0B58"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Proposals</w:t>
            </w:r>
          </w:p>
          <w:p w14:paraId="4C37715A" w14:textId="5240AED7" w:rsidR="00923697" w:rsidRPr="00923697" w:rsidRDefault="00923697" w:rsidP="00923697">
            <w:pPr>
              <w:numPr>
                <w:ilvl w:val="0"/>
                <w:numId w:val="35"/>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1: In the study phase of this WI, RAN4 conclude the potential spec impact of R17 power saving. (vivo)</w:t>
            </w:r>
          </w:p>
          <w:p w14:paraId="060458AC" w14:textId="77777777" w:rsidR="00923697" w:rsidRPr="00923697" w:rsidRDefault="00923697" w:rsidP="00923697">
            <w:pPr>
              <w:spacing w:after="120"/>
              <w:rPr>
                <w:rFonts w:eastAsia="PMingLiU"/>
                <w:color w:val="000000"/>
                <w:lang w:eastAsia="zh-TW"/>
              </w:rPr>
            </w:pPr>
            <w:r w:rsidRPr="00923697">
              <w:rPr>
                <w:rFonts w:eastAsia="PMingLiU"/>
                <w:b/>
                <w:bCs/>
                <w:color w:val="000000"/>
                <w:lang w:eastAsia="zh-TW"/>
              </w:rPr>
              <w:t>Recommended WF</w:t>
            </w:r>
            <w:r w:rsidRPr="00923697">
              <w:rPr>
                <w:rFonts w:eastAsia="PMingLiU"/>
                <w:color w:val="000000"/>
                <w:lang w:eastAsia="zh-TW"/>
              </w:rPr>
              <w:t xml:space="preserve">: </w:t>
            </w:r>
          </w:p>
          <w:p w14:paraId="58E98832" w14:textId="168052A9" w:rsidR="00923697" w:rsidRPr="00781943" w:rsidRDefault="00923697" w:rsidP="00A04694">
            <w:pPr>
              <w:spacing w:after="120"/>
              <w:rPr>
                <w:rFonts w:eastAsia="PMingLiU"/>
                <w:color w:val="000000"/>
                <w:lang w:val="en-US" w:eastAsia="zh-TW"/>
              </w:rPr>
            </w:pPr>
            <w:r w:rsidRPr="00923697">
              <w:rPr>
                <w:rFonts w:eastAsia="PMingLiU"/>
                <w:color w:val="000000"/>
                <w:lang w:val="en-US" w:eastAsia="zh-TW"/>
              </w:rPr>
              <w:t xml:space="preserve">The spec impact of </w:t>
            </w:r>
            <w:r w:rsidRPr="00923697">
              <w:rPr>
                <w:rFonts w:eastAsia="PMingLiU"/>
                <w:color w:val="000000"/>
                <w:lang w:eastAsia="zh-TW"/>
              </w:rPr>
              <w:t>R17 power saving </w:t>
            </w:r>
            <w:r w:rsidRPr="00923697">
              <w:rPr>
                <w:rFonts w:eastAsia="PMingLiU"/>
                <w:color w:val="000000"/>
                <w:lang w:val="en-US" w:eastAsia="zh-TW"/>
              </w:rPr>
              <w:t xml:space="preserve">will be discussed in the work phase. </w:t>
            </w:r>
          </w:p>
        </w:tc>
      </w:tr>
    </w:tbl>
    <w:p w14:paraId="291F02B3" w14:textId="77777777" w:rsidR="00923697" w:rsidRDefault="00923697" w:rsidP="00923697">
      <w:pPr>
        <w:rPr>
          <w:i/>
          <w:color w:val="0070C0"/>
          <w:lang w:val="en-US" w:eastAsia="zh-CN"/>
        </w:rPr>
      </w:pPr>
    </w:p>
    <w:p w14:paraId="25B74A9F" w14:textId="7CF16967" w:rsidR="00923697" w:rsidRPr="00923697" w:rsidRDefault="00923697" w:rsidP="00923697">
      <w:pPr>
        <w:rPr>
          <w:rFonts w:eastAsia="PMingLiU"/>
          <w:color w:val="000000"/>
          <w:lang w:eastAsia="zh-TW"/>
        </w:rPr>
      </w:pPr>
      <w:r w:rsidRPr="00923697">
        <w:rPr>
          <w:rFonts w:eastAsia="PMingLiU"/>
          <w:b/>
          <w:bCs/>
          <w:color w:val="000000"/>
          <w:u w:val="single"/>
          <w:lang w:eastAsia="zh-TW"/>
        </w:rPr>
        <w:lastRenderedPageBreak/>
        <w:t>Issue 2-2-8: LS to RAN2 on the study phase conclusion</w:t>
      </w:r>
    </w:p>
    <w:tbl>
      <w:tblPr>
        <w:tblStyle w:val="afd"/>
        <w:tblW w:w="0" w:type="auto"/>
        <w:tblLook w:val="04A0" w:firstRow="1" w:lastRow="0" w:firstColumn="1" w:lastColumn="0" w:noHBand="0" w:noVBand="1"/>
      </w:tblPr>
      <w:tblGrid>
        <w:gridCol w:w="8407"/>
      </w:tblGrid>
      <w:tr w:rsidR="00923697" w14:paraId="09B64667" w14:textId="77777777" w:rsidTr="00A04694">
        <w:tc>
          <w:tcPr>
            <w:tcW w:w="8407" w:type="dxa"/>
          </w:tcPr>
          <w:p w14:paraId="03B67515" w14:textId="77777777" w:rsidR="00923697" w:rsidRDefault="00923697"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3697" w:rsidRPr="00CF3037" w14:paraId="21FCB0CD" w14:textId="77777777" w:rsidTr="00A04694">
        <w:tc>
          <w:tcPr>
            <w:tcW w:w="8407" w:type="dxa"/>
          </w:tcPr>
          <w:p w14:paraId="44D8708D" w14:textId="77777777" w:rsidR="00781943" w:rsidRPr="00781943" w:rsidRDefault="00781943" w:rsidP="00781943">
            <w:pPr>
              <w:spacing w:after="0"/>
              <w:rPr>
                <w:rFonts w:eastAsia="PMingLiU"/>
                <w:color w:val="000000"/>
                <w:lang w:val="en-US" w:eastAsia="zh-TW"/>
              </w:rPr>
            </w:pPr>
            <w:r w:rsidRPr="00781943">
              <w:rPr>
                <w:rFonts w:eastAsia="PMingLiU"/>
                <w:b/>
                <w:bCs/>
                <w:color w:val="000000"/>
                <w:lang w:val="en-US" w:eastAsia="zh-TW"/>
              </w:rPr>
              <w:t xml:space="preserve">Status: </w:t>
            </w:r>
          </w:p>
          <w:p w14:paraId="3E629AA7" w14:textId="77777777" w:rsidR="00781943" w:rsidRPr="00781943" w:rsidRDefault="00781943" w:rsidP="00781943">
            <w:pPr>
              <w:spacing w:after="0"/>
              <w:rPr>
                <w:rFonts w:eastAsia="PMingLiU"/>
                <w:color w:val="0070C0"/>
                <w:lang w:val="en-US" w:eastAsia="zh-TW"/>
              </w:rPr>
            </w:pPr>
            <w:r w:rsidRPr="00781943">
              <w:rPr>
                <w:rFonts w:eastAsia="PMingLiU"/>
                <w:b/>
                <w:bCs/>
                <w:color w:val="0070C0"/>
                <w:lang w:val="en-US" w:eastAsia="zh-TW"/>
              </w:rPr>
              <w:t>No clear consensus.</w:t>
            </w:r>
          </w:p>
          <w:p w14:paraId="444B1662" w14:textId="0AAE523C" w:rsidR="00781943" w:rsidRPr="00781943" w:rsidRDefault="00781943" w:rsidP="00781943">
            <w:pPr>
              <w:spacing w:after="120"/>
              <w:rPr>
                <w:rFonts w:eastAsia="PMingLiU"/>
                <w:color w:val="0070C0"/>
                <w:lang w:val="en-US" w:eastAsia="zh-TW"/>
              </w:rPr>
            </w:pPr>
            <w:r w:rsidRPr="00781943">
              <w:rPr>
                <w:rFonts w:eastAsia="PMingLiU"/>
                <w:color w:val="0070C0"/>
                <w:lang w:val="en-US" w:eastAsia="zh-TW"/>
              </w:rPr>
              <w:t xml:space="preserve">Most of companies commented it is too early to send the LS before more progress are made. </w:t>
            </w:r>
          </w:p>
          <w:p w14:paraId="0FA67683"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Proposals</w:t>
            </w:r>
          </w:p>
          <w:p w14:paraId="79B8D64E" w14:textId="4F9BA9FD" w:rsidR="00781943" w:rsidRPr="00781943" w:rsidRDefault="00781943" w:rsidP="00781943">
            <w:pPr>
              <w:numPr>
                <w:ilvl w:val="0"/>
                <w:numId w:val="36"/>
              </w:numPr>
              <w:spacing w:after="120"/>
              <w:ind w:left="540"/>
              <w:textAlignment w:val="center"/>
              <w:rPr>
                <w:rFonts w:ascii="Calibri" w:eastAsia="PMingLiU" w:hAnsi="Calibri" w:cs="Calibri"/>
                <w:color w:val="000000"/>
                <w:sz w:val="24"/>
                <w:szCs w:val="24"/>
                <w:lang w:eastAsia="zh-TW"/>
              </w:rPr>
            </w:pPr>
            <w:r w:rsidRPr="00781943">
              <w:rPr>
                <w:rFonts w:eastAsia="PMingLiU"/>
                <w:color w:val="000000"/>
                <w:lang w:eastAsia="zh-TW"/>
              </w:rPr>
              <w:t>Option 1: Send LS to RAN2 in this meeting, in order to inform RAN2 on the progress that RAN4 has made. (vivo)</w:t>
            </w:r>
          </w:p>
          <w:p w14:paraId="43025AFC" w14:textId="77777777" w:rsidR="00781943" w:rsidRPr="00781943" w:rsidRDefault="00781943" w:rsidP="00781943">
            <w:pPr>
              <w:spacing w:after="120"/>
              <w:rPr>
                <w:rFonts w:eastAsia="PMingLiU"/>
                <w:color w:val="000000"/>
                <w:lang w:eastAsia="zh-TW"/>
              </w:rPr>
            </w:pPr>
            <w:r w:rsidRPr="00781943">
              <w:rPr>
                <w:rFonts w:eastAsia="PMingLiU"/>
                <w:b/>
                <w:bCs/>
                <w:color w:val="000000"/>
                <w:lang w:eastAsia="zh-TW"/>
              </w:rPr>
              <w:t>Recommended WF</w:t>
            </w:r>
          </w:p>
          <w:p w14:paraId="0D5571D5" w14:textId="32675F8C" w:rsidR="00923697" w:rsidRPr="00781943" w:rsidRDefault="00781943" w:rsidP="00781943">
            <w:pPr>
              <w:numPr>
                <w:ilvl w:val="0"/>
                <w:numId w:val="37"/>
              </w:numPr>
              <w:spacing w:after="120"/>
              <w:ind w:left="540"/>
              <w:textAlignment w:val="center"/>
              <w:rPr>
                <w:rFonts w:ascii="Calibri" w:eastAsia="PMingLiU" w:hAnsi="Calibri" w:cs="Calibri"/>
                <w:color w:val="000000"/>
                <w:sz w:val="24"/>
                <w:szCs w:val="24"/>
                <w:lang w:val="en-US" w:eastAsia="zh-TW"/>
              </w:rPr>
            </w:pPr>
            <w:r w:rsidRPr="00781943">
              <w:rPr>
                <w:rFonts w:eastAsia="PMingLiU"/>
                <w:color w:val="000000"/>
                <w:lang w:val="en-US" w:eastAsia="zh-TW"/>
              </w:rPr>
              <w:t>Companies in support of the LS to RAN1 should clarify the intention and proposed content of the LS, otherwise defer sending the LS</w:t>
            </w:r>
          </w:p>
        </w:tc>
      </w:tr>
    </w:tbl>
    <w:p w14:paraId="4AD2F064" w14:textId="77777777" w:rsidR="00933058" w:rsidRDefault="00933058">
      <w:pPr>
        <w:rPr>
          <w:i/>
          <w:color w:val="0070C0"/>
          <w:lang w:val="en-US" w:eastAsia="zh-CN"/>
        </w:rPr>
      </w:pPr>
    </w:p>
    <w:p w14:paraId="298D5C56" w14:textId="77777777" w:rsidR="00923697" w:rsidRDefault="00923697">
      <w:pPr>
        <w:rPr>
          <w:i/>
          <w:color w:val="0070C0"/>
          <w:lang w:val="en-US" w:eastAsia="zh-CN"/>
        </w:rPr>
      </w:pPr>
    </w:p>
    <w:p w14:paraId="0951A5E6" w14:textId="77777777" w:rsidR="00933058" w:rsidRDefault="00933058" w:rsidP="00933058">
      <w:pPr>
        <w:rPr>
          <w:rFonts w:eastAsiaTheme="minorEastAsia"/>
          <w:b/>
          <w:bCs/>
          <w:color w:val="0070C0"/>
          <w:lang w:val="en-US" w:eastAsia="zh-CN"/>
        </w:rPr>
      </w:pPr>
      <w:r>
        <w:rPr>
          <w:b/>
          <w:u w:val="single"/>
          <w:lang w:eastAsia="ko-KR"/>
        </w:rPr>
        <w:t>Sub-topic 2-3 Relaxation criteria</w:t>
      </w:r>
    </w:p>
    <w:p w14:paraId="0F71D590" w14:textId="647045C2" w:rsidR="0062720B"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 xml:space="preserve">Issue 2-3-1: Criteria of RLM/BFD relaxation </w:t>
      </w:r>
      <w:r>
        <w:rPr>
          <w:rFonts w:eastAsia="PMingLiU"/>
          <w:b/>
          <w:bCs/>
          <w:color w:val="000000"/>
          <w:u w:val="single"/>
          <w:lang w:eastAsia="zh-TW"/>
        </w:rPr>
        <w:t>–</w:t>
      </w:r>
      <w:r w:rsidRPr="0062720B">
        <w:rPr>
          <w:rFonts w:eastAsia="PMingLiU"/>
          <w:b/>
          <w:bCs/>
          <w:color w:val="000000"/>
          <w:u w:val="single"/>
          <w:lang w:eastAsia="zh-TW"/>
        </w:rPr>
        <w:t xml:space="preserve"> General</w:t>
      </w:r>
    </w:p>
    <w:tbl>
      <w:tblPr>
        <w:tblStyle w:val="afd"/>
        <w:tblW w:w="0" w:type="auto"/>
        <w:tblLook w:val="04A0" w:firstRow="1" w:lastRow="0" w:firstColumn="1" w:lastColumn="0" w:noHBand="0" w:noVBand="1"/>
      </w:tblPr>
      <w:tblGrid>
        <w:gridCol w:w="8407"/>
      </w:tblGrid>
      <w:tr w:rsidR="00CF3037" w14:paraId="29E75B91" w14:textId="77777777" w:rsidTr="00CF3037">
        <w:tc>
          <w:tcPr>
            <w:tcW w:w="8407" w:type="dxa"/>
          </w:tcPr>
          <w:p w14:paraId="7D07A8E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F6CF874" w14:textId="77777777" w:rsidTr="00CF3037">
        <w:tc>
          <w:tcPr>
            <w:tcW w:w="8407" w:type="dxa"/>
          </w:tcPr>
          <w:p w14:paraId="02287F05" w14:textId="77777777" w:rsidR="0062720B" w:rsidRPr="0062720B" w:rsidRDefault="0062720B" w:rsidP="0062720B">
            <w:pPr>
              <w:spacing w:after="0"/>
              <w:rPr>
                <w:rFonts w:eastAsia="PMingLiU"/>
                <w:color w:val="000000"/>
                <w:lang w:val="en-US" w:eastAsia="zh-TW"/>
              </w:rPr>
            </w:pPr>
            <w:r w:rsidRPr="0062720B">
              <w:rPr>
                <w:rFonts w:eastAsia="PMingLiU"/>
                <w:b/>
                <w:bCs/>
                <w:color w:val="000000"/>
                <w:lang w:val="en-US" w:eastAsia="zh-TW"/>
              </w:rPr>
              <w:t xml:space="preserve">Status: </w:t>
            </w:r>
          </w:p>
          <w:p w14:paraId="669D9E3C" w14:textId="77777777"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Most of companies are fine with Option 1.</w:t>
            </w:r>
          </w:p>
          <w:p w14:paraId="01A1DC2E" w14:textId="50889858" w:rsidR="0062720B" w:rsidRPr="0062720B" w:rsidRDefault="0062720B" w:rsidP="0062720B">
            <w:pPr>
              <w:spacing w:after="120"/>
              <w:rPr>
                <w:rFonts w:eastAsia="PMingLiU"/>
                <w:color w:val="0070C0"/>
                <w:lang w:val="en-US" w:eastAsia="zh-TW"/>
              </w:rPr>
            </w:pPr>
            <w:r w:rsidRPr="0062720B">
              <w:rPr>
                <w:rFonts w:eastAsia="PMingLiU"/>
                <w:color w:val="0070C0"/>
                <w:lang w:val="en-US" w:eastAsia="zh-TW"/>
              </w:rPr>
              <w:t xml:space="preserve">3 companies provides further comments on Option 1. </w:t>
            </w:r>
          </w:p>
          <w:p w14:paraId="398870DB"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425E587A"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 xml:space="preserve">Option 1: The RLM/BFD relaxation criteria needs to </w:t>
            </w:r>
            <w:r w:rsidRPr="0062720B">
              <w:rPr>
                <w:rFonts w:eastAsia="PMingLiU"/>
                <w:color w:val="000000"/>
                <w:u w:val="single"/>
                <w:lang w:eastAsia="zh-TW"/>
              </w:rPr>
              <w:t>combine</w:t>
            </w:r>
            <w:r w:rsidRPr="0062720B">
              <w:rPr>
                <w:rFonts w:eastAsia="PMingLiU"/>
                <w:color w:val="000000"/>
                <w:lang w:eastAsia="zh-TW"/>
              </w:rPr>
              <w:t xml:space="preserve"> both serving cell quality and UE mobility state. (</w:t>
            </w:r>
            <w:r w:rsidRPr="0062720B">
              <w:rPr>
                <w:rFonts w:eastAsia="PMingLiU"/>
                <w:b/>
                <w:bCs/>
                <w:color w:val="000000"/>
                <w:lang w:eastAsia="zh-TW"/>
              </w:rPr>
              <w:t>Huawei,</w:t>
            </w:r>
            <w:r w:rsidRPr="0062720B">
              <w:rPr>
                <w:rFonts w:eastAsia="PMingLiU"/>
                <w:color w:val="000000"/>
                <w:lang w:eastAsia="zh-TW"/>
              </w:rPr>
              <w:t xml:space="preserve"> </w:t>
            </w:r>
            <w:r w:rsidRPr="0062720B">
              <w:rPr>
                <w:rFonts w:eastAsia="PMingLiU"/>
                <w:b/>
                <w:bCs/>
                <w:color w:val="000000"/>
                <w:lang w:eastAsia="zh-TW"/>
              </w:rPr>
              <w:t>Apple, 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Intel</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ZTE, Xiaomi, Nokia, oppo, CMCC</w:t>
            </w:r>
            <w:r w:rsidRPr="0062720B">
              <w:rPr>
                <w:rFonts w:eastAsia="PMingLiU"/>
                <w:color w:val="000000"/>
                <w:lang w:eastAsia="zh-TW"/>
              </w:rPr>
              <w:t>)</w:t>
            </w:r>
          </w:p>
          <w:p w14:paraId="38751A3C" w14:textId="77777777" w:rsidR="0062720B" w:rsidRPr="0062720B" w:rsidRDefault="0062720B" w:rsidP="0062720B">
            <w:pPr>
              <w:numPr>
                <w:ilvl w:val="1"/>
                <w:numId w:val="38"/>
              </w:numPr>
              <w:spacing w:after="120"/>
              <w:ind w:left="1620"/>
              <w:textAlignment w:val="center"/>
              <w:rPr>
                <w:rFonts w:ascii="Calibri" w:eastAsia="PMingLiU" w:hAnsi="Calibri" w:cs="Calibri"/>
                <w:color w:val="000000"/>
                <w:sz w:val="24"/>
                <w:szCs w:val="24"/>
                <w:lang w:eastAsia="zh-TW"/>
              </w:rPr>
            </w:pPr>
            <w:r w:rsidRPr="0062720B">
              <w:rPr>
                <w:rFonts w:eastAsia="PMingLiU"/>
                <w:color w:val="000000"/>
                <w:lang w:eastAsia="zh-TW"/>
              </w:rPr>
              <w:t>Entering conditions: both good serving cell quality and low UE mobility are satisfied.</w:t>
            </w:r>
          </w:p>
          <w:p w14:paraId="7F7C486F" w14:textId="77777777"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2: Take UE mobility as the major factor into the criteria. </w:t>
            </w:r>
          </w:p>
          <w:p w14:paraId="6BFE16C0" w14:textId="684CDF83" w:rsidR="0062720B" w:rsidRPr="0062720B" w:rsidRDefault="0062720B" w:rsidP="0062720B">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3: RAN4 to study the necessity of mobility criterion for Rel-17 power saving. (</w:t>
            </w:r>
            <w:r w:rsidRPr="0062720B">
              <w:rPr>
                <w:rFonts w:eastAsia="PMingLiU"/>
                <w:b/>
                <w:bCs/>
                <w:color w:val="000000"/>
                <w:lang w:eastAsia="zh-TW"/>
              </w:rPr>
              <w:t>MTK,</w:t>
            </w:r>
            <w:r w:rsidRPr="0062720B">
              <w:rPr>
                <w:rFonts w:eastAsia="PMingLiU"/>
                <w:color w:val="000000"/>
                <w:lang w:val="en-US" w:eastAsia="zh-TW"/>
              </w:rPr>
              <w:t xml:space="preserve"> </w:t>
            </w:r>
            <w:r w:rsidRPr="0062720B">
              <w:rPr>
                <w:rFonts w:eastAsia="PMingLiU"/>
                <w:b/>
                <w:bCs/>
                <w:color w:val="000000"/>
                <w:lang w:eastAsia="zh-TW"/>
              </w:rPr>
              <w:t>vivo</w:t>
            </w:r>
            <w:r w:rsidRPr="0062720B">
              <w:rPr>
                <w:rFonts w:eastAsia="PMingLiU"/>
                <w:color w:val="000000"/>
                <w:lang w:eastAsia="zh-TW"/>
              </w:rPr>
              <w:t>)</w:t>
            </w:r>
          </w:p>
          <w:p w14:paraId="0DBBC049"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6CC5FCC"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Majority supports Option 1. </w:t>
            </w:r>
          </w:p>
          <w:p w14:paraId="78FC295C" w14:textId="34582752"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@MTK: Is it ok to compromise with Option 1? </w:t>
            </w:r>
          </w:p>
          <w:p w14:paraId="7CCB9BF7"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p>
          <w:p w14:paraId="2A2B4227"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Based on the comment on Option 1, the draft WF is suggested below: </w:t>
            </w:r>
          </w:p>
          <w:p w14:paraId="589589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whether relaxed RLM/BFD requirements can be applied depends on the serving cell quality and UE mobility state</w:t>
            </w:r>
          </w:p>
          <w:p w14:paraId="32CE4D01" w14:textId="47C4E62F" w:rsidR="00CF3037" w:rsidRPr="0062720B" w:rsidRDefault="0062720B" w:rsidP="0062720B">
            <w:pPr>
              <w:numPr>
                <w:ilvl w:val="0"/>
                <w:numId w:val="39"/>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val="en-US" w:eastAsia="zh-TW"/>
              </w:rPr>
              <w:t>FFS the precise and robust metric for serving cell quality and UE mobility state</w:t>
            </w:r>
          </w:p>
        </w:tc>
      </w:tr>
    </w:tbl>
    <w:p w14:paraId="1792FD2F" w14:textId="77777777" w:rsidR="00CF3037" w:rsidRDefault="00CF3037">
      <w:pPr>
        <w:rPr>
          <w:i/>
          <w:color w:val="0070C0"/>
          <w:lang w:val="en-US" w:eastAsia="zh-CN"/>
        </w:rPr>
      </w:pPr>
    </w:p>
    <w:p w14:paraId="028452DC" w14:textId="1C5D7EF3" w:rsidR="00CF3037" w:rsidRPr="0062720B" w:rsidRDefault="0062720B" w:rsidP="0062720B">
      <w:pPr>
        <w:spacing w:before="200" w:after="0"/>
        <w:rPr>
          <w:rFonts w:eastAsia="PMingLiU"/>
          <w:color w:val="000000"/>
          <w:lang w:eastAsia="zh-TW"/>
        </w:rPr>
      </w:pPr>
      <w:r w:rsidRPr="0062720B">
        <w:rPr>
          <w:rFonts w:eastAsia="PMingLiU"/>
          <w:b/>
          <w:bCs/>
          <w:color w:val="000000"/>
          <w:u w:val="single"/>
          <w:lang w:eastAsia="zh-TW"/>
        </w:rPr>
        <w:t>Issue 2-3-2: Good serving cell quality criteria of RLM/BFD relaxation</w:t>
      </w:r>
    </w:p>
    <w:tbl>
      <w:tblPr>
        <w:tblStyle w:val="afd"/>
        <w:tblW w:w="0" w:type="auto"/>
        <w:tblLook w:val="04A0" w:firstRow="1" w:lastRow="0" w:firstColumn="1" w:lastColumn="0" w:noHBand="0" w:noVBand="1"/>
      </w:tblPr>
      <w:tblGrid>
        <w:gridCol w:w="8407"/>
      </w:tblGrid>
      <w:tr w:rsidR="00CF3037" w14:paraId="0EC75B78" w14:textId="77777777" w:rsidTr="00CF3037">
        <w:tc>
          <w:tcPr>
            <w:tcW w:w="8407" w:type="dxa"/>
          </w:tcPr>
          <w:p w14:paraId="1ADF9798"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2AF17B0" w14:textId="77777777" w:rsidTr="00CF3037">
        <w:tc>
          <w:tcPr>
            <w:tcW w:w="8407" w:type="dxa"/>
          </w:tcPr>
          <w:p w14:paraId="4D6A0992"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Status</w:t>
            </w:r>
          </w:p>
          <w:p w14:paraId="67006464" w14:textId="0F83F4D9" w:rsidR="0062720B" w:rsidRPr="0062720B" w:rsidRDefault="0062720B" w:rsidP="0062720B">
            <w:pPr>
              <w:spacing w:after="120"/>
              <w:rPr>
                <w:rFonts w:eastAsia="PMingLiU"/>
                <w:color w:val="0070C0"/>
                <w:lang w:val="en-US" w:eastAsia="zh-TW"/>
              </w:rPr>
            </w:pPr>
            <w:r w:rsidRPr="0062720B">
              <w:rPr>
                <w:rFonts w:eastAsia="PMingLiU"/>
                <w:b/>
                <w:bCs/>
                <w:color w:val="0070C0"/>
                <w:lang w:val="en-US" w:eastAsia="zh-TW"/>
              </w:rPr>
              <w:t>Clear consensus on Option 1.</w:t>
            </w:r>
          </w:p>
          <w:p w14:paraId="151836C2" w14:textId="77777777" w:rsidR="0062720B" w:rsidRPr="0062720B" w:rsidRDefault="0062720B" w:rsidP="0062720B">
            <w:pPr>
              <w:spacing w:after="120"/>
              <w:rPr>
                <w:rFonts w:eastAsia="PMingLiU"/>
                <w:color w:val="000000"/>
                <w:lang w:eastAsia="zh-TW"/>
              </w:rPr>
            </w:pPr>
            <w:r w:rsidRPr="0062720B">
              <w:rPr>
                <w:rFonts w:eastAsia="PMingLiU"/>
                <w:b/>
                <w:bCs/>
                <w:color w:val="000000"/>
                <w:lang w:eastAsia="zh-TW"/>
              </w:rPr>
              <w:t>Proposals</w:t>
            </w:r>
          </w:p>
          <w:p w14:paraId="5CF96F91" w14:textId="77777777"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eastAsia="zh-TW"/>
              </w:rPr>
              <w:lastRenderedPageBreak/>
              <w:t>Option 1: radio link quality is better than a threshold. (</w:t>
            </w:r>
            <w:r w:rsidRPr="0062720B">
              <w:rPr>
                <w:rFonts w:eastAsia="PMingLiU"/>
                <w:b/>
                <w:bCs/>
                <w:color w:val="000000"/>
                <w:lang w:eastAsia="zh-TW"/>
              </w:rPr>
              <w:t>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Ericsson,</w:t>
            </w:r>
            <w:r w:rsidRPr="0062720B">
              <w:rPr>
                <w:rFonts w:eastAsia="PMingLiU"/>
                <w:color w:val="000000"/>
                <w:lang w:eastAsia="zh-TW"/>
              </w:rPr>
              <w:t xml:space="preserve"> </w:t>
            </w:r>
            <w:r w:rsidRPr="0062720B">
              <w:rPr>
                <w:rFonts w:eastAsia="PMingLiU"/>
                <w:b/>
                <w:bCs/>
                <w:color w:val="000000"/>
                <w:lang w:eastAsia="zh-TW"/>
              </w:rPr>
              <w:t>Oppo,</w:t>
            </w:r>
            <w:r w:rsidRPr="0062720B">
              <w:rPr>
                <w:rFonts w:eastAsia="PMingLiU"/>
                <w:color w:val="000000"/>
                <w:lang w:eastAsia="zh-TW"/>
              </w:rPr>
              <w:t xml:space="preserve"> </w:t>
            </w:r>
            <w:r w:rsidRPr="0062720B">
              <w:rPr>
                <w:rFonts w:eastAsia="PMingLiU"/>
                <w:b/>
                <w:bCs/>
                <w:color w:val="000000"/>
                <w:lang w:eastAsia="zh-TW"/>
              </w:rPr>
              <w:t>MTK</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Huawei, Apple, Xiaomi, intel, CMCC, Nokia</w:t>
            </w:r>
            <w:r w:rsidRPr="0062720B">
              <w:rPr>
                <w:rFonts w:eastAsia="PMingLiU"/>
                <w:color w:val="000000"/>
                <w:lang w:eastAsia="zh-TW"/>
              </w:rPr>
              <w:t xml:space="preserve">) </w:t>
            </w:r>
          </w:p>
          <w:p w14:paraId="6839E544"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 + X (dB) for RLM</w:t>
            </w:r>
          </w:p>
          <w:p w14:paraId="101D4882"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Qout,LR + Y (dB) for BFD relaxation.</w:t>
            </w:r>
          </w:p>
          <w:p w14:paraId="4E735ECB" w14:textId="77777777" w:rsidR="0062720B" w:rsidRPr="0062720B" w:rsidRDefault="0062720B" w:rsidP="0062720B">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4F673065" w14:textId="63EFC02C" w:rsidR="0062720B" w:rsidRPr="0062720B" w:rsidRDefault="0062720B" w:rsidP="0062720B">
            <w:pPr>
              <w:numPr>
                <w:ilvl w:val="0"/>
                <w:numId w:val="40"/>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1a: Define network-configured thresholds reflecting SINR regions for RLM and BFD relaxation. Such </w:t>
            </w:r>
            <w:r w:rsidRPr="0062720B">
              <w:rPr>
                <w:rFonts w:eastAsia="PMingLiU"/>
                <w:color w:val="000000"/>
                <w:u w:val="single"/>
                <w:lang w:eastAsia="zh-TW"/>
              </w:rPr>
              <w:t>threshold is the same</w:t>
            </w:r>
            <w:r w:rsidRPr="0062720B">
              <w:rPr>
                <w:rFonts w:eastAsia="PMingLiU"/>
                <w:color w:val="000000"/>
                <w:lang w:eastAsia="zh-TW"/>
              </w:rPr>
              <w:t xml:space="preserve"> for RLM and BFD. (</w:t>
            </w:r>
            <w:r w:rsidRPr="0062720B">
              <w:rPr>
                <w:rFonts w:eastAsia="PMingLiU"/>
                <w:b/>
                <w:bCs/>
                <w:color w:val="000000"/>
                <w:lang w:eastAsia="zh-TW"/>
              </w:rPr>
              <w:t>vivo</w:t>
            </w:r>
            <w:r w:rsidRPr="0062720B">
              <w:rPr>
                <w:rFonts w:eastAsia="PMingLiU"/>
                <w:color w:val="000000"/>
                <w:lang w:eastAsia="zh-TW"/>
              </w:rPr>
              <w:t>)</w:t>
            </w:r>
          </w:p>
          <w:p w14:paraId="44B86304" w14:textId="77777777" w:rsidR="0062720B" w:rsidRPr="0062720B" w:rsidRDefault="0062720B" w:rsidP="0062720B">
            <w:pPr>
              <w:spacing w:after="120"/>
              <w:rPr>
                <w:rFonts w:eastAsia="PMingLiU"/>
                <w:color w:val="000000"/>
                <w:lang w:val="en-US" w:eastAsia="zh-TW"/>
              </w:rPr>
            </w:pPr>
            <w:r w:rsidRPr="0062720B">
              <w:rPr>
                <w:rFonts w:eastAsia="PMingLiU"/>
                <w:b/>
                <w:bCs/>
                <w:color w:val="000000"/>
                <w:lang w:val="en-US" w:eastAsia="zh-TW"/>
              </w:rPr>
              <w:t>Moderator's comment</w:t>
            </w:r>
          </w:p>
          <w:p w14:paraId="70BB5F80"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All companies are fine with Option 1.</w:t>
            </w:r>
          </w:p>
          <w:p w14:paraId="5F4BA38A" w14:textId="77777777"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 xml:space="preserve">Whether BLER or SINR should be considered as the radio link quality can be considered in the Issue 2-3-3. </w:t>
            </w:r>
          </w:p>
          <w:p w14:paraId="39CA899C" w14:textId="4AC78BE4" w:rsidR="0062720B" w:rsidRPr="0062720B" w:rsidRDefault="0062720B" w:rsidP="0062720B">
            <w:pPr>
              <w:spacing w:after="120"/>
              <w:rPr>
                <w:rFonts w:eastAsia="PMingLiU"/>
                <w:color w:val="000000"/>
                <w:lang w:val="en-US" w:eastAsia="zh-TW"/>
              </w:rPr>
            </w:pPr>
            <w:r w:rsidRPr="0062720B">
              <w:rPr>
                <w:rFonts w:eastAsia="PMingLiU"/>
                <w:color w:val="000000"/>
                <w:lang w:val="en-US" w:eastAsia="zh-TW"/>
              </w:rPr>
              <w:t>How to define the threshold, e.g. the same threshold, can be further discussed as in the value of X, Y.</w:t>
            </w:r>
          </w:p>
          <w:p w14:paraId="2A0DF1BA" w14:textId="77777777" w:rsidR="0062720B" w:rsidRPr="0062720B" w:rsidRDefault="0062720B" w:rsidP="0062720B">
            <w:pPr>
              <w:spacing w:after="120"/>
              <w:rPr>
                <w:rFonts w:eastAsia="PMingLiU"/>
                <w:color w:val="000000"/>
                <w:lang w:val="en-US" w:eastAsia="zh-TW"/>
              </w:rPr>
            </w:pPr>
            <w:r w:rsidRPr="0062720B">
              <w:rPr>
                <w:rFonts w:eastAsia="PMingLiU"/>
                <w:b/>
                <w:bCs/>
                <w:color w:val="000000"/>
                <w:highlight w:val="cyan"/>
                <w:lang w:val="en-US" w:eastAsia="zh-TW"/>
              </w:rPr>
              <w:t>Tentative agreement</w:t>
            </w:r>
          </w:p>
          <w:p w14:paraId="73FF2E0E" w14:textId="77777777" w:rsidR="0062720B" w:rsidRPr="0062720B" w:rsidRDefault="0062720B" w:rsidP="0062720B">
            <w:pPr>
              <w:spacing w:after="120"/>
              <w:rPr>
                <w:rFonts w:eastAsia="PMingLiU"/>
                <w:color w:val="000000"/>
                <w:lang w:val="en-US" w:eastAsia="zh-TW"/>
              </w:rPr>
            </w:pPr>
            <w:r w:rsidRPr="0062720B">
              <w:rPr>
                <w:rFonts w:eastAsia="PMingLiU"/>
                <w:color w:val="000000"/>
                <w:lang w:eastAsia="zh-TW"/>
              </w:rPr>
              <w:t xml:space="preserve">Good serving cell quality criteria of RLM/BFD relaxation is </w:t>
            </w:r>
            <w:r w:rsidRPr="0062720B">
              <w:rPr>
                <w:rFonts w:eastAsia="PMingLiU"/>
                <w:color w:val="000000"/>
                <w:lang w:val="en-US" w:eastAsia="zh-TW"/>
              </w:rPr>
              <w:t>defined as the</w:t>
            </w:r>
            <w:r w:rsidRPr="0062720B">
              <w:rPr>
                <w:rFonts w:eastAsia="PMingLiU"/>
                <w:color w:val="000000"/>
                <w:lang w:eastAsia="zh-TW"/>
              </w:rPr>
              <w:t xml:space="preserve"> radio link quality </w:t>
            </w:r>
            <w:r w:rsidRPr="0062720B">
              <w:rPr>
                <w:rFonts w:eastAsia="PMingLiU"/>
                <w:color w:val="000000"/>
                <w:lang w:val="en-US" w:eastAsia="zh-TW"/>
              </w:rPr>
              <w:t xml:space="preserve">is </w:t>
            </w:r>
            <w:r w:rsidRPr="0062720B">
              <w:rPr>
                <w:rFonts w:eastAsia="PMingLiU"/>
                <w:color w:val="000000"/>
                <w:lang w:eastAsia="zh-TW"/>
              </w:rPr>
              <w:t xml:space="preserve">better than a threshold. </w:t>
            </w:r>
          </w:p>
          <w:p w14:paraId="1F96C5D9" w14:textId="62DDCC0F" w:rsidR="0062720B" w:rsidRPr="0062720B" w:rsidRDefault="00DD5AB6" w:rsidP="0062720B">
            <w:pPr>
              <w:numPr>
                <w:ilvl w:val="0"/>
                <w:numId w:val="41"/>
              </w:numPr>
              <w:spacing w:after="120"/>
              <w:ind w:left="540"/>
              <w:textAlignment w:val="center"/>
              <w:rPr>
                <w:rFonts w:ascii="Calibri" w:eastAsia="PMingLiU" w:hAnsi="Calibri" w:cs="Calibri"/>
                <w:color w:val="000000"/>
                <w:sz w:val="24"/>
                <w:szCs w:val="24"/>
                <w:lang w:eastAsia="zh-TW"/>
              </w:rPr>
            </w:pPr>
            <w:ins w:id="1931" w:author="Hsuanli Lin (林烜立)" w:date="2021-04-15T06:42:00Z">
              <w:r>
                <w:rPr>
                  <w:rFonts w:eastAsia="PMingLiU"/>
                  <w:color w:val="000000"/>
                  <w:lang w:eastAsia="zh-TW"/>
                </w:rPr>
                <w:t xml:space="preserve">FFS </w:t>
              </w:r>
            </w:ins>
            <w:commentRangeStart w:id="1932"/>
            <w:r w:rsidR="0062720B" w:rsidRPr="0062720B">
              <w:rPr>
                <w:rFonts w:eastAsia="PMingLiU"/>
                <w:color w:val="000000"/>
                <w:lang w:eastAsia="zh-TW"/>
              </w:rPr>
              <w:t>radio link quality &gt; Qout + X (dB) for RLM</w:t>
            </w:r>
          </w:p>
          <w:p w14:paraId="7630EBEC" w14:textId="71EA3955" w:rsidR="0062720B" w:rsidRPr="0062720B" w:rsidRDefault="00DD5AB6" w:rsidP="0062720B">
            <w:pPr>
              <w:numPr>
                <w:ilvl w:val="0"/>
                <w:numId w:val="41"/>
              </w:numPr>
              <w:spacing w:after="120"/>
              <w:ind w:left="540"/>
              <w:textAlignment w:val="center"/>
              <w:rPr>
                <w:rFonts w:ascii="Calibri" w:eastAsia="PMingLiU" w:hAnsi="Calibri" w:cs="Calibri"/>
                <w:color w:val="000000"/>
                <w:sz w:val="24"/>
                <w:szCs w:val="24"/>
                <w:lang w:eastAsia="zh-TW"/>
              </w:rPr>
            </w:pPr>
            <w:ins w:id="1933" w:author="Hsuanli Lin (林烜立)" w:date="2021-04-15T06:42:00Z">
              <w:r>
                <w:rPr>
                  <w:rFonts w:eastAsia="PMingLiU"/>
                  <w:color w:val="000000"/>
                  <w:lang w:eastAsia="zh-TW"/>
                </w:rPr>
                <w:t xml:space="preserve">FFS </w:t>
              </w:r>
            </w:ins>
            <w:r w:rsidR="0062720B" w:rsidRPr="0062720B">
              <w:rPr>
                <w:rFonts w:eastAsia="PMingLiU"/>
                <w:color w:val="000000"/>
                <w:lang w:eastAsia="zh-TW"/>
              </w:rPr>
              <w:t>radio link quality &gt; Qout,LR + Y (dB) for BFD relaxation.</w:t>
            </w:r>
            <w:commentRangeEnd w:id="1932"/>
            <w:r w:rsidR="00593DA1">
              <w:rPr>
                <w:rStyle w:val="aff2"/>
                <w:rFonts w:eastAsia="宋体"/>
              </w:rPr>
              <w:commentReference w:id="1932"/>
            </w:r>
          </w:p>
          <w:p w14:paraId="27205C13" w14:textId="77777777" w:rsidR="00CF3037" w:rsidRPr="00DD5AB6" w:rsidRDefault="0062720B" w:rsidP="0062720B">
            <w:pPr>
              <w:numPr>
                <w:ilvl w:val="0"/>
                <w:numId w:val="41"/>
              </w:numPr>
              <w:spacing w:after="120"/>
              <w:ind w:left="540"/>
              <w:textAlignment w:val="center"/>
              <w:rPr>
                <w:ins w:id="1934" w:author="Hsuanli Lin (林烜立)" w:date="2021-04-15T06:42:00Z"/>
                <w:rFonts w:ascii="Calibri" w:eastAsia="PMingLiU" w:hAnsi="Calibri" w:cs="Calibri"/>
                <w:color w:val="000000"/>
                <w:sz w:val="24"/>
                <w:szCs w:val="24"/>
                <w:lang w:eastAsia="zh-TW"/>
                <w:rPrChange w:id="1935" w:author="Hsuanli Lin (林烜立)" w:date="2021-04-15T06:42:00Z">
                  <w:rPr>
                    <w:ins w:id="1936" w:author="Hsuanli Lin (林烜立)" w:date="2021-04-15T06:42:00Z"/>
                    <w:rFonts w:eastAsia="PMingLiU"/>
                    <w:color w:val="000000"/>
                    <w:lang w:eastAsia="zh-TW"/>
                  </w:rPr>
                </w:rPrChange>
              </w:rPr>
            </w:pPr>
            <w:r w:rsidRPr="0062720B">
              <w:rPr>
                <w:rFonts w:eastAsia="PMingLiU"/>
                <w:color w:val="000000"/>
                <w:lang w:eastAsia="zh-TW"/>
              </w:rPr>
              <w:t>FFS X, Y</w:t>
            </w:r>
          </w:p>
          <w:p w14:paraId="1F7900FF" w14:textId="77777777" w:rsidR="00DD5AB6" w:rsidRDefault="00DD5AB6">
            <w:pPr>
              <w:spacing w:after="120"/>
              <w:textAlignment w:val="center"/>
              <w:rPr>
                <w:ins w:id="1937" w:author="Hsuanli Lin (林烜立)" w:date="2021-04-15T06:42:00Z"/>
                <w:rFonts w:eastAsia="PMingLiU"/>
                <w:color w:val="000000"/>
                <w:lang w:eastAsia="zh-TW"/>
              </w:rPr>
              <w:pPrChange w:id="1938" w:author="Hsuanli Lin (林烜立)" w:date="2021-04-15T06:42:00Z">
                <w:pPr>
                  <w:numPr>
                    <w:numId w:val="41"/>
                  </w:numPr>
                  <w:tabs>
                    <w:tab w:val="num" w:pos="720"/>
                  </w:tabs>
                  <w:spacing w:after="120"/>
                  <w:ind w:left="540" w:hanging="360"/>
                  <w:textAlignment w:val="center"/>
                </w:pPr>
              </w:pPrChange>
            </w:pPr>
          </w:p>
          <w:p w14:paraId="2F971937" w14:textId="2CF1713C" w:rsidR="00DD5AB6" w:rsidRPr="00DD5AB6" w:rsidRDefault="00DD5AB6">
            <w:pPr>
              <w:spacing w:after="120"/>
              <w:rPr>
                <w:rFonts w:eastAsia="PMingLiU"/>
                <w:color w:val="000000"/>
                <w:lang w:val="en-US" w:eastAsia="zh-TW"/>
                <w:rPrChange w:id="1939" w:author="Hsuanli Lin (林烜立)" w:date="2021-04-15T06:42:00Z">
                  <w:rPr>
                    <w:rFonts w:ascii="Calibri" w:eastAsia="PMingLiU" w:hAnsi="Calibri" w:cs="Calibri"/>
                    <w:color w:val="000000"/>
                    <w:sz w:val="24"/>
                    <w:szCs w:val="24"/>
                    <w:lang w:eastAsia="zh-TW"/>
                  </w:rPr>
                </w:rPrChange>
              </w:rPr>
              <w:pPrChange w:id="1940" w:author="Hsuanli Lin (林烜立)" w:date="2021-04-15T06:42:00Z">
                <w:pPr>
                  <w:numPr>
                    <w:numId w:val="41"/>
                  </w:numPr>
                  <w:tabs>
                    <w:tab w:val="num" w:pos="720"/>
                  </w:tabs>
                  <w:spacing w:after="120"/>
                  <w:ind w:left="540" w:hanging="360"/>
                  <w:textAlignment w:val="center"/>
                </w:pPr>
              </w:pPrChange>
            </w:pPr>
            <w:ins w:id="1941" w:author="Hsuanli Lin (林烜立)" w:date="2021-04-15T06:42:00Z">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r>
                <w:rPr>
                  <w:rFonts w:eastAsia="PMingLiU"/>
                  <w:color w:val="000000"/>
                  <w:lang w:val="en-US" w:eastAsia="zh-TW"/>
                </w:rPr>
                <w:t>Further</w:t>
              </w:r>
              <w:r>
                <w:rPr>
                  <w:rFonts w:eastAsia="PMingLiU" w:hint="eastAsia"/>
                  <w:color w:val="000000"/>
                  <w:lang w:val="en-US" w:eastAsia="zh-TW"/>
                </w:rPr>
                <w:t xml:space="preserve"> discuss the </w:t>
              </w:r>
              <w:r>
                <w:rPr>
                  <w:rFonts w:eastAsia="PMingLiU"/>
                  <w:color w:val="000000"/>
                  <w:lang w:val="en-US" w:eastAsia="zh-TW"/>
                </w:rPr>
                <w:t>sub-bullets in the 2</w:t>
              </w:r>
              <w:r w:rsidRPr="00DD5AB6">
                <w:rPr>
                  <w:rFonts w:eastAsia="PMingLiU"/>
                  <w:color w:val="000000"/>
                  <w:vertAlign w:val="superscript"/>
                  <w:lang w:val="en-US" w:eastAsia="zh-TW"/>
                  <w:rPrChange w:id="1942"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43" w:author="Hsuanli Lin (林烜立)" w:date="2021-04-15T06:43:00Z">
              <w:r>
                <w:rPr>
                  <w:rFonts w:eastAsia="PMingLiU"/>
                  <w:color w:val="000000"/>
                  <w:lang w:val="en-US" w:eastAsia="zh-TW"/>
                </w:rPr>
                <w:t xml:space="preserve">round. </w:t>
              </w:r>
            </w:ins>
          </w:p>
        </w:tc>
      </w:tr>
    </w:tbl>
    <w:p w14:paraId="296B77CC" w14:textId="77777777" w:rsidR="00CF3037" w:rsidRDefault="00CF3037">
      <w:pPr>
        <w:rPr>
          <w:i/>
          <w:color w:val="0070C0"/>
          <w:lang w:val="en-US" w:eastAsia="zh-CN"/>
        </w:rPr>
      </w:pPr>
    </w:p>
    <w:p w14:paraId="222CAA6F" w14:textId="69124383" w:rsidR="00CF3037" w:rsidRPr="00AE0D7C" w:rsidRDefault="00AE0D7C" w:rsidP="00AE0D7C">
      <w:pPr>
        <w:spacing w:before="200" w:after="0"/>
        <w:rPr>
          <w:rFonts w:eastAsia="PMingLiU"/>
          <w:color w:val="000000"/>
          <w:lang w:eastAsia="zh-TW"/>
        </w:rPr>
      </w:pPr>
      <w:r w:rsidRPr="00AE0D7C">
        <w:rPr>
          <w:rFonts w:eastAsia="PMingLiU"/>
          <w:b/>
          <w:bCs/>
          <w:color w:val="000000"/>
          <w:u w:val="single"/>
          <w:lang w:eastAsia="zh-TW"/>
        </w:rPr>
        <w:t>Issue 2-3-3: what is the radio link quality in Issue 2-3-2</w:t>
      </w:r>
    </w:p>
    <w:tbl>
      <w:tblPr>
        <w:tblStyle w:val="afd"/>
        <w:tblW w:w="0" w:type="auto"/>
        <w:tblLook w:val="04A0" w:firstRow="1" w:lastRow="0" w:firstColumn="1" w:lastColumn="0" w:noHBand="0" w:noVBand="1"/>
      </w:tblPr>
      <w:tblGrid>
        <w:gridCol w:w="8407"/>
      </w:tblGrid>
      <w:tr w:rsidR="00CF3037" w14:paraId="02732617" w14:textId="77777777" w:rsidTr="00CF3037">
        <w:tc>
          <w:tcPr>
            <w:tcW w:w="8407" w:type="dxa"/>
          </w:tcPr>
          <w:p w14:paraId="75A2D285"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25AD35" w14:textId="77777777" w:rsidTr="00CF3037">
        <w:tc>
          <w:tcPr>
            <w:tcW w:w="8407" w:type="dxa"/>
          </w:tcPr>
          <w:p w14:paraId="3A5306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 xml:space="preserve">Status </w:t>
            </w:r>
          </w:p>
          <w:p w14:paraId="07CED756" w14:textId="07965522"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527A6C8" w14:textId="77777777" w:rsidR="00AE0D7C" w:rsidRPr="00AE0D7C" w:rsidRDefault="00AE0D7C" w:rsidP="00AE0D7C">
            <w:pPr>
              <w:spacing w:after="120"/>
              <w:rPr>
                <w:rFonts w:eastAsia="PMingLiU"/>
                <w:color w:val="000000"/>
                <w:lang w:eastAsia="zh-TW"/>
              </w:rPr>
            </w:pPr>
            <w:r w:rsidRPr="00AE0D7C">
              <w:rPr>
                <w:rFonts w:eastAsia="PMingLiU"/>
                <w:b/>
                <w:bCs/>
                <w:color w:val="000000"/>
                <w:lang w:eastAsia="zh-TW"/>
              </w:rPr>
              <w:t>Proposals</w:t>
            </w:r>
          </w:p>
          <w:p w14:paraId="7D360465"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 based on SINR. (</w:t>
            </w:r>
            <w:r w:rsidRPr="00AE0D7C">
              <w:rPr>
                <w:rFonts w:eastAsia="PMingLiU"/>
                <w:b/>
                <w:bCs/>
                <w:color w:val="000000"/>
                <w:lang w:eastAsia="zh-TW"/>
              </w:rPr>
              <w:t>CMCC</w:t>
            </w:r>
            <w:r w:rsidRPr="00AE0D7C">
              <w:rPr>
                <w:rFonts w:eastAsia="PMingLiU"/>
                <w:color w:val="000000"/>
                <w:lang w:eastAsia="zh-TW"/>
              </w:rPr>
              <w:t xml:space="preserve">, </w:t>
            </w:r>
            <w:r w:rsidRPr="00AE0D7C">
              <w:rPr>
                <w:rFonts w:eastAsia="PMingLiU"/>
                <w:b/>
                <w:bCs/>
                <w:color w:val="000000"/>
                <w:lang w:eastAsia="zh-TW"/>
              </w:rPr>
              <w:t>Qualcomm</w:t>
            </w:r>
            <w:r w:rsidRPr="00AE0D7C">
              <w:rPr>
                <w:rFonts w:eastAsia="PMingLiU"/>
                <w:color w:val="000000"/>
                <w:lang w:eastAsia="zh-TW"/>
              </w:rPr>
              <w:t xml:space="preserve">, </w:t>
            </w:r>
            <w:r w:rsidRPr="00AE0D7C">
              <w:rPr>
                <w:rFonts w:eastAsia="PMingLiU"/>
                <w:b/>
                <w:bCs/>
                <w:color w:val="000000"/>
                <w:lang w:eastAsia="zh-TW"/>
              </w:rPr>
              <w:t>Intel</w:t>
            </w:r>
            <w:r w:rsidRPr="00AE0D7C">
              <w:rPr>
                <w:rFonts w:eastAsia="PMingLiU"/>
                <w:color w:val="000000"/>
                <w:lang w:eastAsia="zh-TW"/>
              </w:rPr>
              <w:t xml:space="preserve">, </w:t>
            </w:r>
            <w:r w:rsidRPr="00AE0D7C">
              <w:rPr>
                <w:rFonts w:eastAsia="PMingLiU"/>
                <w:b/>
                <w:bCs/>
                <w:color w:val="000000"/>
                <w:lang w:eastAsia="zh-TW"/>
              </w:rPr>
              <w:t>Nokia,</w:t>
            </w:r>
            <w:r w:rsidRPr="00AE0D7C">
              <w:rPr>
                <w:rFonts w:eastAsia="PMingLiU"/>
                <w:color w:val="000000"/>
                <w:lang w:eastAsia="zh-TW"/>
              </w:rPr>
              <w:t xml:space="preserve"> </w:t>
            </w:r>
            <w:r w:rsidRPr="00AE0D7C">
              <w:rPr>
                <w:rFonts w:eastAsia="PMingLiU"/>
                <w:b/>
                <w:bCs/>
                <w:color w:val="000000"/>
                <w:lang w:eastAsia="zh-TW"/>
              </w:rPr>
              <w:t>Oppo,</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 Ericsson, Huawei, CATT</w:t>
            </w:r>
            <w:r w:rsidRPr="00AE0D7C">
              <w:rPr>
                <w:rFonts w:eastAsia="PMingLiU"/>
                <w:color w:val="000000"/>
                <w:lang w:eastAsia="zh-TW"/>
              </w:rPr>
              <w:t>)</w:t>
            </w:r>
          </w:p>
          <w:p w14:paraId="1C538A4F" w14:textId="77777777" w:rsidR="00AE0D7C" w:rsidRPr="00AE0D7C" w:rsidRDefault="00AE0D7C" w:rsidP="00AE0D7C">
            <w:pPr>
              <w:numPr>
                <w:ilvl w:val="1"/>
                <w:numId w:val="42"/>
              </w:numPr>
              <w:spacing w:after="120"/>
              <w:ind w:left="162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1a: (</w:t>
            </w:r>
            <w:r w:rsidRPr="00AE0D7C">
              <w:rPr>
                <w:rFonts w:eastAsia="PMingLiU"/>
                <w:b/>
                <w:bCs/>
                <w:color w:val="000000"/>
                <w:lang w:eastAsia="zh-TW"/>
              </w:rPr>
              <w:t>Intel</w:t>
            </w:r>
            <w:r w:rsidRPr="00AE0D7C">
              <w:rPr>
                <w:rFonts w:eastAsia="PMingLiU"/>
                <w:b/>
                <w:bCs/>
                <w:color w:val="000000"/>
                <w:lang w:val="en-US" w:eastAsia="zh-TW"/>
              </w:rPr>
              <w:t>, CMCC</w:t>
            </w:r>
            <w:r w:rsidRPr="00AE0D7C">
              <w:rPr>
                <w:rFonts w:eastAsia="PMingLiU"/>
                <w:color w:val="000000"/>
                <w:lang w:eastAsia="zh-TW"/>
              </w:rPr>
              <w:t>)</w:t>
            </w:r>
          </w:p>
          <w:p w14:paraId="4BEDB6AA"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Since SINR value varies with time, a more robust criteria based on SINR is expected to be discussed.</w:t>
            </w:r>
          </w:p>
          <w:p w14:paraId="798579E9" w14:textId="77777777" w:rsidR="00AE0D7C" w:rsidRPr="00AE0D7C" w:rsidRDefault="00AE0D7C" w:rsidP="00AE0D7C">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10A2DDE7" w14:textId="77777777"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2: based on BLER of hypothetical PDCCH. (</w:t>
            </w:r>
            <w:r w:rsidRPr="00AE0D7C">
              <w:rPr>
                <w:rFonts w:eastAsia="PMingLiU"/>
                <w:b/>
                <w:bCs/>
                <w:color w:val="000000"/>
                <w:u w:val="single"/>
                <w:lang w:eastAsia="zh-TW"/>
              </w:rPr>
              <w:t>Xiaomi</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w:t>
            </w:r>
            <w:r w:rsidRPr="00AE0D7C">
              <w:rPr>
                <w:rFonts w:eastAsia="PMingLiU"/>
                <w:color w:val="000000"/>
                <w:lang w:eastAsia="zh-TW"/>
              </w:rPr>
              <w:t>)</w:t>
            </w:r>
          </w:p>
          <w:p w14:paraId="31BCA1F8" w14:textId="6C30EEF6" w:rsidR="00AE0D7C" w:rsidRPr="00AE0D7C" w:rsidRDefault="00AE0D7C" w:rsidP="00AE0D7C">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Option 3: </w:t>
            </w:r>
            <w:r w:rsidRPr="00AE0D7C">
              <w:rPr>
                <w:rFonts w:eastAsia="PMingLiU"/>
                <w:b/>
                <w:bCs/>
                <w:color w:val="000000"/>
                <w:lang w:eastAsia="zh-TW"/>
              </w:rPr>
              <w:t>BFD</w:t>
            </w:r>
            <w:r w:rsidRPr="00AE0D7C">
              <w:rPr>
                <w:rFonts w:eastAsia="PMingLiU"/>
                <w:color w:val="000000"/>
                <w:lang w:eastAsia="zh-TW"/>
              </w:rPr>
              <w:t xml:space="preserve"> should be relaxed at least better than CBD condition. Whether </w:t>
            </w:r>
            <w:r w:rsidRPr="00AE0D7C">
              <w:rPr>
                <w:rFonts w:eastAsia="PMingLiU"/>
                <w:b/>
                <w:bCs/>
                <w:color w:val="000000"/>
                <w:lang w:eastAsia="zh-TW"/>
              </w:rPr>
              <w:t>RSRP</w:t>
            </w:r>
            <w:r w:rsidRPr="00AE0D7C">
              <w:rPr>
                <w:rFonts w:eastAsia="PMingLiU"/>
                <w:color w:val="000000"/>
                <w:lang w:eastAsia="zh-TW"/>
              </w:rPr>
              <w:t xml:space="preserve"> is also needed to be considered for relaxation criteria of BFD needs further discussion. (</w:t>
            </w:r>
            <w:r w:rsidRPr="00AE0D7C">
              <w:rPr>
                <w:rFonts w:eastAsia="PMingLiU"/>
                <w:b/>
                <w:bCs/>
                <w:color w:val="000000"/>
                <w:lang w:eastAsia="zh-TW"/>
              </w:rPr>
              <w:t>Intel</w:t>
            </w:r>
            <w:r w:rsidRPr="00AE0D7C">
              <w:rPr>
                <w:rFonts w:eastAsia="PMingLiU"/>
                <w:b/>
                <w:bCs/>
                <w:color w:val="000000"/>
                <w:lang w:val="en-US" w:eastAsia="zh-TW"/>
              </w:rPr>
              <w:t>, MTK</w:t>
            </w:r>
            <w:r w:rsidRPr="00AE0D7C">
              <w:rPr>
                <w:rFonts w:eastAsia="PMingLiU"/>
                <w:color w:val="000000"/>
                <w:lang w:eastAsia="zh-TW"/>
              </w:rPr>
              <w:t>)</w:t>
            </w:r>
          </w:p>
          <w:p w14:paraId="2C9E6775"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val="en-US" w:eastAsia="zh-TW"/>
              </w:rPr>
              <w:t>Moderator's comment</w:t>
            </w:r>
          </w:p>
          <w:p w14:paraId="53F3CE77" w14:textId="77777777" w:rsidR="00AE0D7C" w:rsidRPr="00AE0D7C" w:rsidRDefault="00AE0D7C" w:rsidP="00AE0D7C">
            <w:pPr>
              <w:spacing w:after="120"/>
              <w:rPr>
                <w:rFonts w:eastAsia="PMingLiU"/>
                <w:color w:val="000000"/>
                <w:lang w:eastAsia="zh-TW"/>
              </w:rPr>
            </w:pPr>
            <w:r w:rsidRPr="00AE0D7C">
              <w:rPr>
                <w:rFonts w:eastAsia="PMingLiU"/>
                <w:color w:val="000000"/>
                <w:lang w:eastAsia="zh-TW"/>
              </w:rPr>
              <w:t>No objection on Option 1.</w:t>
            </w:r>
          </w:p>
          <w:p w14:paraId="21A2F354" w14:textId="4D960B8E"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t xml:space="preserve">@ </w:t>
            </w:r>
            <w:r w:rsidRPr="00AE0D7C">
              <w:rPr>
                <w:rFonts w:eastAsia="PMingLiU"/>
                <w:color w:val="000000"/>
                <w:lang w:eastAsia="zh-TW"/>
              </w:rPr>
              <w:t>Xiaomi</w:t>
            </w:r>
            <w:r w:rsidRPr="00AE0D7C">
              <w:rPr>
                <w:rFonts w:eastAsia="PMingLiU"/>
                <w:color w:val="000000"/>
                <w:lang w:val="en-US" w:eastAsia="zh-TW"/>
              </w:rPr>
              <w:t xml:space="preserve">: please check if it is ok to go with Option 1 </w:t>
            </w:r>
          </w:p>
          <w:p w14:paraId="035DB15D" w14:textId="77777777" w:rsidR="00AE0D7C" w:rsidRPr="00AE0D7C" w:rsidRDefault="00AE0D7C" w:rsidP="00AE0D7C">
            <w:pPr>
              <w:spacing w:after="120"/>
              <w:rPr>
                <w:rFonts w:eastAsia="PMingLiU"/>
                <w:color w:val="000000"/>
                <w:lang w:val="en-US" w:eastAsia="zh-TW"/>
              </w:rPr>
            </w:pPr>
            <w:r w:rsidRPr="00AE0D7C">
              <w:rPr>
                <w:rFonts w:eastAsia="PMingLiU"/>
                <w:b/>
                <w:bCs/>
                <w:color w:val="000000"/>
                <w:lang w:eastAsia="zh-TW"/>
              </w:rPr>
              <w:t>Recommended WF</w:t>
            </w:r>
            <w:r w:rsidRPr="00AE0D7C">
              <w:rPr>
                <w:rFonts w:eastAsia="PMingLiU"/>
                <w:color w:val="000000"/>
                <w:lang w:eastAsia="zh-TW"/>
              </w:rPr>
              <w:t>:</w:t>
            </w:r>
            <w:r w:rsidRPr="00AE0D7C">
              <w:rPr>
                <w:rFonts w:eastAsia="PMingLiU"/>
                <w:color w:val="000000"/>
                <w:lang w:val="en-US" w:eastAsia="zh-TW"/>
              </w:rPr>
              <w:t xml:space="preserve"> Work on WF directly. The draft WF is suggested below: </w:t>
            </w:r>
          </w:p>
          <w:p w14:paraId="3C69FA14" w14:textId="77777777" w:rsidR="00AE0D7C" w:rsidRPr="00AE0D7C" w:rsidRDefault="00AE0D7C" w:rsidP="00AE0D7C">
            <w:pPr>
              <w:spacing w:after="120"/>
              <w:rPr>
                <w:rFonts w:eastAsia="PMingLiU"/>
                <w:color w:val="000000"/>
                <w:lang w:val="en-US" w:eastAsia="zh-TW"/>
              </w:rPr>
            </w:pPr>
            <w:r w:rsidRPr="00AE0D7C">
              <w:rPr>
                <w:rFonts w:eastAsia="PMingLiU"/>
                <w:color w:val="000000"/>
                <w:lang w:val="en-US" w:eastAsia="zh-TW"/>
              </w:rPr>
              <w:lastRenderedPageBreak/>
              <w:t>The radio link quality in g</w:t>
            </w:r>
            <w:r w:rsidRPr="00AE0D7C">
              <w:rPr>
                <w:rFonts w:eastAsia="PMingLiU"/>
                <w:color w:val="000000"/>
                <w:lang w:eastAsia="zh-TW"/>
              </w:rPr>
              <w:t xml:space="preserve">ood serving cell quality criteria </w:t>
            </w:r>
            <w:r w:rsidRPr="00AE0D7C">
              <w:rPr>
                <w:rFonts w:eastAsia="PMingLiU"/>
                <w:color w:val="000000"/>
                <w:lang w:val="en-US" w:eastAsia="zh-TW"/>
              </w:rPr>
              <w:t xml:space="preserve">for R17 RLM/BFD relaxation is based on </w:t>
            </w:r>
            <w:r w:rsidRPr="00AE0D7C">
              <w:rPr>
                <w:rFonts w:eastAsia="PMingLiU"/>
                <w:color w:val="000000"/>
                <w:lang w:eastAsia="zh-TW"/>
              </w:rPr>
              <w:t>SINR</w:t>
            </w:r>
          </w:p>
          <w:p w14:paraId="48AB9B12" w14:textId="77777777" w:rsidR="00AE0D7C" w:rsidRPr="00AE0D7C" w:rsidRDefault="00AE0D7C" w:rsidP="00AE0D7C">
            <w:pPr>
              <w:numPr>
                <w:ilvl w:val="0"/>
                <w:numId w:val="43"/>
              </w:numPr>
              <w:spacing w:after="120"/>
              <w:ind w:left="540"/>
              <w:textAlignment w:val="center"/>
              <w:rPr>
                <w:rFonts w:ascii="Calibri" w:eastAsia="PMingLiU" w:hAnsi="Calibri" w:cs="Calibri"/>
                <w:color w:val="000000"/>
                <w:sz w:val="24"/>
                <w:szCs w:val="24"/>
                <w:lang w:eastAsia="zh-TW"/>
              </w:rPr>
            </w:pPr>
            <w:r w:rsidRPr="00AE0D7C">
              <w:rPr>
                <w:rFonts w:eastAsia="PMingLiU"/>
                <w:color w:val="000000"/>
                <w:lang w:eastAsia="zh-TW"/>
              </w:rPr>
              <w:t>FFS how to define the metric of SINR</w:t>
            </w:r>
          </w:p>
          <w:p w14:paraId="1F9A3D12" w14:textId="71DBB550" w:rsidR="00CF3037" w:rsidRPr="00AE0D7C" w:rsidRDefault="00AE0D7C" w:rsidP="00AE0D7C">
            <w:pPr>
              <w:numPr>
                <w:ilvl w:val="0"/>
                <w:numId w:val="43"/>
              </w:numPr>
              <w:spacing w:after="120"/>
              <w:ind w:left="54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FFS </w:t>
            </w:r>
            <w:r w:rsidRPr="00AE0D7C">
              <w:rPr>
                <w:rFonts w:eastAsia="PMingLiU"/>
                <w:color w:val="000000"/>
                <w:lang w:val="en-US" w:eastAsia="zh-TW"/>
              </w:rPr>
              <w:t>w</w:t>
            </w:r>
            <w:r w:rsidRPr="00AE0D7C">
              <w:rPr>
                <w:rFonts w:eastAsia="PMingLiU"/>
                <w:color w:val="000000"/>
                <w:lang w:eastAsia="zh-TW"/>
              </w:rPr>
              <w:t>hether RSRP is also needed for BFD</w:t>
            </w:r>
            <w:r w:rsidRPr="00AE0D7C">
              <w:rPr>
                <w:rFonts w:eastAsia="PMingLiU"/>
                <w:color w:val="000000"/>
                <w:lang w:val="en-US" w:eastAsia="zh-TW"/>
              </w:rPr>
              <w:t xml:space="preserve"> as additional condition</w:t>
            </w:r>
          </w:p>
        </w:tc>
      </w:tr>
    </w:tbl>
    <w:p w14:paraId="26932297" w14:textId="77777777" w:rsidR="00CF3037" w:rsidRDefault="00CF3037">
      <w:pPr>
        <w:rPr>
          <w:i/>
          <w:color w:val="0070C0"/>
          <w:lang w:val="en-US" w:eastAsia="zh-CN"/>
        </w:rPr>
      </w:pPr>
    </w:p>
    <w:p w14:paraId="6F72CA01" w14:textId="56A76860" w:rsidR="00CF3037" w:rsidRPr="002F580F" w:rsidRDefault="002F580F" w:rsidP="002F580F">
      <w:pPr>
        <w:spacing w:before="200" w:after="0"/>
        <w:rPr>
          <w:rFonts w:eastAsia="PMingLiU"/>
          <w:color w:val="000000"/>
          <w:lang w:eastAsia="zh-TW"/>
        </w:rPr>
      </w:pPr>
      <w:r w:rsidRPr="002F580F">
        <w:rPr>
          <w:rFonts w:eastAsia="PMingLiU"/>
          <w:b/>
          <w:bCs/>
          <w:color w:val="000000"/>
          <w:u w:val="single"/>
          <w:lang w:eastAsia="zh-TW"/>
        </w:rPr>
        <w:t>Issue 2-3-4: different threshold for SSB based and CSI-RS based RLM/BFD</w:t>
      </w:r>
    </w:p>
    <w:tbl>
      <w:tblPr>
        <w:tblStyle w:val="afd"/>
        <w:tblW w:w="0" w:type="auto"/>
        <w:tblLook w:val="04A0" w:firstRow="1" w:lastRow="0" w:firstColumn="1" w:lastColumn="0" w:noHBand="0" w:noVBand="1"/>
      </w:tblPr>
      <w:tblGrid>
        <w:gridCol w:w="8407"/>
      </w:tblGrid>
      <w:tr w:rsidR="00CF3037" w14:paraId="6685006E" w14:textId="77777777" w:rsidTr="00CF3037">
        <w:tc>
          <w:tcPr>
            <w:tcW w:w="8407" w:type="dxa"/>
          </w:tcPr>
          <w:p w14:paraId="57154856"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29DB7706" w14:textId="77777777" w:rsidTr="00CF3037">
        <w:tc>
          <w:tcPr>
            <w:tcW w:w="8407" w:type="dxa"/>
          </w:tcPr>
          <w:p w14:paraId="1556F93E" w14:textId="77777777" w:rsidR="002F580F" w:rsidRPr="002F580F" w:rsidRDefault="002F580F" w:rsidP="002F580F">
            <w:pPr>
              <w:spacing w:after="0"/>
              <w:rPr>
                <w:rFonts w:eastAsia="PMingLiU"/>
                <w:color w:val="000000"/>
                <w:lang w:val="en-US" w:eastAsia="zh-TW"/>
              </w:rPr>
            </w:pPr>
            <w:r w:rsidRPr="002F580F">
              <w:rPr>
                <w:rFonts w:eastAsia="PMingLiU"/>
                <w:b/>
                <w:bCs/>
                <w:color w:val="000000"/>
                <w:lang w:val="en-US" w:eastAsia="zh-TW"/>
              </w:rPr>
              <w:t xml:space="preserve">Status: </w:t>
            </w:r>
          </w:p>
          <w:p w14:paraId="777FEEC4" w14:textId="186EA521" w:rsidR="002F580F" w:rsidRPr="002F580F" w:rsidRDefault="002F580F" w:rsidP="002F580F">
            <w:pPr>
              <w:spacing w:after="0"/>
              <w:rPr>
                <w:rFonts w:eastAsia="PMingLiU"/>
                <w:color w:val="0070C0"/>
                <w:lang w:val="en-US" w:eastAsia="zh-TW"/>
              </w:rPr>
            </w:pPr>
            <w:r w:rsidRPr="002F580F">
              <w:rPr>
                <w:rFonts w:eastAsia="PMingLiU"/>
                <w:b/>
                <w:bCs/>
                <w:color w:val="0070C0"/>
                <w:lang w:val="en-US" w:eastAsia="zh-TW"/>
              </w:rPr>
              <w:t xml:space="preserve">No clear consensus. </w:t>
            </w:r>
            <w:r w:rsidRPr="002F580F">
              <w:rPr>
                <w:rFonts w:eastAsia="PMingLiU"/>
                <w:color w:val="0070C0"/>
                <w:lang w:val="en-US" w:eastAsia="zh-TW"/>
              </w:rPr>
              <w:t>Companies suggested to postpone the discussion.</w:t>
            </w:r>
          </w:p>
          <w:p w14:paraId="7F5CE573" w14:textId="67C19A95" w:rsidR="00CF3037" w:rsidRPr="00342AEC" w:rsidRDefault="002F580F" w:rsidP="00CF3037">
            <w:pPr>
              <w:spacing w:after="120"/>
              <w:rPr>
                <w:rFonts w:eastAsia="PMingLiU"/>
                <w:color w:val="000000"/>
                <w:lang w:val="en-US" w:eastAsia="zh-TW"/>
              </w:rPr>
            </w:pPr>
            <w:r w:rsidRPr="002F580F">
              <w:rPr>
                <w:rFonts w:eastAsia="PMingLiU"/>
                <w:b/>
                <w:bCs/>
                <w:color w:val="000000"/>
                <w:lang w:eastAsia="zh-TW"/>
              </w:rPr>
              <w:t>Recommended WF</w:t>
            </w:r>
            <w:r w:rsidRPr="002F580F">
              <w:rPr>
                <w:rFonts w:eastAsia="PMingLiU"/>
                <w:color w:val="000000"/>
                <w:lang w:eastAsia="zh-TW"/>
              </w:rPr>
              <w:t xml:space="preserve">: </w:t>
            </w:r>
            <w:r w:rsidRPr="002F580F">
              <w:rPr>
                <w:rFonts w:eastAsia="PMingLiU"/>
                <w:color w:val="000000"/>
                <w:lang w:val="en-US" w:eastAsia="zh-TW"/>
              </w:rPr>
              <w:t xml:space="preserve">Proponent may still clarify the proposal regarding companies questions </w:t>
            </w:r>
          </w:p>
        </w:tc>
      </w:tr>
    </w:tbl>
    <w:p w14:paraId="21BC7D07" w14:textId="77777777" w:rsidR="00CF3037" w:rsidRPr="00933058" w:rsidRDefault="00CF3037">
      <w:pPr>
        <w:rPr>
          <w:i/>
          <w:color w:val="0070C0"/>
          <w:lang w:val="en-US" w:eastAsia="zh-CN"/>
        </w:rPr>
      </w:pPr>
    </w:p>
    <w:p w14:paraId="400C8BFE" w14:textId="28AA3E7B" w:rsidR="00933058" w:rsidRPr="00342AEC" w:rsidRDefault="00342AEC" w:rsidP="00342AEC">
      <w:pPr>
        <w:spacing w:before="200" w:after="0"/>
        <w:rPr>
          <w:rFonts w:eastAsia="PMingLiU"/>
          <w:color w:val="000000"/>
          <w:lang w:eastAsia="zh-TW"/>
        </w:rPr>
      </w:pPr>
      <w:r w:rsidRPr="00342AEC">
        <w:rPr>
          <w:rFonts w:eastAsia="PMingLiU"/>
          <w:b/>
          <w:bCs/>
          <w:color w:val="000000"/>
          <w:u w:val="single"/>
          <w:lang w:eastAsia="zh-TW"/>
        </w:rPr>
        <w:t>Issue 2-3-5: Low mobility criteria of RLM/BFD relaxation</w:t>
      </w:r>
    </w:p>
    <w:tbl>
      <w:tblPr>
        <w:tblStyle w:val="afd"/>
        <w:tblW w:w="0" w:type="auto"/>
        <w:tblLook w:val="04A0" w:firstRow="1" w:lastRow="0" w:firstColumn="1" w:lastColumn="0" w:noHBand="0" w:noVBand="1"/>
      </w:tblPr>
      <w:tblGrid>
        <w:gridCol w:w="8407"/>
      </w:tblGrid>
      <w:tr w:rsidR="0062720B" w14:paraId="120AFB59" w14:textId="77777777" w:rsidTr="00A04694">
        <w:tc>
          <w:tcPr>
            <w:tcW w:w="8407" w:type="dxa"/>
          </w:tcPr>
          <w:p w14:paraId="662AC66C"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0611C288" w14:textId="77777777" w:rsidTr="00A04694">
        <w:tc>
          <w:tcPr>
            <w:tcW w:w="8407" w:type="dxa"/>
          </w:tcPr>
          <w:p w14:paraId="1F9EF367" w14:textId="77777777" w:rsidR="00342AEC" w:rsidRPr="00342AEC" w:rsidRDefault="00342AEC" w:rsidP="00342AEC">
            <w:pPr>
              <w:spacing w:after="120"/>
              <w:rPr>
                <w:rFonts w:eastAsia="PMingLiU"/>
                <w:color w:val="000000"/>
                <w:lang w:val="en-US" w:eastAsia="zh-TW"/>
              </w:rPr>
            </w:pPr>
            <w:r w:rsidRPr="00342AEC">
              <w:rPr>
                <w:rFonts w:eastAsia="PMingLiU"/>
                <w:b/>
                <w:bCs/>
                <w:color w:val="000000"/>
                <w:lang w:val="en-US" w:eastAsia="zh-TW"/>
              </w:rPr>
              <w:t xml:space="preserve">Status </w:t>
            </w:r>
          </w:p>
          <w:p w14:paraId="1BB88717" w14:textId="2AD63CB5" w:rsidR="00342AEC" w:rsidRPr="00342AEC" w:rsidRDefault="00342AEC" w:rsidP="00342AEC">
            <w:pPr>
              <w:spacing w:after="120"/>
              <w:rPr>
                <w:rFonts w:eastAsia="PMingLiU"/>
                <w:color w:val="0070C0"/>
                <w:lang w:val="en-US" w:eastAsia="zh-TW"/>
              </w:rPr>
            </w:pPr>
            <w:r w:rsidRPr="00342AEC">
              <w:rPr>
                <w:rFonts w:eastAsia="PMingLiU"/>
                <w:b/>
                <w:bCs/>
                <w:color w:val="0070C0"/>
                <w:lang w:val="en-US" w:eastAsia="zh-TW"/>
              </w:rPr>
              <w:t>No clear consensus.</w:t>
            </w:r>
          </w:p>
          <w:p w14:paraId="11233E06" w14:textId="77777777" w:rsidR="00342AEC" w:rsidRPr="00342AEC" w:rsidRDefault="00342AEC" w:rsidP="00342AEC">
            <w:pPr>
              <w:spacing w:after="120"/>
              <w:textAlignment w:val="center"/>
              <w:rPr>
                <w:rFonts w:ascii="Calibri" w:eastAsia="PMingLiU" w:hAnsi="Calibri" w:cs="Calibri"/>
                <w:b/>
                <w:color w:val="000000"/>
                <w:sz w:val="24"/>
                <w:szCs w:val="24"/>
                <w:lang w:eastAsia="zh-TW"/>
              </w:rPr>
            </w:pPr>
            <w:r w:rsidRPr="00342AEC">
              <w:rPr>
                <w:rFonts w:eastAsia="PMingLiU"/>
                <w:b/>
                <w:color w:val="000000"/>
                <w:lang w:eastAsia="zh-TW"/>
              </w:rPr>
              <w:t>Proposals</w:t>
            </w:r>
          </w:p>
          <w:p w14:paraId="100F164B"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1: R16 low mobility condition applies to RLM/BFD relaxation. (</w:t>
            </w:r>
            <w:r w:rsidRPr="00342AEC">
              <w:rPr>
                <w:rFonts w:eastAsia="PMingLiU"/>
                <w:b/>
                <w:bCs/>
                <w:color w:val="000000"/>
                <w:lang w:eastAsia="zh-TW"/>
              </w:rPr>
              <w:t>Qualcomm</w:t>
            </w:r>
            <w:r w:rsidRPr="00342AEC">
              <w:rPr>
                <w:rFonts w:eastAsia="PMingLiU"/>
                <w:b/>
                <w:bCs/>
                <w:color w:val="000000"/>
                <w:lang w:val="en-US" w:eastAsia="zh-TW"/>
              </w:rPr>
              <w:t>, apple, Xiaomi, oppo, CATT</w:t>
            </w:r>
            <w:r w:rsidRPr="00342AEC">
              <w:rPr>
                <w:rFonts w:eastAsia="PMingLiU"/>
                <w:color w:val="000000"/>
                <w:lang w:eastAsia="zh-TW"/>
              </w:rPr>
              <w:t>)</w:t>
            </w:r>
          </w:p>
          <w:p w14:paraId="2DD6F1DF"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R16 low mobility condition is adapted, RAN4 derives SINR distribution for margin derivation from link level simulation without mobility and with small scale fading.</w:t>
            </w:r>
          </w:p>
          <w:p w14:paraId="2A09BB73"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2: R16 RRM relaxation criterion can NOT be directly used. (</w:t>
            </w:r>
            <w:r w:rsidRPr="00342AEC">
              <w:rPr>
                <w:rFonts w:eastAsia="PMingLiU"/>
                <w:b/>
                <w:bCs/>
                <w:color w:val="000000"/>
                <w:lang w:eastAsia="zh-TW"/>
              </w:rPr>
              <w:t>CMCC</w:t>
            </w:r>
            <w:r w:rsidRPr="00342AEC">
              <w:rPr>
                <w:rFonts w:eastAsia="PMingLiU"/>
                <w:color w:val="000000"/>
                <w:lang w:eastAsia="zh-TW"/>
              </w:rPr>
              <w:t>,</w:t>
            </w:r>
            <w:r w:rsidRPr="00342AEC">
              <w:rPr>
                <w:rFonts w:eastAsia="PMingLiU"/>
                <w:b/>
                <w:bCs/>
                <w:color w:val="000000"/>
                <w:lang w:eastAsia="zh-TW"/>
              </w:rPr>
              <w:t xml:space="preserve"> Intel</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5268F089" w14:textId="77777777" w:rsidR="00342AEC" w:rsidRPr="00342AEC" w:rsidRDefault="00342AEC" w:rsidP="00E61446">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Option 2a (</w:t>
            </w:r>
            <w:r w:rsidRPr="00342AEC">
              <w:rPr>
                <w:rFonts w:eastAsia="PMingLiU"/>
                <w:b/>
                <w:bCs/>
                <w:color w:val="000000"/>
                <w:lang w:eastAsia="zh-TW"/>
              </w:rPr>
              <w:t>CMCC</w:t>
            </w:r>
            <w:r w:rsidRPr="00342AEC">
              <w:rPr>
                <w:rFonts w:eastAsia="PMingLiU"/>
                <w:color w:val="000000"/>
                <w:lang w:eastAsia="zh-TW"/>
              </w:rPr>
              <w:t xml:space="preserve">): </w:t>
            </w:r>
          </w:p>
          <w:p w14:paraId="1EE095BB"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 xml:space="preserve">The SINR (value and variation) of serving cell can be used for low-mobility criterion. </w:t>
            </w:r>
          </w:p>
          <w:p w14:paraId="28DCF83C" w14:textId="77777777" w:rsidR="00342AEC" w:rsidRPr="00342AEC" w:rsidRDefault="00342AEC" w:rsidP="00E61446">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SINR drift rate is under a threshold during a certain estimation period, then the UE can be considered to fulfil the serving cell’s quality variation rule.</w:t>
            </w:r>
          </w:p>
          <w:p w14:paraId="402BCC58"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3: RAN4 to study the necessity of mobility criterion for Rel-17 power saving. (</w:t>
            </w:r>
            <w:r w:rsidRPr="00342AEC">
              <w:rPr>
                <w:rFonts w:eastAsia="PMingLiU"/>
                <w:b/>
                <w:bCs/>
                <w:color w:val="000000"/>
                <w:lang w:eastAsia="zh-TW"/>
              </w:rPr>
              <w:t>MTK</w:t>
            </w:r>
            <w:r w:rsidRPr="00342AEC">
              <w:rPr>
                <w:rFonts w:eastAsia="PMingLiU"/>
                <w:color w:val="000000"/>
                <w:lang w:eastAsia="zh-TW"/>
              </w:rPr>
              <w:t>,</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6B4B2ECC" w14:textId="77777777" w:rsidR="00342AEC" w:rsidRPr="00342AEC" w:rsidRDefault="00342AEC" w:rsidP="00E61446">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4: Consider time associated with a given condition when determining UE mobility state. (</w:t>
            </w:r>
            <w:r w:rsidRPr="00342AEC">
              <w:rPr>
                <w:rFonts w:eastAsia="PMingLiU"/>
                <w:b/>
                <w:bCs/>
                <w:color w:val="000000"/>
                <w:lang w:eastAsia="zh-TW"/>
              </w:rPr>
              <w:t>Nokia</w:t>
            </w:r>
            <w:r w:rsidRPr="00342AEC">
              <w:rPr>
                <w:rFonts w:eastAsia="PMingLiU"/>
                <w:b/>
                <w:bCs/>
                <w:color w:val="000000"/>
                <w:lang w:val="en-US" w:eastAsia="zh-TW"/>
              </w:rPr>
              <w:t>,</w:t>
            </w:r>
            <w:r w:rsidRPr="00342AEC">
              <w:rPr>
                <w:rFonts w:eastAsia="PMingLiU"/>
                <w:color w:val="000000"/>
                <w:lang w:val="en-US" w:eastAsia="zh-TW"/>
              </w:rPr>
              <w:t xml:space="preserve"> </w:t>
            </w:r>
            <w:r w:rsidRPr="00342AEC">
              <w:rPr>
                <w:rFonts w:eastAsia="PMingLiU"/>
                <w:b/>
                <w:bCs/>
                <w:color w:val="000000"/>
                <w:lang w:val="en-US" w:eastAsia="zh-TW"/>
              </w:rPr>
              <w:t>apple, Xiaomi, MTK</w:t>
            </w:r>
            <w:r w:rsidRPr="00342AEC">
              <w:rPr>
                <w:rFonts w:eastAsia="PMingLiU"/>
                <w:color w:val="000000"/>
                <w:lang w:eastAsia="zh-TW"/>
              </w:rPr>
              <w:t>)</w:t>
            </w:r>
          </w:p>
          <w:p w14:paraId="0031B26F" w14:textId="41952F8B" w:rsidR="00342AEC" w:rsidRPr="00342AEC" w:rsidRDefault="00342AEC" w:rsidP="00E61446">
            <w:pPr>
              <w:numPr>
                <w:ilvl w:val="0"/>
                <w:numId w:val="44"/>
              </w:numPr>
              <w:spacing w:after="160"/>
              <w:textAlignment w:val="center"/>
              <w:rPr>
                <w:rFonts w:ascii="Calibri" w:eastAsia="PMingLiU" w:hAnsi="Calibri" w:cs="Calibri"/>
                <w:color w:val="000000"/>
                <w:sz w:val="24"/>
                <w:szCs w:val="24"/>
                <w:lang w:val="en-US" w:eastAsia="zh-TW"/>
              </w:rPr>
            </w:pPr>
            <w:r w:rsidRPr="00342AEC">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PMingLiU"/>
                <w:b/>
                <w:bCs/>
                <w:color w:val="000000"/>
                <w:lang w:val="en-US" w:eastAsia="zh-TW"/>
              </w:rPr>
              <w:t>Ericsson,</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b/>
                <w:bCs/>
                <w:color w:val="000000"/>
                <w:lang w:val="en-US" w:eastAsia="zh-TW"/>
              </w:rPr>
              <w:t xml:space="preserve">, apple, Xiaomi, </w:t>
            </w:r>
            <w:r w:rsidRPr="00342AEC">
              <w:rPr>
                <w:rFonts w:eastAsia="PMingLiU"/>
                <w:b/>
                <w:bCs/>
                <w:color w:val="000000"/>
                <w:lang w:eastAsia="zh-TW"/>
              </w:rPr>
              <w:t>Nokia</w:t>
            </w:r>
            <w:r w:rsidRPr="00342AEC">
              <w:rPr>
                <w:rFonts w:eastAsia="PMingLiU"/>
                <w:b/>
                <w:bCs/>
                <w:color w:val="000000"/>
                <w:lang w:val="en-US" w:eastAsia="zh-TW"/>
              </w:rPr>
              <w:t>, oppo, CATT</w:t>
            </w:r>
            <w:r w:rsidRPr="00342AEC">
              <w:rPr>
                <w:rFonts w:eastAsia="PMingLiU"/>
                <w:color w:val="000000"/>
                <w:lang w:val="en-US" w:eastAsia="zh-TW"/>
              </w:rPr>
              <w:t>)</w:t>
            </w:r>
          </w:p>
          <w:p w14:paraId="5CB4258F" w14:textId="76363DC1" w:rsidR="0062720B" w:rsidRPr="00CF3037" w:rsidRDefault="00342AEC" w:rsidP="00A04694">
            <w:pPr>
              <w:spacing w:after="120"/>
              <w:rPr>
                <w:rFonts w:eastAsia="PMingLiU"/>
                <w:color w:val="000000"/>
                <w:lang w:val="en-US" w:eastAsia="zh-TW"/>
              </w:rPr>
            </w:pPr>
            <w:r w:rsidRPr="00342AEC">
              <w:rPr>
                <w:rFonts w:eastAsia="PMingLiU"/>
                <w:b/>
                <w:bCs/>
                <w:color w:val="000000"/>
                <w:lang w:eastAsia="zh-TW"/>
              </w:rPr>
              <w:t>Recommended WF</w:t>
            </w:r>
            <w:r w:rsidRPr="00342AEC">
              <w:rPr>
                <w:rFonts w:eastAsia="PMingLiU"/>
                <w:color w:val="000000"/>
                <w:lang w:eastAsia="zh-TW"/>
              </w:rPr>
              <w:t xml:space="preserve">: </w:t>
            </w:r>
            <w:r w:rsidRPr="00342AEC">
              <w:rPr>
                <w:rFonts w:eastAsia="PMingLiU" w:hint="eastAsia"/>
                <w:color w:val="000000"/>
                <w:lang w:val="en-US" w:eastAsia="zh-TW"/>
              </w:rPr>
              <w:t>Proposing company should elaborate and answer questions.</w:t>
            </w:r>
          </w:p>
        </w:tc>
      </w:tr>
    </w:tbl>
    <w:p w14:paraId="72609E3D" w14:textId="77777777" w:rsidR="0062720B" w:rsidRDefault="0062720B" w:rsidP="0062720B">
      <w:pPr>
        <w:rPr>
          <w:i/>
          <w:color w:val="0070C0"/>
          <w:lang w:val="en-US" w:eastAsia="zh-CN"/>
        </w:rPr>
      </w:pPr>
    </w:p>
    <w:p w14:paraId="7FA38B42" w14:textId="3370FCCD" w:rsidR="0062720B"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2-3-6: Exiting criteria of RLM relaxation</w:t>
      </w:r>
    </w:p>
    <w:tbl>
      <w:tblPr>
        <w:tblStyle w:val="afd"/>
        <w:tblW w:w="0" w:type="auto"/>
        <w:tblLook w:val="04A0" w:firstRow="1" w:lastRow="0" w:firstColumn="1" w:lastColumn="0" w:noHBand="0" w:noVBand="1"/>
      </w:tblPr>
      <w:tblGrid>
        <w:gridCol w:w="8407"/>
      </w:tblGrid>
      <w:tr w:rsidR="0062720B" w14:paraId="0215AF88" w14:textId="77777777" w:rsidTr="00A04694">
        <w:tc>
          <w:tcPr>
            <w:tcW w:w="8407" w:type="dxa"/>
          </w:tcPr>
          <w:p w14:paraId="402261F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384DBA8E" w14:textId="77777777" w:rsidTr="00A04694">
        <w:tc>
          <w:tcPr>
            <w:tcW w:w="8407" w:type="dxa"/>
          </w:tcPr>
          <w:p w14:paraId="110BFAF6" w14:textId="77777777" w:rsidR="00E61446" w:rsidRPr="00E61446" w:rsidRDefault="00E61446" w:rsidP="00E61446">
            <w:pPr>
              <w:spacing w:after="120"/>
              <w:rPr>
                <w:rFonts w:eastAsia="PMingLiU"/>
                <w:color w:val="000000"/>
                <w:lang w:val="en-US" w:eastAsia="zh-TW"/>
              </w:rPr>
            </w:pPr>
            <w:r w:rsidRPr="00E61446">
              <w:rPr>
                <w:rFonts w:eastAsia="PMingLiU"/>
                <w:b/>
                <w:bCs/>
                <w:color w:val="000000"/>
                <w:lang w:val="en-US" w:eastAsia="zh-TW"/>
              </w:rPr>
              <w:t xml:space="preserve">Status </w:t>
            </w:r>
          </w:p>
          <w:p w14:paraId="1645D8A1" w14:textId="3C1102BC"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10944CB7" w14:textId="77777777" w:rsidR="00E61446" w:rsidRPr="00E61446" w:rsidRDefault="00E61446" w:rsidP="00E61446">
            <w:pPr>
              <w:spacing w:after="120"/>
              <w:textAlignment w:val="center"/>
              <w:rPr>
                <w:rFonts w:ascii="Calibri" w:eastAsia="PMingLiU" w:hAnsi="Calibri" w:cs="Calibri"/>
                <w:b/>
                <w:color w:val="000000"/>
                <w:sz w:val="24"/>
                <w:szCs w:val="24"/>
                <w:lang w:eastAsia="zh-TW"/>
              </w:rPr>
            </w:pPr>
            <w:r w:rsidRPr="00E61446">
              <w:rPr>
                <w:rFonts w:eastAsia="PMingLiU"/>
                <w:b/>
                <w:color w:val="000000"/>
                <w:lang w:eastAsia="zh-TW"/>
              </w:rPr>
              <w:t>Proposals</w:t>
            </w:r>
          </w:p>
          <w:p w14:paraId="244FD31C"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color w:val="000000"/>
                <w:lang w:val="en-US" w:eastAsia="zh-TW"/>
              </w:rPr>
              <w:t xml:space="preserve">, </w:t>
            </w:r>
            <w:r w:rsidRPr="00E61446">
              <w:rPr>
                <w:rFonts w:eastAsia="PMingLiU"/>
                <w:b/>
                <w:bCs/>
                <w:color w:val="000000"/>
                <w:lang w:eastAsia="zh-TW"/>
              </w:rPr>
              <w:t>Nokia</w:t>
            </w:r>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2562AFB7"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2: exit relaxation mode when the radio link quality is worse than a certain threshold.</w:t>
            </w:r>
            <w:r w:rsidRPr="00E61446">
              <w:rPr>
                <w:rFonts w:eastAsia="PMingLiU"/>
                <w:color w:val="000000"/>
                <w:lang w:val="en-US" w:eastAsia="zh-TW"/>
              </w:rPr>
              <w:t xml:space="preserve"> (</w:t>
            </w:r>
            <w:r w:rsidRPr="00E61446">
              <w:rPr>
                <w:rFonts w:eastAsia="PMingLiU"/>
                <w:b/>
                <w:bCs/>
                <w:color w:val="000000"/>
                <w:lang w:val="en-US" w:eastAsia="zh-TW"/>
              </w:rPr>
              <w:t xml:space="preserve">vivo, </w:t>
            </w:r>
            <w:r w:rsidRPr="00E61446">
              <w:rPr>
                <w:rFonts w:eastAsia="PMingLiU"/>
                <w:b/>
                <w:bCs/>
                <w:color w:val="000000"/>
                <w:lang w:eastAsia="zh-TW"/>
              </w:rPr>
              <w:t>Xiaomi</w:t>
            </w:r>
            <w:r w:rsidRPr="00E61446">
              <w:rPr>
                <w:rFonts w:eastAsia="PMingLiU"/>
                <w:b/>
                <w:bCs/>
                <w:color w:val="000000"/>
                <w:lang w:val="en-US" w:eastAsia="zh-TW"/>
              </w:rPr>
              <w:t>, MTK</w:t>
            </w:r>
            <w:r w:rsidRPr="00E61446">
              <w:rPr>
                <w:rFonts w:eastAsia="PMingLiU"/>
                <w:color w:val="000000"/>
                <w:lang w:val="en-US" w:eastAsia="zh-TW"/>
              </w:rPr>
              <w:t>)</w:t>
            </w:r>
          </w:p>
          <w:p w14:paraId="55FBD173"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lastRenderedPageBreak/>
              <w:t>Option 2a: set different radio link quality threshold for entering and exiting the relaxation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389F1E0A"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4B5049BD"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based on out-of-sync indication.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Xiaomi</w:t>
            </w:r>
            <w:r w:rsidRPr="00E61446">
              <w:rPr>
                <w:rFonts w:eastAsia="PMingLiU"/>
                <w:color w:val="000000"/>
                <w:lang w:eastAsia="zh-TW"/>
              </w:rPr>
              <w:t xml:space="preserve">,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Nokia</w:t>
            </w:r>
            <w:r w:rsidRPr="00E61446">
              <w:rPr>
                <w:rFonts w:eastAsia="PMingLiU"/>
                <w:b/>
                <w:bCs/>
                <w:color w:val="000000"/>
                <w:lang w:val="en-US" w:eastAsia="zh-TW"/>
              </w:rPr>
              <w:t>,</w:t>
            </w:r>
            <w:r w:rsidRPr="00E61446">
              <w:rPr>
                <w:rFonts w:eastAsia="PMingLiU"/>
                <w:color w:val="000000"/>
                <w:lang w:val="en-US" w:eastAsia="zh-TW"/>
              </w:rPr>
              <w:t xml:space="preserve"> </w:t>
            </w:r>
            <w:r w:rsidRPr="00E61446">
              <w:rPr>
                <w:rFonts w:eastAsia="PMingLiU"/>
                <w:b/>
                <w:bCs/>
                <w:color w:val="000000"/>
                <w:lang w:eastAsia="zh-TW"/>
              </w:rPr>
              <w:t>Ericsson</w:t>
            </w:r>
            <w:r w:rsidRPr="00E61446">
              <w:rPr>
                <w:rFonts w:eastAsia="PMingLiU"/>
                <w:color w:val="000000"/>
                <w:lang w:eastAsia="zh-TW"/>
              </w:rPr>
              <w:t>)</w:t>
            </w:r>
          </w:p>
          <w:p w14:paraId="6229A4E9"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3a: exit when N310 starts to count, i.e. 1 out-of-sync indication.</w:t>
            </w:r>
            <w:r w:rsidRPr="00E61446">
              <w:rPr>
                <w:rFonts w:eastAsia="PMingLiU"/>
                <w:color w:val="000000"/>
                <w:lang w:val="en-US" w:eastAsia="zh-TW"/>
              </w:rPr>
              <w:t xml:space="preserve"> (</w:t>
            </w:r>
            <w:r w:rsidRPr="00E61446">
              <w:rPr>
                <w:rFonts w:eastAsia="PMingLiU"/>
                <w:b/>
                <w:bCs/>
                <w:color w:val="000000"/>
                <w:lang w:val="en-US" w:eastAsia="zh-TW"/>
              </w:rPr>
              <w:t>MTK</w:t>
            </w:r>
            <w:r w:rsidRPr="00E61446">
              <w:rPr>
                <w:rFonts w:eastAsia="PMingLiU"/>
                <w:color w:val="000000"/>
                <w:lang w:val="en-US" w:eastAsia="zh-TW"/>
              </w:rPr>
              <w:t>)</w:t>
            </w:r>
          </w:p>
          <w:p w14:paraId="72A862E5"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3b: exit when T310 is running (</w:t>
            </w:r>
            <w:r w:rsidRPr="00E61446">
              <w:rPr>
                <w:rFonts w:eastAsia="PMingLiU"/>
                <w:b/>
                <w:bCs/>
                <w:color w:val="000000"/>
                <w:lang w:eastAsia="zh-TW"/>
              </w:rPr>
              <w:t>CMCC</w:t>
            </w:r>
            <w:r w:rsidRPr="00E61446">
              <w:rPr>
                <w:rFonts w:eastAsia="PMingLiU"/>
                <w:color w:val="000000"/>
                <w:lang w:eastAsia="zh-TW"/>
              </w:rPr>
              <w:t>)</w:t>
            </w:r>
          </w:p>
          <w:p w14:paraId="40E6ECBE"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3c: exit when certain number of out-of-indications (</w:t>
            </w:r>
            <w:r w:rsidRPr="00E61446">
              <w:rPr>
                <w:rFonts w:eastAsia="PMingLiU"/>
                <w:b/>
                <w:bCs/>
                <w:color w:val="000000"/>
                <w:lang w:eastAsia="zh-TW"/>
              </w:rPr>
              <w:t>Ericsson</w:t>
            </w:r>
            <w:r w:rsidRPr="00E61446">
              <w:rPr>
                <w:rFonts w:eastAsia="PMingLiU"/>
                <w:color w:val="000000"/>
                <w:lang w:eastAsia="zh-TW"/>
              </w:rPr>
              <w:t>)</w:t>
            </w:r>
          </w:p>
          <w:p w14:paraId="7615111B" w14:textId="77777777" w:rsidR="00E61446" w:rsidRPr="00E61446" w:rsidRDefault="00E61446" w:rsidP="00E61446">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3d: exit when certain consecutive out-of-sync indications (</w:t>
            </w:r>
            <w:r w:rsidRPr="00E61446">
              <w:rPr>
                <w:rFonts w:eastAsia="PMingLiU"/>
                <w:b/>
                <w:bCs/>
                <w:color w:val="000000"/>
                <w:lang w:eastAsia="zh-TW"/>
              </w:rPr>
              <w:t>CMCC</w:t>
            </w:r>
            <w:r w:rsidRPr="00E61446">
              <w:rPr>
                <w:rFonts w:eastAsia="PMingLiU"/>
                <w:color w:val="000000"/>
                <w:lang w:eastAsia="zh-TW"/>
              </w:rPr>
              <w:t>)</w:t>
            </w:r>
          </w:p>
          <w:p w14:paraId="213E4214" w14:textId="77777777" w:rsidR="00E61446" w:rsidRPr="00E61446" w:rsidRDefault="00E61446" w:rsidP="00E61446">
            <w:pPr>
              <w:numPr>
                <w:ilvl w:val="0"/>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4 (</w:t>
            </w:r>
            <w:r w:rsidRPr="00E61446">
              <w:rPr>
                <w:rFonts w:eastAsia="PMingLiU"/>
                <w:b/>
                <w:bCs/>
                <w:color w:val="000000"/>
                <w:lang w:eastAsia="zh-TW"/>
              </w:rPr>
              <w:t>QC</w:t>
            </w:r>
            <w:r w:rsidRPr="00E61446">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sidRPr="00E61446">
              <w:rPr>
                <w:rFonts w:eastAsia="PMingLiU"/>
                <w:color w:val="000000"/>
                <w:vertAlign w:val="subscript"/>
                <w:lang w:eastAsia="zh-TW"/>
              </w:rPr>
              <w:t>Evaluate_out_SSB</w:t>
            </w:r>
            <w:r w:rsidRPr="00E61446">
              <w:rPr>
                <w:rFonts w:eastAsia="PMingLiU"/>
                <w:color w:val="000000"/>
                <w:lang w:eastAsia="zh-TW"/>
              </w:rPr>
              <w:t>) in normal mode. Relaxation factor and exit SINR threshold (for good cell quality condition) is up to UE implementation, but the “first OOS indication” requirement has to be satisfied.</w:t>
            </w:r>
          </w:p>
          <w:p w14:paraId="174B9401" w14:textId="02DA9D1D" w:rsidR="00E61446" w:rsidRPr="00E61446" w:rsidRDefault="00E61446" w:rsidP="00E61446">
            <w:pPr>
              <w:spacing w:after="0"/>
              <w:rPr>
                <w:rFonts w:ascii="PMingLiU" w:eastAsia="PMingLiU" w:hAnsi="PMingLiU" w:cs="Calibri"/>
                <w:color w:val="000000"/>
                <w:sz w:val="24"/>
                <w:szCs w:val="24"/>
                <w:lang w:val="en-US" w:eastAsia="zh-TW"/>
              </w:rPr>
            </w:pPr>
            <w:r w:rsidRPr="00E61446">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E61446" w:rsidRPr="00E61446" w14:paraId="6DC1643D" w14:textId="77777777" w:rsidTr="00E61446">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799958" w14:textId="77777777" w:rsidR="00E61446" w:rsidRPr="00E61446" w:rsidRDefault="00E61446" w:rsidP="00E61446">
                  <w:pPr>
                    <w:spacing w:before="100" w:after="0"/>
                    <w:rPr>
                      <w:rFonts w:eastAsia="PMingLiU"/>
                      <w:lang w:eastAsia="zh-TW"/>
                    </w:rPr>
                  </w:pPr>
                  <w:r w:rsidRPr="00E61446">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C9A89" w14:textId="77777777" w:rsidR="00E61446" w:rsidRPr="00E61446" w:rsidRDefault="00E61446" w:rsidP="00E61446">
                  <w:pPr>
                    <w:spacing w:before="100" w:after="0"/>
                    <w:rPr>
                      <w:rFonts w:eastAsia="PMingLiU"/>
                      <w:lang w:eastAsia="zh-TW"/>
                    </w:rPr>
                  </w:pPr>
                  <w:r w:rsidRPr="00E61446">
                    <w:rPr>
                      <w:rFonts w:eastAsia="PMingLiU"/>
                      <w:lang w:eastAsia="zh-TW"/>
                    </w:rPr>
                    <w:t>T</w:t>
                  </w:r>
                  <w:r w:rsidRPr="00E61446">
                    <w:rPr>
                      <w:rFonts w:eastAsia="PMingLiU"/>
                      <w:vertAlign w:val="subscript"/>
                      <w:lang w:eastAsia="zh-TW"/>
                    </w:rPr>
                    <w:t>Evaluate_ps_out_SSB</w:t>
                  </w:r>
                  <w:r w:rsidRPr="00E61446">
                    <w:rPr>
                      <w:rFonts w:eastAsia="PMingLiU"/>
                      <w:lang w:eastAsia="zh-TW"/>
                    </w:rPr>
                    <w:t xml:space="preserve"> (ms) </w:t>
                  </w:r>
                </w:p>
              </w:tc>
            </w:tr>
            <w:tr w:rsidR="00E61446" w:rsidRPr="00E61446" w14:paraId="1A074AAA"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F7CA2" w14:textId="77777777" w:rsidR="00E61446" w:rsidRPr="00E61446" w:rsidRDefault="00E61446" w:rsidP="00E61446">
                  <w:pPr>
                    <w:spacing w:before="100" w:after="0"/>
                    <w:rPr>
                      <w:rFonts w:eastAsia="PMingLiU"/>
                      <w:lang w:eastAsia="zh-TW"/>
                    </w:rPr>
                  </w:pPr>
                  <w:r w:rsidRPr="00E61446">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D3216"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Max(200, 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SSB</w:t>
                  </w:r>
                  <w:r w:rsidRPr="00E61446">
                    <w:rPr>
                      <w:rFonts w:eastAsia="PMingLiU"/>
                      <w:lang w:eastAsia="zh-TW"/>
                    </w:rPr>
                    <w:t>)</w:t>
                  </w:r>
                </w:p>
              </w:tc>
            </w:tr>
            <w:tr w:rsidR="00E61446" w:rsidRPr="00E61446" w14:paraId="73AD94C4"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818FA"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DRX cycle</w:t>
                  </w:r>
                  <w:r w:rsidRPr="00E61446">
                    <w:rPr>
                      <w:rFonts w:ascii="Cambria Math" w:eastAsia="PMingLiU" w:hAnsi="Cambria Math" w:cs="PMingLiU"/>
                      <w:lang w:val="" w:eastAsia="zh-TW"/>
                    </w:rPr>
                    <w:t>≤</w:t>
                  </w:r>
                  <w:r w:rsidRPr="00E61446">
                    <w:rPr>
                      <w:rFonts w:eastAsia="PMingLiU"/>
                      <w:lang w:eastAsia="zh-TW"/>
                    </w:rPr>
                    <w:t>80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72F1A8"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Max(200, Ceil(30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307DD922"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12221" w14:textId="77777777" w:rsidR="00E61446" w:rsidRPr="00E61446" w:rsidRDefault="00E61446" w:rsidP="00E61446">
                  <w:pPr>
                    <w:spacing w:before="100" w:after="0"/>
                    <w:rPr>
                      <w:rFonts w:ascii="PMingLiU" w:eastAsia="PMingLiU" w:hAnsi="PMingLiU" w:cs="PMingLiU"/>
                      <w:lang w:val="en-US" w:eastAsia="zh-TW"/>
                    </w:rPr>
                  </w:pPr>
                  <w:r w:rsidRPr="00E61446">
                    <w:rPr>
                      <w:rFonts w:eastAsia="PMingLiU"/>
                      <w:lang w:eastAsia="zh-TW"/>
                    </w:rPr>
                    <w:t>80ms&lt;DRX cycle</w:t>
                  </w:r>
                  <w:r w:rsidRPr="00E61446">
                    <w:rPr>
                      <w:rFonts w:ascii="Cambria Math" w:eastAsia="PMingLiU" w:hAnsi="Cambria Math" w:cs="PMingLiU"/>
                      <w:lang w:val="" w:eastAsia="zh-TW"/>
                    </w:rPr>
                    <w:t>≤</w:t>
                  </w:r>
                  <w:r w:rsidRPr="00E61446">
                    <w:rPr>
                      <w:rFonts w:eastAsia="PMingLiU"/>
                      <w:lang w:eastAsia="zh-TW"/>
                    </w:rPr>
                    <w: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740CE"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Max(200, Ceil(20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E61446" w:rsidRPr="00E61446" w14:paraId="5901599D" w14:textId="77777777" w:rsidTr="00E61446">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FACF7" w14:textId="77777777" w:rsidR="00E61446" w:rsidRPr="00E61446" w:rsidRDefault="00E61446" w:rsidP="00E61446">
                  <w:pPr>
                    <w:spacing w:before="100" w:after="0"/>
                    <w:rPr>
                      <w:rFonts w:eastAsia="PMingLiU"/>
                      <w:lang w:val="en-US" w:eastAsia="zh-TW"/>
                    </w:rPr>
                  </w:pPr>
                  <w:r w:rsidRPr="00E61446">
                    <w:rPr>
                      <w:rFonts w:eastAsia="PMingLiU"/>
                      <w:lang w:eastAsia="zh-TW"/>
                    </w:rPr>
                    <w:t>DRX cycle&gt;320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B61BC" w14:textId="77777777" w:rsidR="00E61446" w:rsidRPr="00E61446" w:rsidRDefault="00E61446" w:rsidP="00E61446">
                  <w:pPr>
                    <w:spacing w:before="100" w:after="0"/>
                    <w:rPr>
                      <w:rFonts w:ascii="PMingLiU" w:eastAsia="PMingLiU" w:hAnsi="PMingLiU" w:cs="PMingLiU"/>
                      <w:lang w:eastAsia="zh-TW"/>
                    </w:rPr>
                  </w:pPr>
                  <w:r w:rsidRPr="00E61446">
                    <w:rPr>
                      <w:rFonts w:eastAsia="PMingLiU"/>
                      <w:lang w:eastAsia="zh-TW"/>
                    </w:rPr>
                    <w:t xml:space="preserve">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DRX</w:t>
                  </w:r>
                </w:p>
              </w:tc>
            </w:tr>
            <w:tr w:rsidR="00E61446" w:rsidRPr="00E61446" w14:paraId="55344A01" w14:textId="77777777" w:rsidTr="00A04694">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7DB7E" w14:textId="77777777" w:rsidR="00E61446" w:rsidRPr="00E61446" w:rsidRDefault="00E61446" w:rsidP="00E61446">
                  <w:pPr>
                    <w:spacing w:before="100" w:after="0"/>
                    <w:rPr>
                      <w:rFonts w:eastAsia="PMingLiU"/>
                      <w:lang w:eastAsia="zh-TW"/>
                    </w:rPr>
                  </w:pPr>
                  <w:r w:rsidRPr="00E61446">
                    <w:rPr>
                      <w:rFonts w:eastAsia="PMingLiU"/>
                      <w:lang w:eastAsia="zh-TW"/>
                    </w:rPr>
                    <w:t>NOTE:    T</w:t>
                  </w:r>
                  <w:r w:rsidRPr="00E61446">
                    <w:rPr>
                      <w:rFonts w:eastAsia="PMingLiU"/>
                      <w:vertAlign w:val="subscript"/>
                      <w:lang w:eastAsia="zh-TW"/>
                    </w:rPr>
                    <w:t>SSB</w:t>
                  </w:r>
                  <w:r w:rsidRPr="00E61446">
                    <w:rPr>
                      <w:rFonts w:eastAsia="PMingLiU"/>
                      <w:lang w:eastAsia="zh-TW"/>
                    </w:rPr>
                    <w:t xml:space="preserve"> is the periodicity of the SSB configured for RLM. T</w:t>
                  </w:r>
                  <w:r w:rsidRPr="00E61446">
                    <w:rPr>
                      <w:rFonts w:eastAsia="PMingLiU"/>
                      <w:vertAlign w:val="subscript"/>
                      <w:lang w:eastAsia="zh-TW"/>
                    </w:rPr>
                    <w:t>DRX</w:t>
                  </w:r>
                  <w:r w:rsidRPr="00E61446">
                    <w:rPr>
                      <w:rFonts w:eastAsia="PMingLiU"/>
                      <w:lang w:eastAsia="zh-TW"/>
                    </w:rPr>
                    <w:t xml:space="preserve"> is the DRX cycle length.</w:t>
                  </w:r>
                </w:p>
                <w:p w14:paraId="2707116D" w14:textId="4A03FD43" w:rsidR="00E61446" w:rsidRPr="00E61446" w:rsidRDefault="00E61446" w:rsidP="00E61446">
                  <w:pPr>
                    <w:spacing w:after="0"/>
                    <w:rPr>
                      <w:rFonts w:ascii="Calibri" w:eastAsia="PMingLiU" w:hAnsi="Calibri" w:cs="Calibri"/>
                      <w:sz w:val="24"/>
                      <w:szCs w:val="24"/>
                      <w:lang w:val="en-US" w:eastAsia="zh-TW"/>
                    </w:rPr>
                  </w:pPr>
                  <w:r w:rsidRPr="00E61446">
                    <w:rPr>
                      <w:rFonts w:ascii="Calibri" w:eastAsia="PMingLiU" w:hAnsi="Calibri" w:cs="Calibri"/>
                      <w:sz w:val="24"/>
                      <w:szCs w:val="24"/>
                      <w:lang w:val="en-US" w:eastAsia="zh-TW"/>
                    </w:rPr>
                    <w:t> </w:t>
                  </w:r>
                </w:p>
              </w:tc>
            </w:tr>
          </w:tbl>
          <w:p w14:paraId="5207E62C" w14:textId="77777777" w:rsidR="00E61446" w:rsidRPr="00E61446" w:rsidRDefault="00E61446" w:rsidP="00E61446">
            <w:pPr>
              <w:spacing w:before="100" w:after="0"/>
              <w:rPr>
                <w:rFonts w:eastAsia="PMingLiU"/>
                <w:color w:val="000000"/>
                <w:lang w:eastAsia="zh-TW"/>
              </w:rPr>
            </w:pPr>
            <w:r w:rsidRPr="00E61446">
              <w:rPr>
                <w:rFonts w:eastAsia="PMingLiU"/>
                <w:color w:val="000000"/>
                <w:lang w:eastAsia="zh-TW"/>
              </w:rPr>
              <w:t> </w:t>
            </w:r>
          </w:p>
          <w:p w14:paraId="14C08226" w14:textId="2D6577E9"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4407468F" w14:textId="77777777" w:rsidR="0062720B" w:rsidRDefault="0062720B">
      <w:pPr>
        <w:rPr>
          <w:i/>
          <w:color w:val="0070C0"/>
          <w:lang w:val="en-US" w:eastAsia="zh-CN"/>
        </w:rPr>
      </w:pPr>
    </w:p>
    <w:p w14:paraId="18FAAFC2" w14:textId="60249741" w:rsidR="0062720B" w:rsidRPr="00E61446" w:rsidRDefault="00E61446">
      <w:pPr>
        <w:rPr>
          <w:rFonts w:eastAsia="PMingLiU"/>
          <w:color w:val="000000"/>
          <w:lang w:eastAsia="zh-TW"/>
        </w:rPr>
      </w:pPr>
      <w:r w:rsidRPr="00E61446">
        <w:rPr>
          <w:rFonts w:eastAsia="PMingLiU"/>
          <w:b/>
          <w:bCs/>
          <w:color w:val="000000"/>
          <w:u w:val="single"/>
          <w:lang w:eastAsia="zh-TW"/>
        </w:rPr>
        <w:t>Issue 2-3-7: Exiting criteria of BFD relaxation</w:t>
      </w:r>
    </w:p>
    <w:tbl>
      <w:tblPr>
        <w:tblStyle w:val="afd"/>
        <w:tblW w:w="0" w:type="auto"/>
        <w:tblLook w:val="04A0" w:firstRow="1" w:lastRow="0" w:firstColumn="1" w:lastColumn="0" w:noHBand="0" w:noVBand="1"/>
      </w:tblPr>
      <w:tblGrid>
        <w:gridCol w:w="8407"/>
      </w:tblGrid>
      <w:tr w:rsidR="0062720B" w14:paraId="0C7B8ACC" w14:textId="77777777" w:rsidTr="00A04694">
        <w:tc>
          <w:tcPr>
            <w:tcW w:w="8407" w:type="dxa"/>
          </w:tcPr>
          <w:p w14:paraId="6CFBA1D0"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4105C05D" w14:textId="77777777" w:rsidTr="00A04694">
        <w:tc>
          <w:tcPr>
            <w:tcW w:w="8407" w:type="dxa"/>
          </w:tcPr>
          <w:p w14:paraId="101A6B84" w14:textId="77777777" w:rsidR="00E61446" w:rsidRPr="00E61446" w:rsidRDefault="00E61446" w:rsidP="00E61446">
            <w:pPr>
              <w:spacing w:after="120"/>
              <w:rPr>
                <w:rFonts w:eastAsia="PMingLiU"/>
                <w:color w:val="0070C0"/>
                <w:lang w:val="en-US" w:eastAsia="zh-TW"/>
              </w:rPr>
            </w:pPr>
            <w:r w:rsidRPr="00E61446">
              <w:rPr>
                <w:rFonts w:eastAsia="PMingLiU"/>
                <w:b/>
                <w:bCs/>
                <w:color w:val="0070C0"/>
                <w:lang w:val="en-US" w:eastAsia="zh-TW"/>
              </w:rPr>
              <w:t>No clear consensus.</w:t>
            </w:r>
          </w:p>
          <w:p w14:paraId="609B6225" w14:textId="77777777" w:rsidR="00E61446" w:rsidRPr="00E61446" w:rsidRDefault="00E61446" w:rsidP="00E61446">
            <w:pPr>
              <w:numPr>
                <w:ilvl w:val="0"/>
                <w:numId w:val="46"/>
              </w:numPr>
              <w:spacing w:after="120"/>
              <w:ind w:left="540"/>
              <w:textAlignment w:val="center"/>
              <w:rPr>
                <w:rFonts w:ascii="Calibri" w:eastAsia="PMingLiU" w:hAnsi="Calibri" w:cs="Calibri"/>
                <w:color w:val="000000"/>
                <w:sz w:val="24"/>
                <w:szCs w:val="24"/>
                <w:lang w:eastAsia="zh-TW"/>
              </w:rPr>
            </w:pPr>
            <w:r w:rsidRPr="00E61446">
              <w:rPr>
                <w:rFonts w:eastAsia="PMingLiU"/>
                <w:color w:val="000000"/>
                <w:lang w:eastAsia="zh-TW"/>
              </w:rPr>
              <w:t>Proposals</w:t>
            </w:r>
          </w:p>
          <w:p w14:paraId="44111250"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b/>
                <w:bCs/>
                <w:color w:val="000000"/>
                <w:lang w:val="en-US" w:eastAsia="zh-TW"/>
              </w:rPr>
              <w:t xml:space="preserve">, Nokiax, </w:t>
            </w:r>
            <w:r w:rsidRPr="00E61446">
              <w:rPr>
                <w:rFonts w:eastAsia="PMingLiU"/>
                <w:b/>
                <w:bCs/>
                <w:color w:val="000000"/>
                <w:lang w:eastAsia="zh-TW"/>
              </w:rPr>
              <w:t>Oppo</w:t>
            </w:r>
            <w:r w:rsidRPr="00E61446">
              <w:rPr>
                <w:rFonts w:eastAsia="PMingLiU"/>
                <w:color w:val="000000"/>
                <w:lang w:eastAsia="zh-TW"/>
              </w:rPr>
              <w:t>)</w:t>
            </w:r>
          </w:p>
          <w:p w14:paraId="5DF85DFA"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 xml:space="preserve">Option 2: exit relaxation mode when the radio link quality is worse than a certain threshold. </w:t>
            </w:r>
            <w:r w:rsidRPr="00E61446">
              <w:rPr>
                <w:rFonts w:eastAsia="PMingLiU"/>
                <w:color w:val="000000"/>
                <w:lang w:val="en-US" w:eastAsia="zh-TW"/>
              </w:rPr>
              <w:t>(</w:t>
            </w:r>
            <w:r w:rsidRPr="00E61446">
              <w:rPr>
                <w:rFonts w:eastAsia="PMingLiU"/>
                <w:b/>
                <w:bCs/>
                <w:color w:val="000000"/>
                <w:lang w:eastAsia="zh-TW"/>
              </w:rPr>
              <w:t>Xiaomi</w:t>
            </w:r>
            <w:r w:rsidRPr="00E61446">
              <w:rPr>
                <w:rFonts w:eastAsia="PMingLiU"/>
                <w:b/>
                <w:bCs/>
                <w:color w:val="000000"/>
                <w:lang w:val="en-US" w:eastAsia="zh-TW"/>
              </w:rPr>
              <w:t xml:space="preserve">, </w:t>
            </w:r>
            <w:r w:rsidRPr="00E61446">
              <w:rPr>
                <w:rFonts w:eastAsia="PMingLiU"/>
                <w:b/>
                <w:bCs/>
                <w:color w:val="000000"/>
                <w:lang w:eastAsia="zh-TW"/>
              </w:rPr>
              <w:t>vivo</w:t>
            </w:r>
            <w:r w:rsidRPr="00E61446">
              <w:rPr>
                <w:rFonts w:eastAsia="PMingLiU"/>
                <w:b/>
                <w:bCs/>
                <w:color w:val="000000"/>
                <w:lang w:val="en-US" w:eastAsia="zh-TW"/>
              </w:rPr>
              <w:t>, MTK)</w:t>
            </w:r>
          </w:p>
          <w:p w14:paraId="1C3A34A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00020B83" w14:textId="77777777" w:rsidR="00E61446" w:rsidRPr="00E61446" w:rsidRDefault="00E61446" w:rsidP="00E61446">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69806034"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lastRenderedPageBreak/>
              <w:t>Option 3: exit relaxation mode upon detect 1 beam failure instance indication. (</w:t>
            </w:r>
            <w:r w:rsidRPr="00E61446">
              <w:rPr>
                <w:rFonts w:eastAsia="PMingLiU"/>
                <w:b/>
                <w:bCs/>
                <w:color w:val="000000"/>
                <w:lang w:eastAsia="zh-TW"/>
              </w:rPr>
              <w:t>Ericsson,</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val="en-US" w:eastAsia="zh-TW"/>
              </w:rPr>
              <w:t xml:space="preserve">, </w:t>
            </w:r>
            <w:r w:rsidRPr="00E61446">
              <w:rPr>
                <w:rFonts w:eastAsia="PMingLiU"/>
                <w:b/>
                <w:bCs/>
                <w:color w:val="000000"/>
                <w:lang w:val="en-US" w:eastAsia="zh-TW"/>
              </w:rPr>
              <w:t>Apple, Nokia</w:t>
            </w:r>
            <w:r w:rsidRPr="00E61446">
              <w:rPr>
                <w:rFonts w:eastAsia="PMingLiU"/>
                <w:color w:val="000000"/>
                <w:lang w:eastAsia="zh-TW"/>
              </w:rPr>
              <w:t>)</w:t>
            </w:r>
          </w:p>
          <w:p w14:paraId="7CF78CE5"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4: exit relaxation mode after BFI_COUNTER add to the value of a new counter or a new parameter, the new counter or the new parameter is configured by network. (</w:t>
            </w:r>
            <w:r w:rsidRPr="00E61446">
              <w:rPr>
                <w:rFonts w:eastAsia="PMingLiU"/>
                <w:b/>
                <w:bCs/>
                <w:color w:val="000000"/>
                <w:lang w:eastAsia="zh-TW"/>
              </w:rPr>
              <w:t>CMCC</w:t>
            </w:r>
            <w:r w:rsidRPr="00E61446">
              <w:rPr>
                <w:rFonts w:eastAsia="PMingLiU"/>
                <w:color w:val="000000"/>
                <w:lang w:eastAsia="zh-TW"/>
              </w:rPr>
              <w:t>)</w:t>
            </w:r>
          </w:p>
          <w:p w14:paraId="3FE52B5F"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strike/>
                <w:color w:val="000000"/>
                <w:lang w:eastAsia="zh-TW"/>
              </w:rPr>
              <w:t>Option 5: exit relaxation mode</w:t>
            </w:r>
            <w:r w:rsidRPr="00E61446">
              <w:rPr>
                <w:rFonts w:eastAsia="PMingLiU"/>
                <w:b/>
                <w:bCs/>
                <w:i/>
                <w:iCs/>
                <w:strike/>
                <w:color w:val="000000"/>
                <w:sz w:val="18"/>
                <w:szCs w:val="18"/>
                <w:lang w:eastAsia="zh-TW"/>
              </w:rPr>
              <w:t xml:space="preserve"> </w:t>
            </w:r>
            <w:r w:rsidRPr="00E61446">
              <w:rPr>
                <w:rFonts w:eastAsia="PMingLiU"/>
                <w:strike/>
                <w:color w:val="000000"/>
                <w:lang w:eastAsia="zh-TW"/>
              </w:rPr>
              <w:t>upon RLF (CMCC)</w:t>
            </w:r>
          </w:p>
          <w:p w14:paraId="55BDB0DB" w14:textId="77777777" w:rsidR="00E61446" w:rsidRPr="00E61446" w:rsidRDefault="00E61446" w:rsidP="00E61446">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6: no need for the exiting criteria for BFD relaxation. (</w:t>
            </w:r>
            <w:r w:rsidRPr="00E61446">
              <w:rPr>
                <w:rFonts w:eastAsia="PMingLiU"/>
                <w:b/>
                <w:bCs/>
                <w:color w:val="000000"/>
                <w:lang w:eastAsia="zh-TW"/>
              </w:rPr>
              <w:t>Xiaomi</w:t>
            </w:r>
            <w:r w:rsidRPr="00E61446">
              <w:rPr>
                <w:rFonts w:eastAsia="PMingLiU"/>
                <w:color w:val="000000"/>
                <w:lang w:eastAsia="zh-TW"/>
              </w:rPr>
              <w:t>)</w:t>
            </w:r>
          </w:p>
          <w:p w14:paraId="69369720" w14:textId="77777777" w:rsidR="00E61446" w:rsidRPr="00E61446" w:rsidRDefault="00E61446" w:rsidP="00E61446">
            <w:pPr>
              <w:spacing w:after="120"/>
              <w:rPr>
                <w:rFonts w:eastAsia="PMingLiU"/>
                <w:color w:val="000000"/>
                <w:lang w:eastAsia="zh-TW"/>
              </w:rPr>
            </w:pPr>
            <w:r w:rsidRPr="00E61446">
              <w:rPr>
                <w:rFonts w:eastAsia="PMingLiU"/>
                <w:color w:val="000000"/>
                <w:lang w:eastAsia="zh-TW"/>
              </w:rPr>
              <w:t> </w:t>
            </w:r>
          </w:p>
          <w:p w14:paraId="5EBE2E5E" w14:textId="23DB4A32" w:rsidR="0062720B" w:rsidRPr="00E61446"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p w14:paraId="14B17F10" w14:textId="77777777" w:rsidR="0062720B" w:rsidRDefault="0062720B" w:rsidP="0062720B">
      <w:pPr>
        <w:rPr>
          <w:i/>
          <w:color w:val="0070C0"/>
          <w:lang w:val="en-US" w:eastAsia="zh-CN"/>
        </w:rPr>
      </w:pPr>
    </w:p>
    <w:p w14:paraId="78644307" w14:textId="2047652C" w:rsidR="0062720B" w:rsidRDefault="00E61446" w:rsidP="0062720B">
      <w:pPr>
        <w:rPr>
          <w:i/>
          <w:color w:val="0070C0"/>
          <w:lang w:val="en-US" w:eastAsia="zh-CN"/>
        </w:rPr>
      </w:pPr>
      <w:r>
        <w:rPr>
          <w:b/>
          <w:bCs/>
          <w:color w:val="000000"/>
          <w:u w:val="single"/>
        </w:rPr>
        <w:t>Issue 2-3-8: Alternative N310/N311 values in relaxation mode</w:t>
      </w:r>
    </w:p>
    <w:tbl>
      <w:tblPr>
        <w:tblStyle w:val="afd"/>
        <w:tblW w:w="0" w:type="auto"/>
        <w:tblLook w:val="04A0" w:firstRow="1" w:lastRow="0" w:firstColumn="1" w:lastColumn="0" w:noHBand="0" w:noVBand="1"/>
      </w:tblPr>
      <w:tblGrid>
        <w:gridCol w:w="8407"/>
      </w:tblGrid>
      <w:tr w:rsidR="0062720B" w14:paraId="0F01BF23" w14:textId="77777777" w:rsidTr="00A04694">
        <w:tc>
          <w:tcPr>
            <w:tcW w:w="8407" w:type="dxa"/>
          </w:tcPr>
          <w:p w14:paraId="396C68EB" w14:textId="77777777" w:rsidR="0062720B" w:rsidRDefault="0062720B"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2720B" w:rsidRPr="00CF3037" w14:paraId="26ADA318" w14:textId="77777777" w:rsidTr="00A04694">
        <w:tc>
          <w:tcPr>
            <w:tcW w:w="8407" w:type="dxa"/>
          </w:tcPr>
          <w:p w14:paraId="6770B19C" w14:textId="77777777"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 xml:space="preserve">Status: </w:t>
            </w:r>
          </w:p>
          <w:p w14:paraId="695A91A0" w14:textId="77777777"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think more discussion needed.</w:t>
            </w:r>
          </w:p>
          <w:p w14:paraId="31370453" w14:textId="34D380F8" w:rsidR="0062720B"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Postpone the discussion in the work phase, since it depends on other open issue.</w:t>
            </w:r>
          </w:p>
        </w:tc>
      </w:tr>
    </w:tbl>
    <w:p w14:paraId="6435549B" w14:textId="77777777" w:rsidR="0062720B" w:rsidRDefault="0062720B">
      <w:pPr>
        <w:rPr>
          <w:i/>
          <w:color w:val="0070C0"/>
          <w:lang w:val="en-US" w:eastAsia="zh-CN"/>
        </w:rPr>
      </w:pPr>
    </w:p>
    <w:p w14:paraId="0B9B64BE" w14:textId="77777777"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2-3-9: Re-entry to the RLM relaxation mode</w:t>
      </w:r>
    </w:p>
    <w:p w14:paraId="48422865" w14:textId="3A663982" w:rsidR="00E61446" w:rsidRPr="00E61446" w:rsidRDefault="00E61446" w:rsidP="00E61446">
      <w:pPr>
        <w:spacing w:before="200" w:after="0"/>
        <w:rPr>
          <w:rFonts w:eastAsia="PMingLiU"/>
          <w:color w:val="000000"/>
          <w:lang w:eastAsia="zh-TW"/>
        </w:rPr>
      </w:pPr>
      <w:r w:rsidRPr="00E61446">
        <w:rPr>
          <w:rFonts w:eastAsia="PMingLiU"/>
          <w:b/>
          <w:bCs/>
          <w:color w:val="000000"/>
          <w:u w:val="single"/>
          <w:lang w:eastAsia="zh-TW"/>
        </w:rPr>
        <w:t>Issue 2-3-10: Re-entry to the BFD relaxation mode</w:t>
      </w:r>
    </w:p>
    <w:tbl>
      <w:tblPr>
        <w:tblStyle w:val="afd"/>
        <w:tblW w:w="0" w:type="auto"/>
        <w:tblLook w:val="04A0" w:firstRow="1" w:lastRow="0" w:firstColumn="1" w:lastColumn="0" w:noHBand="0" w:noVBand="1"/>
      </w:tblPr>
      <w:tblGrid>
        <w:gridCol w:w="8407"/>
      </w:tblGrid>
      <w:tr w:rsidR="00E61446" w14:paraId="03770CEB" w14:textId="77777777" w:rsidTr="00A04694">
        <w:tc>
          <w:tcPr>
            <w:tcW w:w="8407" w:type="dxa"/>
          </w:tcPr>
          <w:p w14:paraId="09830C2F" w14:textId="77777777" w:rsidR="00E61446" w:rsidRDefault="00E6144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1446" w:rsidRPr="00CF3037" w14:paraId="1A34E374" w14:textId="77777777" w:rsidTr="00A04694">
        <w:tc>
          <w:tcPr>
            <w:tcW w:w="8407" w:type="dxa"/>
          </w:tcPr>
          <w:p w14:paraId="7029427D" w14:textId="79BBBABA" w:rsidR="00E61446" w:rsidRPr="00E61446" w:rsidRDefault="00E61446" w:rsidP="00E61446">
            <w:pPr>
              <w:spacing w:after="0"/>
              <w:rPr>
                <w:rFonts w:eastAsia="PMingLiU"/>
                <w:color w:val="000000"/>
                <w:lang w:val="en-US" w:eastAsia="zh-TW"/>
              </w:rPr>
            </w:pPr>
            <w:r w:rsidRPr="00E61446">
              <w:rPr>
                <w:rFonts w:eastAsia="PMingLiU"/>
                <w:b/>
                <w:bCs/>
                <w:color w:val="000000"/>
                <w:lang w:val="en-US" w:eastAsia="zh-TW"/>
              </w:rPr>
              <w:t>Status</w:t>
            </w:r>
            <w:r>
              <w:rPr>
                <w:rFonts w:eastAsia="PMingLiU"/>
                <w:b/>
                <w:bCs/>
                <w:color w:val="000000"/>
                <w:lang w:val="en-US" w:eastAsia="zh-TW"/>
              </w:rPr>
              <w:t xml:space="preserve"> of Issue 2-3-9, 2-3-10</w:t>
            </w:r>
            <w:r w:rsidRPr="00E61446">
              <w:rPr>
                <w:rFonts w:eastAsia="PMingLiU"/>
                <w:b/>
                <w:bCs/>
                <w:color w:val="000000"/>
                <w:lang w:val="en-US" w:eastAsia="zh-TW"/>
              </w:rPr>
              <w:t xml:space="preserve">: </w:t>
            </w:r>
          </w:p>
          <w:p w14:paraId="6F3B9D67" w14:textId="7D9801E1" w:rsidR="00E61446" w:rsidRPr="00E61446" w:rsidRDefault="00E61446" w:rsidP="00E61446">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suggested to postpone the discussion.</w:t>
            </w:r>
          </w:p>
          <w:p w14:paraId="2716367B" w14:textId="23F2F3D4" w:rsidR="00E61446" w:rsidRPr="00CF3037" w:rsidRDefault="00E61446" w:rsidP="00A04694">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until relaxation criteria is clearer. </w:t>
            </w:r>
          </w:p>
        </w:tc>
      </w:tr>
    </w:tbl>
    <w:p w14:paraId="2D14941E" w14:textId="77777777" w:rsidR="00E61446" w:rsidRDefault="00E61446">
      <w:pPr>
        <w:rPr>
          <w:i/>
          <w:color w:val="0070C0"/>
          <w:lang w:val="en-US" w:eastAsia="zh-CN"/>
        </w:rPr>
      </w:pPr>
    </w:p>
    <w:p w14:paraId="584F9EDD" w14:textId="77777777" w:rsidR="00933058" w:rsidRDefault="00933058">
      <w:pPr>
        <w:rPr>
          <w:i/>
          <w:color w:val="0070C0"/>
          <w:lang w:val="en-US" w:eastAsia="zh-CN"/>
        </w:rPr>
      </w:pPr>
    </w:p>
    <w:p w14:paraId="3C63540F" w14:textId="1339D118" w:rsidR="00933058" w:rsidRPr="00452AB6" w:rsidRDefault="00933058">
      <w:pPr>
        <w:rPr>
          <w:rFonts w:eastAsiaTheme="minorEastAsia"/>
          <w:b/>
          <w:bCs/>
          <w:color w:val="0070C0"/>
          <w:lang w:val="en-US" w:eastAsia="zh-CN"/>
        </w:rPr>
      </w:pPr>
      <w:r>
        <w:rPr>
          <w:b/>
          <w:u w:val="single"/>
          <w:lang w:eastAsia="ko-KR"/>
        </w:rPr>
        <w:t>Sub-topic 2-4 Relaxation scheme</w:t>
      </w:r>
    </w:p>
    <w:p w14:paraId="0090B350" w14:textId="30696495" w:rsidR="00452AB6"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t>Issue 2-4-1: Relaxed evaluation period of RLM/BFD</w:t>
      </w:r>
    </w:p>
    <w:tbl>
      <w:tblPr>
        <w:tblStyle w:val="afd"/>
        <w:tblW w:w="0" w:type="auto"/>
        <w:tblLook w:val="04A0" w:firstRow="1" w:lastRow="0" w:firstColumn="1" w:lastColumn="0" w:noHBand="0" w:noVBand="1"/>
      </w:tblPr>
      <w:tblGrid>
        <w:gridCol w:w="9351"/>
      </w:tblGrid>
      <w:tr w:rsidR="00CF3037" w14:paraId="21B5BA2B" w14:textId="77777777" w:rsidTr="00452AB6">
        <w:tc>
          <w:tcPr>
            <w:tcW w:w="9351" w:type="dxa"/>
          </w:tcPr>
          <w:p w14:paraId="6371D999"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B4A0A34" w14:textId="77777777" w:rsidTr="00452AB6">
        <w:tc>
          <w:tcPr>
            <w:tcW w:w="9351" w:type="dxa"/>
          </w:tcPr>
          <w:p w14:paraId="558C75A0" w14:textId="77777777" w:rsidR="00452AB6" w:rsidRPr="00452AB6" w:rsidRDefault="00452AB6" w:rsidP="00452AB6">
            <w:pPr>
              <w:spacing w:after="0"/>
              <w:ind w:left="540"/>
              <w:rPr>
                <w:rFonts w:eastAsia="PMingLiU"/>
                <w:color w:val="000000"/>
                <w:lang w:val="en-US" w:eastAsia="zh-TW"/>
              </w:rPr>
            </w:pPr>
            <w:r w:rsidRPr="00452AB6">
              <w:rPr>
                <w:rFonts w:eastAsia="PMingLiU"/>
                <w:b/>
                <w:bCs/>
                <w:color w:val="000000"/>
                <w:lang w:val="en-US" w:eastAsia="zh-TW"/>
              </w:rPr>
              <w:t xml:space="preserve">Status: </w:t>
            </w:r>
          </w:p>
          <w:p w14:paraId="08894F7F" w14:textId="77777777" w:rsidR="00452AB6" w:rsidRPr="00452AB6" w:rsidRDefault="00452AB6" w:rsidP="00452AB6">
            <w:pPr>
              <w:spacing w:after="0"/>
              <w:ind w:left="540"/>
              <w:rPr>
                <w:rFonts w:eastAsia="PMingLiU"/>
                <w:color w:val="0070C0"/>
                <w:lang w:val="en-US" w:eastAsia="zh-TW"/>
              </w:rPr>
            </w:pPr>
            <w:r w:rsidRPr="00452AB6">
              <w:rPr>
                <w:rFonts w:eastAsia="PMingLiU"/>
                <w:b/>
                <w:bCs/>
                <w:color w:val="0070C0"/>
                <w:lang w:val="en-US" w:eastAsia="zh-TW"/>
              </w:rPr>
              <w:t xml:space="preserve">No clear consensus. </w:t>
            </w:r>
          </w:p>
          <w:p w14:paraId="16BB82D9" w14:textId="77777777" w:rsidR="00452AB6" w:rsidRPr="00452AB6" w:rsidRDefault="00452AB6" w:rsidP="00452AB6">
            <w:pPr>
              <w:spacing w:after="120"/>
              <w:ind w:left="540"/>
              <w:rPr>
                <w:rFonts w:eastAsia="PMingLiU"/>
                <w:color w:val="000000"/>
                <w:lang w:eastAsia="zh-TW"/>
              </w:rPr>
            </w:pPr>
            <w:r w:rsidRPr="00452AB6">
              <w:rPr>
                <w:rFonts w:eastAsia="PMingLiU"/>
                <w:color w:val="000000"/>
                <w:lang w:eastAsia="zh-TW"/>
              </w:rPr>
              <w:t> </w:t>
            </w:r>
          </w:p>
          <w:p w14:paraId="32976BCA" w14:textId="77777777" w:rsidR="00452AB6" w:rsidRPr="00452AB6" w:rsidRDefault="00452AB6" w:rsidP="00452AB6">
            <w:pPr>
              <w:spacing w:after="120"/>
              <w:ind w:left="540"/>
              <w:rPr>
                <w:rFonts w:eastAsia="PMingLiU"/>
                <w:color w:val="000000"/>
                <w:lang w:eastAsia="zh-TW"/>
              </w:rPr>
            </w:pPr>
            <w:r w:rsidRPr="00452AB6">
              <w:rPr>
                <w:rFonts w:eastAsia="PMingLiU"/>
                <w:b/>
                <w:bCs/>
                <w:color w:val="000000"/>
                <w:lang w:eastAsia="zh-TW"/>
              </w:rPr>
              <w:t>Proposals</w:t>
            </w:r>
          </w:p>
          <w:p w14:paraId="760EFD9F" w14:textId="77777777" w:rsidR="00452AB6" w:rsidRPr="00452AB6" w:rsidRDefault="00452AB6" w:rsidP="00452AB6">
            <w:pPr>
              <w:numPr>
                <w:ilvl w:val="0"/>
                <w:numId w:val="47"/>
              </w:numPr>
              <w:spacing w:after="120"/>
              <w:ind w:left="108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Scaling factor defining the relaxed RLM/BFD evaluation period is defined based on max(TDRX, TSSB). (</w:t>
            </w:r>
            <w:r w:rsidRPr="00452AB6">
              <w:rPr>
                <w:rFonts w:eastAsia="PMingLiU"/>
                <w:b/>
                <w:bCs/>
                <w:color w:val="000000"/>
                <w:lang w:eastAsia="zh-TW"/>
              </w:rPr>
              <w:t>Ericsson,</w:t>
            </w:r>
            <w:r w:rsidRPr="00452AB6">
              <w:rPr>
                <w:rFonts w:eastAsia="PMingLiU"/>
                <w:color w:val="000000"/>
                <w:lang w:eastAsia="zh-TW"/>
              </w:rPr>
              <w:t xml:space="preserve">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CATT,</w:t>
            </w:r>
            <w:r w:rsidRPr="00452AB6">
              <w:rPr>
                <w:rFonts w:eastAsia="PMingLiU"/>
                <w:color w:val="000000"/>
                <w:lang w:eastAsia="zh-TW"/>
              </w:rPr>
              <w:t xml:space="preserve"> </w:t>
            </w:r>
            <w:r w:rsidRPr="00452AB6">
              <w:rPr>
                <w:rFonts w:eastAsia="PMingLiU"/>
                <w:b/>
                <w:bCs/>
                <w:color w:val="000000"/>
                <w:lang w:eastAsia="zh-TW"/>
              </w:rPr>
              <w:t>Qualcomm</w:t>
            </w:r>
            <w:r w:rsidRPr="00452AB6">
              <w:rPr>
                <w:rFonts w:eastAsia="PMingLiU"/>
                <w:color w:val="000000"/>
                <w:lang w:val="en-US" w:eastAsia="zh-TW"/>
              </w:rPr>
              <w:t xml:space="preserve">, </w:t>
            </w:r>
            <w:r w:rsidRPr="00452AB6">
              <w:rPr>
                <w:rFonts w:eastAsia="PMingLiU"/>
                <w:b/>
                <w:bCs/>
                <w:color w:val="000000"/>
                <w:lang w:val="en-US" w:eastAsia="zh-TW"/>
              </w:rPr>
              <w:t>Xiaomi</w:t>
            </w:r>
            <w:r w:rsidRPr="00452AB6">
              <w:rPr>
                <w:rFonts w:eastAsia="PMingLiU"/>
                <w:color w:val="000000"/>
                <w:lang w:eastAsia="zh-TW"/>
              </w:rPr>
              <w:t>)</w:t>
            </w:r>
          </w:p>
          <w:p w14:paraId="3824A36A"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1a:The similar definition of RLM/BFD evaluation period in Rel-15 can be reused as Max(T, Ceil([Y] x P x N) x Max(TDRX,TSSB))</w:t>
            </w:r>
            <w:r w:rsidRPr="00452AB6">
              <w:rPr>
                <w:rFonts w:eastAsia="PMingLiU"/>
                <w:color w:val="000000"/>
                <w:lang w:val="en-US" w:eastAsia="zh-TW"/>
              </w:rPr>
              <w:t xml:space="preserve"> </w:t>
            </w:r>
            <w:r w:rsidRPr="00452AB6">
              <w:rPr>
                <w:rFonts w:eastAsia="PMingLiU"/>
                <w:color w:val="000000"/>
                <w:lang w:eastAsia="zh-TW"/>
              </w:rPr>
              <w:t>(</w:t>
            </w:r>
            <w:r w:rsidRPr="00452AB6">
              <w:rPr>
                <w:rFonts w:eastAsia="PMingLiU"/>
                <w:b/>
                <w:bCs/>
                <w:color w:val="000000"/>
                <w:lang w:val="en-US" w:eastAsia="zh-TW"/>
              </w:rPr>
              <w:t>Huawei, MTK</w:t>
            </w:r>
            <w:r w:rsidRPr="00452AB6">
              <w:rPr>
                <w:rFonts w:eastAsia="PMingLiU"/>
                <w:color w:val="000000"/>
                <w:lang w:eastAsia="zh-TW"/>
              </w:rPr>
              <w:t>)</w:t>
            </w:r>
          </w:p>
          <w:p w14:paraId="709DEDA6" w14:textId="77777777" w:rsidR="00452AB6" w:rsidRPr="00452AB6" w:rsidRDefault="00452AB6" w:rsidP="00452AB6">
            <w:pPr>
              <w:numPr>
                <w:ilvl w:val="2"/>
                <w:numId w:val="47"/>
              </w:numPr>
              <w:spacing w:after="12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FFS the value of Y used for relaxed RLM/BFD evaluation period.</w:t>
            </w:r>
          </w:p>
          <w:p w14:paraId="75B2F8D4" w14:textId="77777777" w:rsidR="00452AB6" w:rsidRPr="00452AB6" w:rsidRDefault="00452AB6" w:rsidP="00452AB6">
            <w:pPr>
              <w:numPr>
                <w:ilvl w:val="1"/>
                <w:numId w:val="47"/>
              </w:numPr>
              <w:spacing w:after="120"/>
              <w:ind w:left="1620"/>
              <w:textAlignment w:val="center"/>
              <w:rPr>
                <w:rFonts w:ascii="Calibri" w:eastAsia="PMingLiU" w:hAnsi="Calibri" w:cs="Calibri"/>
                <w:color w:val="000000"/>
                <w:sz w:val="24"/>
                <w:szCs w:val="24"/>
                <w:lang w:eastAsia="zh-TW"/>
              </w:rPr>
            </w:pPr>
            <w:r w:rsidRPr="00452AB6">
              <w:rPr>
                <w:rFonts w:eastAsia="PMingLiU"/>
                <w:color w:val="000000"/>
                <w:lang w:eastAsia="zh-TW"/>
              </w:rPr>
              <w:t>Option 1b: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 (</w:t>
            </w:r>
            <w:r w:rsidRPr="00452AB6">
              <w:rPr>
                <w:rFonts w:eastAsia="PMingLiU"/>
                <w:b/>
                <w:bCs/>
                <w:color w:val="000000"/>
                <w:lang w:eastAsia="zh-TW"/>
              </w:rPr>
              <w:t>Qualcomm</w:t>
            </w:r>
            <w:r w:rsidRPr="00452AB6">
              <w:rPr>
                <w:rFonts w:eastAsia="PMingLiU"/>
                <w:color w:val="000000"/>
                <w:lang w:eastAsia="zh-TW"/>
              </w:rPr>
              <w:t>)</w:t>
            </w:r>
          </w:p>
          <w:p w14:paraId="6E00E336" w14:textId="77777777" w:rsidR="00452AB6" w:rsidRPr="00452AB6" w:rsidRDefault="00452AB6" w:rsidP="00452AB6">
            <w:pPr>
              <w:spacing w:after="120"/>
              <w:ind w:left="1080"/>
              <w:rPr>
                <w:rFonts w:eastAsia="PMingLiU"/>
                <w:color w:val="000000"/>
                <w:lang w:eastAsia="zh-TW"/>
              </w:rPr>
            </w:pPr>
            <w:r w:rsidRPr="00452AB6">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452AB6" w:rsidRPr="00452AB6" w14:paraId="144FA7AE" w14:textId="77777777" w:rsidTr="00452AB6">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974BF"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08D0A" w14:textId="77777777" w:rsidR="00452AB6" w:rsidRPr="00452AB6" w:rsidRDefault="00452AB6" w:rsidP="00452AB6">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452AB6" w:rsidRPr="00452AB6" w14:paraId="4DCE1D21"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0792E"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95B1AE"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743497A9"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850"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lastRenderedPageBreak/>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31048"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Ceil(30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352E21DC"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B11D4"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D7A6FD"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Ceil(20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4448EFF2" w14:textId="77777777" w:rsidTr="00452AB6">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5C89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B1E"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62EC2534"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6919A" w14:textId="77777777" w:rsidR="00452AB6" w:rsidRPr="00452AB6" w:rsidDel="00893E2B" w:rsidRDefault="00452AB6" w:rsidP="00452AB6">
                  <w:pPr>
                    <w:spacing w:before="100" w:after="0"/>
                    <w:rPr>
                      <w:del w:id="1944" w:author="Hsuanli Lin (林烜立)" w:date="2021-04-15T12:05:00Z"/>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w:t>
                  </w:r>
                </w:p>
                <w:p w14:paraId="0C6D94A5" w14:textId="2E727CB2" w:rsidR="00452AB6" w:rsidRPr="00452AB6" w:rsidRDefault="00452AB6">
                  <w:pPr>
                    <w:spacing w:before="100" w:after="0"/>
                    <w:rPr>
                      <w:rFonts w:ascii="Calibri" w:eastAsia="PMingLiU" w:hAnsi="Calibri" w:cs="Calibri"/>
                      <w:sz w:val="24"/>
                      <w:szCs w:val="24"/>
                      <w:lang w:val="en-US" w:eastAsia="zh-TW"/>
                    </w:rPr>
                    <w:pPrChange w:id="1945" w:author="Hsuanli Lin (林烜立)" w:date="2021-04-15T12:05:00Z">
                      <w:pPr>
                        <w:spacing w:after="0"/>
                      </w:pPr>
                    </w:pPrChange>
                  </w:pPr>
                  <w:del w:id="1946" w:author="Hsuanli Lin (林烜立)" w:date="2021-04-15T12:05:00Z">
                    <w:r w:rsidRPr="00452AB6" w:rsidDel="00893E2B">
                      <w:rPr>
                        <w:rFonts w:ascii="Calibri" w:eastAsia="PMingLiU" w:hAnsi="Calibri" w:cs="Calibri"/>
                        <w:sz w:val="24"/>
                        <w:szCs w:val="24"/>
                        <w:lang w:val="en-US" w:eastAsia="zh-TW"/>
                      </w:rPr>
                      <w:delText> </w:delText>
                    </w:r>
                  </w:del>
                </w:p>
              </w:tc>
            </w:tr>
          </w:tbl>
          <w:p w14:paraId="185C1CA0"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20C2ECB6" w14:textId="77777777" w:rsidR="00452AB6" w:rsidRPr="00452AB6" w:rsidRDefault="00452AB6" w:rsidP="00452AB6">
            <w:pPr>
              <w:numPr>
                <w:ilvl w:val="0"/>
                <w:numId w:val="48"/>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w:t>
            </w:r>
            <w:r w:rsidRPr="00452AB6">
              <w:rPr>
                <w:rFonts w:eastAsia="PMingLiU"/>
                <w:color w:val="000000"/>
                <w:lang w:val="en-US" w:eastAsia="zh-TW"/>
              </w:rPr>
              <w:t>1c</w:t>
            </w:r>
            <w:r w:rsidRPr="00452AB6">
              <w:rPr>
                <w:rFonts w:eastAsia="PMingLiU"/>
                <w:color w:val="000000"/>
                <w:lang w:eastAsia="zh-TW"/>
              </w:rPr>
              <w:t>: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w:t>
            </w:r>
            <w:r w:rsidRPr="00452AB6">
              <w:rPr>
                <w:rFonts w:eastAsia="PMingLiU"/>
                <w:color w:val="000000"/>
                <w:lang w:val="en-US" w:eastAsia="zh-TW"/>
              </w:rPr>
              <w:t xml:space="preserve"> (</w:t>
            </w:r>
            <w:r w:rsidRPr="00452AB6">
              <w:rPr>
                <w:rFonts w:eastAsia="PMingLiU"/>
                <w:b/>
                <w:bCs/>
                <w:color w:val="000000"/>
                <w:lang w:val="en-US" w:eastAsia="zh-TW"/>
              </w:rPr>
              <w:t>vivo</w:t>
            </w:r>
            <w:r w:rsidRPr="00452AB6">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452AB6" w:rsidRPr="00452AB6" w14:paraId="0EEDAF51" w14:textId="77777777" w:rsidTr="00452AB6">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FB9A3" w14:textId="77777777" w:rsidR="00452AB6" w:rsidRPr="00452AB6" w:rsidRDefault="00452AB6" w:rsidP="00452AB6">
                  <w:pPr>
                    <w:spacing w:before="100" w:after="0"/>
                    <w:rPr>
                      <w:rFonts w:eastAsia="PMingLiU"/>
                      <w:lang w:eastAsia="zh-TW"/>
                    </w:rPr>
                  </w:pPr>
                  <w:r w:rsidRPr="00452AB6">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192E9" w14:textId="77777777" w:rsidR="00452AB6" w:rsidRPr="00452AB6" w:rsidRDefault="00452AB6" w:rsidP="00452AB6">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452AB6" w:rsidRPr="00452AB6" w14:paraId="0E54CFA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6B7285" w14:textId="77777777" w:rsidR="00452AB6" w:rsidRPr="00452AB6" w:rsidRDefault="00452AB6" w:rsidP="00452AB6">
                  <w:pPr>
                    <w:spacing w:before="100" w:after="0"/>
                    <w:rPr>
                      <w:rFonts w:eastAsia="PMingLiU"/>
                      <w:lang w:eastAsia="zh-TW"/>
                    </w:rPr>
                  </w:pPr>
                  <w:r w:rsidRPr="00452AB6">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525B7"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452AB6" w:rsidRPr="00452AB6" w14:paraId="6D84B21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FCC6E"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4274BA" w14:textId="77777777" w:rsidR="00452AB6" w:rsidRPr="00452AB6" w:rsidRDefault="00452AB6" w:rsidP="00452AB6">
                  <w:pPr>
                    <w:spacing w:before="100" w:after="0"/>
                    <w:rPr>
                      <w:rFonts w:ascii="PMingLiU" w:eastAsia="PMingLiU" w:hAnsi="PMingLiU" w:cs="PMingLiU"/>
                      <w:sz w:val="18"/>
                      <w:szCs w:val="18"/>
                      <w:lang w:eastAsia="zh-TW"/>
                    </w:rPr>
                  </w:pPr>
                  <w:r w:rsidRPr="00452AB6">
                    <w:rPr>
                      <w:rFonts w:eastAsia="PMingLiU"/>
                      <w:sz w:val="18"/>
                      <w:szCs w:val="18"/>
                      <w:lang w:eastAsia="zh-TW"/>
                    </w:rPr>
                    <w:t xml:space="preserve">Max(200, Ceil(15 </w:t>
                  </w:r>
                  <w:r w:rsidRPr="00452AB6">
                    <w:rPr>
                      <w:rFonts w:ascii="Symbol" w:eastAsia="PMingLiU" w:hAnsi="Symbol" w:cs="PMingLiU"/>
                      <w:sz w:val="18"/>
                      <w:szCs w:val="18"/>
                      <w:lang w:eastAsia="zh-TW"/>
                    </w:rPr>
                    <w:t></w:t>
                  </w:r>
                  <w:r w:rsidRPr="00452AB6">
                    <w:rPr>
                      <w:rFonts w:eastAsia="PMingLiU"/>
                      <w:sz w:val="18"/>
                      <w:szCs w:val="18"/>
                      <w:lang w:eastAsia="zh-TW"/>
                    </w:rPr>
                    <w:t xml:space="preserve"> P) </w:t>
                  </w:r>
                  <w:r w:rsidRPr="00452AB6">
                    <w:rPr>
                      <w:rFonts w:ascii="Symbol" w:eastAsia="PMingLiU" w:hAnsi="Symbol" w:cs="PMingLiU"/>
                      <w:sz w:val="18"/>
                      <w:szCs w:val="18"/>
                      <w:lang w:eastAsia="zh-TW"/>
                    </w:rPr>
                    <w:t></w:t>
                  </w:r>
                  <w:r w:rsidRPr="00452AB6">
                    <w:rPr>
                      <w:rFonts w:eastAsia="PMingLiU"/>
                      <w:sz w:val="18"/>
                      <w:szCs w:val="18"/>
                      <w:lang w:eastAsia="zh-TW"/>
                    </w:rPr>
                    <w:t xml:space="preserve"> Max(T</w:t>
                  </w:r>
                  <w:r w:rsidRPr="00452AB6">
                    <w:rPr>
                      <w:rFonts w:eastAsia="PMingLiU"/>
                      <w:sz w:val="18"/>
                      <w:szCs w:val="18"/>
                      <w:vertAlign w:val="subscript"/>
                      <w:lang w:eastAsia="zh-TW"/>
                    </w:rPr>
                    <w:t>DRX</w:t>
                  </w:r>
                  <w:r w:rsidRPr="00452AB6">
                    <w:rPr>
                      <w:rFonts w:eastAsia="PMingLiU"/>
                      <w:sz w:val="18"/>
                      <w:szCs w:val="18"/>
                      <w:lang w:eastAsia="zh-TW"/>
                    </w:rPr>
                    <w:t>,T</w:t>
                  </w:r>
                  <w:r w:rsidRPr="00452AB6">
                    <w:rPr>
                      <w:rFonts w:eastAsia="PMingLiU"/>
                      <w:sz w:val="18"/>
                      <w:szCs w:val="18"/>
                      <w:vertAlign w:val="subscript"/>
                      <w:lang w:eastAsia="zh-TW"/>
                    </w:rPr>
                    <w:t>SSB</w:t>
                  </w:r>
                  <w:r w:rsidRPr="00452AB6">
                    <w:rPr>
                      <w:rFonts w:eastAsia="PMingLiU"/>
                      <w:sz w:val="18"/>
                      <w:szCs w:val="18"/>
                      <w:lang w:eastAsia="zh-TW"/>
                    </w:rPr>
                    <w:t xml:space="preserve">) </w:t>
                  </w:r>
                  <w:r w:rsidRPr="00452AB6">
                    <w:rPr>
                      <w:rFonts w:eastAsia="PMingLiU"/>
                      <w:sz w:val="18"/>
                      <w:szCs w:val="18"/>
                      <w:highlight w:val="yellow"/>
                      <w:lang w:eastAsia="zh-TW"/>
                    </w:rPr>
                    <w:t xml:space="preserve">+ (K-1) </w:t>
                  </w:r>
                  <w:r w:rsidRPr="00452AB6">
                    <w:rPr>
                      <w:rFonts w:ascii="Symbol" w:eastAsia="PMingLiU" w:hAnsi="Symbol" w:cs="PMingLiU"/>
                      <w:sz w:val="18"/>
                      <w:szCs w:val="18"/>
                      <w:highlight w:val="yellow"/>
                      <w:lang w:eastAsia="zh-TW"/>
                    </w:rPr>
                    <w:t></w:t>
                  </w:r>
                  <w:r w:rsidRPr="00452AB6">
                    <w:rPr>
                      <w:rFonts w:eastAsia="PMingLiU"/>
                      <w:sz w:val="18"/>
                      <w:szCs w:val="18"/>
                      <w:highlight w:val="yellow"/>
                      <w:lang w:eastAsia="zh-TW"/>
                    </w:rPr>
                    <w:t xml:space="preserve"> Max(T</w:t>
                  </w:r>
                  <w:r w:rsidRPr="00452AB6">
                    <w:rPr>
                      <w:rFonts w:eastAsia="PMingLiU"/>
                      <w:sz w:val="18"/>
                      <w:szCs w:val="18"/>
                      <w:highlight w:val="yellow"/>
                      <w:vertAlign w:val="subscript"/>
                      <w:lang w:eastAsia="zh-TW"/>
                    </w:rPr>
                    <w:t>DRX</w:t>
                  </w:r>
                  <w:r w:rsidRPr="00452AB6">
                    <w:rPr>
                      <w:rFonts w:eastAsia="PMingLiU"/>
                      <w:sz w:val="18"/>
                      <w:szCs w:val="18"/>
                      <w:highlight w:val="yellow"/>
                      <w:lang w:eastAsia="zh-TW"/>
                    </w:rPr>
                    <w:t>,T</w:t>
                  </w:r>
                  <w:r w:rsidRPr="00452AB6">
                    <w:rPr>
                      <w:rFonts w:eastAsia="PMingLiU"/>
                      <w:sz w:val="18"/>
                      <w:szCs w:val="18"/>
                      <w:highlight w:val="yellow"/>
                      <w:vertAlign w:val="subscript"/>
                      <w:lang w:eastAsia="zh-TW"/>
                    </w:rPr>
                    <w:t>SSB</w:t>
                  </w:r>
                  <w:r w:rsidRPr="00452AB6">
                    <w:rPr>
                      <w:rFonts w:eastAsia="PMingLiU"/>
                      <w:sz w:val="18"/>
                      <w:szCs w:val="18"/>
                      <w:highlight w:val="yellow"/>
                      <w:lang w:eastAsia="zh-TW"/>
                    </w:rPr>
                    <w:t>)</w:t>
                  </w:r>
                  <w:r w:rsidRPr="00452AB6">
                    <w:rPr>
                      <w:rFonts w:eastAsia="PMingLiU"/>
                      <w:sz w:val="18"/>
                      <w:szCs w:val="18"/>
                      <w:lang w:eastAsia="zh-TW"/>
                    </w:rPr>
                    <w:t>)</w:t>
                  </w:r>
                </w:p>
              </w:tc>
            </w:tr>
            <w:tr w:rsidR="00452AB6" w:rsidRPr="00452AB6" w14:paraId="3FB82D89"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16192" w14:textId="77777777" w:rsidR="00452AB6" w:rsidRPr="00452AB6" w:rsidRDefault="00452AB6" w:rsidP="00452AB6">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F8E00D"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Max(200, Ceil(15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452AB6" w:rsidRPr="00452AB6" w14:paraId="1D26AD0D" w14:textId="77777777" w:rsidTr="00452AB6">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7C04E" w14:textId="77777777" w:rsidR="00452AB6" w:rsidRPr="00452AB6" w:rsidRDefault="00452AB6" w:rsidP="00452AB6">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93A83" w14:textId="77777777" w:rsidR="00452AB6" w:rsidRPr="00452AB6" w:rsidRDefault="00452AB6" w:rsidP="00452AB6">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452AB6" w:rsidRPr="00452AB6" w14:paraId="1E288E36" w14:textId="77777777" w:rsidTr="00A04694">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27325" w14:textId="77777777" w:rsidR="00452AB6" w:rsidRPr="00452AB6" w:rsidRDefault="00452AB6" w:rsidP="00452AB6">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 </w:t>
                  </w:r>
                  <w:r w:rsidRPr="00452AB6">
                    <w:rPr>
                      <w:rFonts w:eastAsia="PMingLiU"/>
                      <w:highlight w:val="yellow"/>
                      <w:lang w:eastAsia="zh-TW"/>
                    </w:rPr>
                    <w:t>K is the relaxation factor</w:t>
                  </w:r>
                  <w:r w:rsidRPr="00452AB6">
                    <w:rPr>
                      <w:rFonts w:eastAsia="PMingLiU"/>
                      <w:lang w:eastAsia="zh-TW"/>
                    </w:rPr>
                    <w:t>.</w:t>
                  </w:r>
                </w:p>
                <w:p w14:paraId="22AB3BF9" w14:textId="47833C05" w:rsidR="00452AB6" w:rsidRPr="00452AB6" w:rsidRDefault="00452AB6" w:rsidP="00452AB6">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14E45D6D" w14:textId="77777777" w:rsidR="00452AB6" w:rsidRPr="00452AB6" w:rsidRDefault="00452AB6" w:rsidP="00452AB6">
            <w:pPr>
              <w:spacing w:after="120"/>
              <w:ind w:left="540"/>
              <w:rPr>
                <w:rFonts w:eastAsia="PMingLiU"/>
                <w:color w:val="000000"/>
                <w:lang w:val="en-US" w:eastAsia="zh-TW"/>
              </w:rPr>
            </w:pPr>
            <w:r w:rsidRPr="00452AB6">
              <w:rPr>
                <w:rFonts w:eastAsia="PMingLiU"/>
                <w:color w:val="000000"/>
                <w:lang w:val="en-US" w:eastAsia="zh-TW"/>
              </w:rPr>
              <w:t> </w:t>
            </w:r>
          </w:p>
          <w:p w14:paraId="35AE5044" w14:textId="69FAD65A" w:rsidR="00CF3037" w:rsidRPr="00452AB6" w:rsidRDefault="00452AB6" w:rsidP="00452AB6">
            <w:pPr>
              <w:numPr>
                <w:ilvl w:val="0"/>
                <w:numId w:val="49"/>
              </w:numPr>
              <w:spacing w:after="120"/>
              <w:ind w:left="540"/>
              <w:textAlignment w:val="center"/>
              <w:rPr>
                <w:rFonts w:ascii="Calibri" w:eastAsia="PMingLiU" w:hAnsi="Calibri" w:cs="Calibri"/>
                <w:color w:val="000000"/>
                <w:sz w:val="24"/>
                <w:szCs w:val="24"/>
                <w:lang w:val="en-US" w:eastAsia="zh-TW"/>
              </w:rPr>
            </w:pPr>
            <w:r w:rsidRPr="00452AB6">
              <w:rPr>
                <w:rFonts w:eastAsia="PMingLiU"/>
                <w:b/>
                <w:bCs/>
                <w:color w:val="000000"/>
                <w:lang w:eastAsia="zh-TW"/>
              </w:rPr>
              <w:t>Recommended WF</w:t>
            </w:r>
            <w:r w:rsidRPr="00452AB6">
              <w:rPr>
                <w:rFonts w:eastAsia="PMingLiU"/>
                <w:color w:val="000000"/>
                <w:lang w:eastAsia="zh-TW"/>
              </w:rPr>
              <w:t xml:space="preserve">: Is </w:t>
            </w:r>
            <w:r w:rsidRPr="00452AB6">
              <w:rPr>
                <w:rFonts w:eastAsia="PMingLiU"/>
                <w:color w:val="000000"/>
                <w:lang w:val="en-US" w:eastAsia="zh-TW"/>
              </w:rPr>
              <w:t>the main bullet of Option 1 agreeable, and FFS on option 1a~1c?</w:t>
            </w:r>
          </w:p>
        </w:tc>
      </w:tr>
    </w:tbl>
    <w:p w14:paraId="499C938C" w14:textId="77777777" w:rsidR="00933058" w:rsidRDefault="00933058">
      <w:pPr>
        <w:rPr>
          <w:i/>
          <w:color w:val="0070C0"/>
          <w:lang w:val="en-US" w:eastAsia="zh-CN"/>
        </w:rPr>
      </w:pPr>
    </w:p>
    <w:p w14:paraId="6276745C" w14:textId="3DAFC77C" w:rsidR="00CF3037" w:rsidRPr="00452AB6" w:rsidRDefault="00452AB6" w:rsidP="00452AB6">
      <w:pPr>
        <w:spacing w:before="200" w:after="0"/>
        <w:rPr>
          <w:rFonts w:eastAsia="PMingLiU"/>
          <w:color w:val="000000"/>
          <w:lang w:eastAsia="zh-TW"/>
        </w:rPr>
      </w:pPr>
      <w:r w:rsidRPr="00452AB6">
        <w:rPr>
          <w:rFonts w:eastAsia="PMingLiU"/>
          <w:b/>
          <w:bCs/>
          <w:color w:val="000000"/>
          <w:u w:val="single"/>
          <w:lang w:eastAsia="zh-TW"/>
        </w:rPr>
        <w:t>Issue 2-4-2: Are the parameters of relaxation criteria predefined or configurable</w:t>
      </w:r>
    </w:p>
    <w:tbl>
      <w:tblPr>
        <w:tblStyle w:val="afd"/>
        <w:tblW w:w="0" w:type="auto"/>
        <w:tblLook w:val="04A0" w:firstRow="1" w:lastRow="0" w:firstColumn="1" w:lastColumn="0" w:noHBand="0" w:noVBand="1"/>
      </w:tblPr>
      <w:tblGrid>
        <w:gridCol w:w="8407"/>
      </w:tblGrid>
      <w:tr w:rsidR="00CF3037" w14:paraId="126A80E4" w14:textId="77777777" w:rsidTr="00CF3037">
        <w:tc>
          <w:tcPr>
            <w:tcW w:w="8407" w:type="dxa"/>
          </w:tcPr>
          <w:p w14:paraId="38F10C1D"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78F49EF9" w14:textId="77777777" w:rsidTr="00CF3037">
        <w:tc>
          <w:tcPr>
            <w:tcW w:w="8407" w:type="dxa"/>
          </w:tcPr>
          <w:p w14:paraId="6869EE82" w14:textId="77777777" w:rsidR="00452AB6" w:rsidRPr="00452AB6" w:rsidRDefault="00452AB6" w:rsidP="00452AB6">
            <w:pPr>
              <w:spacing w:after="0"/>
              <w:rPr>
                <w:rFonts w:eastAsia="PMingLiU"/>
                <w:color w:val="000000"/>
                <w:lang w:val="en-US" w:eastAsia="zh-TW"/>
              </w:rPr>
            </w:pPr>
            <w:r w:rsidRPr="00452AB6">
              <w:rPr>
                <w:rFonts w:eastAsia="PMingLiU"/>
                <w:b/>
                <w:bCs/>
                <w:color w:val="000000"/>
                <w:lang w:val="en-US" w:eastAsia="zh-TW"/>
              </w:rPr>
              <w:t xml:space="preserve">Status: </w:t>
            </w:r>
          </w:p>
          <w:p w14:paraId="42EFD089" w14:textId="77777777" w:rsidR="00452AB6" w:rsidRPr="00452AB6" w:rsidRDefault="00452AB6" w:rsidP="00452AB6">
            <w:pPr>
              <w:spacing w:after="0"/>
              <w:rPr>
                <w:rFonts w:eastAsia="PMingLiU"/>
                <w:color w:val="0070C0"/>
                <w:lang w:val="en-US" w:eastAsia="zh-TW"/>
              </w:rPr>
            </w:pPr>
            <w:r w:rsidRPr="00452AB6">
              <w:rPr>
                <w:rFonts w:eastAsia="PMingLiU"/>
                <w:b/>
                <w:bCs/>
                <w:color w:val="0070C0"/>
                <w:lang w:val="en-US" w:eastAsia="zh-TW"/>
              </w:rPr>
              <w:t xml:space="preserve">No clear consensus. </w:t>
            </w:r>
          </w:p>
          <w:p w14:paraId="0520010C"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M</w:t>
            </w:r>
            <w:r w:rsidRPr="00452AB6">
              <w:rPr>
                <w:rFonts w:eastAsia="PMingLiU"/>
                <w:color w:val="000000"/>
                <w:lang w:val="en-US" w:eastAsia="zh-TW"/>
              </w:rPr>
              <w:t>ost of companies</w:t>
            </w:r>
            <w:r w:rsidRPr="00452AB6">
              <w:rPr>
                <w:rFonts w:eastAsia="PMingLiU"/>
                <w:color w:val="000000"/>
                <w:lang w:eastAsia="zh-TW"/>
              </w:rPr>
              <w:t xml:space="preserve"> are fine with Option 2.</w:t>
            </w:r>
          </w:p>
          <w:p w14:paraId="37D4E4B4"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 xml:space="preserve">One company can agree Option 2 except for exiting criteria. </w:t>
            </w:r>
          </w:p>
          <w:p w14:paraId="7D56A1D5" w14:textId="77777777" w:rsidR="00452AB6" w:rsidRPr="00452AB6" w:rsidRDefault="00452AB6" w:rsidP="00452AB6">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One company suggest to agree on the parameters first, then discuss whether it is configured or predefined.</w:t>
            </w:r>
          </w:p>
          <w:p w14:paraId="7F8B5D6A" w14:textId="77777777" w:rsidR="00452AB6" w:rsidRPr="00452AB6" w:rsidRDefault="00452AB6" w:rsidP="00452AB6">
            <w:pPr>
              <w:spacing w:after="0"/>
              <w:rPr>
                <w:rFonts w:eastAsia="PMingLiU"/>
                <w:color w:val="0070C0"/>
                <w:lang w:val="en-US" w:eastAsia="zh-TW"/>
              </w:rPr>
            </w:pPr>
            <w:r w:rsidRPr="00452AB6">
              <w:rPr>
                <w:rFonts w:eastAsia="PMingLiU"/>
                <w:color w:val="0070C0"/>
                <w:lang w:val="en-US" w:eastAsia="zh-TW"/>
              </w:rPr>
              <w:t> </w:t>
            </w:r>
          </w:p>
          <w:p w14:paraId="208BA139" w14:textId="77777777" w:rsidR="00452AB6" w:rsidRPr="00452AB6" w:rsidRDefault="00452AB6" w:rsidP="00452AB6">
            <w:pPr>
              <w:spacing w:after="120"/>
              <w:rPr>
                <w:rFonts w:eastAsia="PMingLiU"/>
                <w:color w:val="000000"/>
                <w:lang w:eastAsia="zh-TW"/>
              </w:rPr>
            </w:pPr>
            <w:r w:rsidRPr="00452AB6">
              <w:rPr>
                <w:rFonts w:eastAsia="PMingLiU"/>
                <w:b/>
                <w:bCs/>
                <w:color w:val="000000"/>
                <w:lang w:eastAsia="zh-TW"/>
              </w:rPr>
              <w:t>Proposals</w:t>
            </w:r>
          </w:p>
          <w:p w14:paraId="27B4C8F9"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The parameters of relaxation criteria should be predefined. (</w:t>
            </w:r>
            <w:r w:rsidRPr="00452AB6">
              <w:rPr>
                <w:rFonts w:eastAsia="PMingLiU"/>
                <w:b/>
                <w:bCs/>
                <w:color w:val="000000"/>
                <w:lang w:val="en-US" w:eastAsia="zh-TW"/>
              </w:rPr>
              <w:t>MTK</w:t>
            </w:r>
            <w:r w:rsidRPr="00452AB6">
              <w:rPr>
                <w:rFonts w:eastAsia="PMingLiU"/>
                <w:color w:val="000000"/>
                <w:lang w:eastAsia="zh-TW"/>
              </w:rPr>
              <w:t>)</w:t>
            </w:r>
          </w:p>
          <w:p w14:paraId="5D8EB3F3" w14:textId="77777777" w:rsidR="00452AB6" w:rsidRPr="00452AB6" w:rsidRDefault="00452AB6" w:rsidP="00452AB6">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 The parameters of relaxation criteria can be configured by the network.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vivo</w:t>
            </w:r>
            <w:r w:rsidRPr="00452AB6">
              <w:rPr>
                <w:rFonts w:eastAsia="PMingLiU"/>
                <w:color w:val="000000"/>
                <w:lang w:eastAsia="zh-TW"/>
              </w:rPr>
              <w:t xml:space="preserve">, </w:t>
            </w:r>
            <w:r w:rsidRPr="00452AB6">
              <w:rPr>
                <w:rFonts w:eastAsia="PMingLiU"/>
                <w:b/>
                <w:bCs/>
                <w:color w:val="000000"/>
                <w:lang w:eastAsia="zh-TW"/>
              </w:rPr>
              <w:t>Ericsson</w:t>
            </w:r>
            <w:r w:rsidRPr="00452AB6">
              <w:rPr>
                <w:rFonts w:eastAsia="PMingLiU"/>
                <w:b/>
                <w:bCs/>
                <w:color w:val="000000"/>
                <w:lang w:val="en-US" w:eastAsia="zh-TW"/>
              </w:rPr>
              <w:t>,</w:t>
            </w:r>
            <w:r w:rsidRPr="00452AB6">
              <w:rPr>
                <w:rFonts w:eastAsia="PMingLiU"/>
                <w:color w:val="000000"/>
                <w:lang w:val="en-US" w:eastAsia="zh-TW"/>
              </w:rPr>
              <w:t xml:space="preserve"> </w:t>
            </w:r>
            <w:r w:rsidRPr="00452AB6">
              <w:rPr>
                <w:rFonts w:eastAsia="PMingLiU"/>
                <w:b/>
                <w:bCs/>
                <w:color w:val="000000"/>
                <w:lang w:val="en-US" w:eastAsia="zh-TW"/>
              </w:rPr>
              <w:t>QC, Xiaomi, Intel, CMCC, Nokia, CATT, MTK</w:t>
            </w:r>
            <w:r w:rsidRPr="00452AB6">
              <w:rPr>
                <w:rFonts w:eastAsia="PMingLiU"/>
                <w:color w:val="000000"/>
                <w:lang w:eastAsia="zh-TW"/>
              </w:rPr>
              <w:t>)</w:t>
            </w:r>
          </w:p>
          <w:p w14:paraId="469A53A8" w14:textId="77777777" w:rsidR="00452AB6" w:rsidRPr="00452AB6" w:rsidRDefault="00452AB6" w:rsidP="00452AB6">
            <w:pPr>
              <w:numPr>
                <w:ilvl w:val="0"/>
                <w:numId w:val="52"/>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2a: The relaxation criteria shall be configured by the network to the UE. If the threshold (criteria) is not configured, it means the UE cannot go into relaxation mode.” (</w:t>
            </w:r>
            <w:r w:rsidRPr="00452AB6">
              <w:rPr>
                <w:rFonts w:eastAsia="PMingLiU"/>
                <w:b/>
                <w:bCs/>
                <w:color w:val="000000"/>
                <w:lang w:eastAsia="zh-TW"/>
              </w:rPr>
              <w:t>ZTE</w:t>
            </w:r>
            <w:r w:rsidRPr="00452AB6">
              <w:rPr>
                <w:rFonts w:eastAsia="PMingLiU"/>
                <w:b/>
                <w:bCs/>
                <w:color w:val="000000"/>
                <w:lang w:val="en-US" w:eastAsia="zh-TW"/>
              </w:rPr>
              <w:t>, Xiaomi</w:t>
            </w:r>
            <w:r w:rsidRPr="00452AB6">
              <w:rPr>
                <w:rFonts w:eastAsia="PMingLiU"/>
                <w:color w:val="000000"/>
                <w:lang w:eastAsia="zh-TW"/>
              </w:rPr>
              <w:t>)</w:t>
            </w:r>
          </w:p>
          <w:p w14:paraId="298840D4" w14:textId="77777777"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3: No parameter for low mobility criteria</w:t>
            </w:r>
            <w:r w:rsidRPr="00452AB6">
              <w:rPr>
                <w:rFonts w:eastAsia="PMingLiU"/>
                <w:color w:val="000000"/>
                <w:lang w:val="en-US" w:eastAsia="zh-TW"/>
              </w:rPr>
              <w:t xml:space="preserve"> (</w:t>
            </w:r>
            <w:r w:rsidRPr="00452AB6">
              <w:rPr>
                <w:rFonts w:eastAsia="PMingLiU"/>
                <w:b/>
                <w:bCs/>
                <w:color w:val="000000"/>
                <w:lang w:val="en-US" w:eastAsia="zh-TW"/>
              </w:rPr>
              <w:t>MTK</w:t>
            </w:r>
            <w:r w:rsidRPr="00452AB6">
              <w:rPr>
                <w:rFonts w:eastAsia="PMingLiU"/>
                <w:color w:val="000000"/>
                <w:lang w:val="en-US" w:eastAsia="zh-TW"/>
              </w:rPr>
              <w:t>)</w:t>
            </w:r>
          </w:p>
          <w:p w14:paraId="6B2BD4F6"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lastRenderedPageBreak/>
              <w:t>Option 3a: Low mobility cell can be configured by network in RRC without any thresholds, e.g. for indoor cells. (</w:t>
            </w:r>
            <w:r w:rsidRPr="00452AB6">
              <w:rPr>
                <w:rFonts w:eastAsia="PMingLiU"/>
                <w:b/>
                <w:bCs/>
                <w:color w:val="000000"/>
                <w:lang w:eastAsia="zh-TW"/>
              </w:rPr>
              <w:t>vivo</w:t>
            </w:r>
            <w:r w:rsidRPr="00452AB6">
              <w:rPr>
                <w:rFonts w:eastAsia="PMingLiU"/>
                <w:color w:val="000000"/>
                <w:lang w:eastAsia="zh-TW"/>
              </w:rPr>
              <w:t>)</w:t>
            </w:r>
          </w:p>
          <w:p w14:paraId="0B95DA4E" w14:textId="77777777" w:rsidR="00452AB6" w:rsidRPr="00452AB6" w:rsidRDefault="00452AB6" w:rsidP="00452AB6">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sidRPr="00452AB6">
              <w:rPr>
                <w:rFonts w:eastAsia="PMingLiU"/>
                <w:b/>
                <w:bCs/>
                <w:color w:val="000000"/>
                <w:lang w:eastAsia="zh-TW"/>
              </w:rPr>
              <w:t xml:space="preserve"> </w:t>
            </w:r>
            <w:r w:rsidRPr="00452AB6">
              <w:rPr>
                <w:rFonts w:eastAsia="PMingLiU"/>
                <w:color w:val="000000"/>
                <w:lang w:eastAsia="zh-TW"/>
              </w:rPr>
              <w:t>(</w:t>
            </w:r>
            <w:r w:rsidRPr="00452AB6">
              <w:rPr>
                <w:rFonts w:eastAsia="PMingLiU"/>
                <w:b/>
                <w:bCs/>
                <w:color w:val="000000"/>
                <w:lang w:eastAsia="zh-TW"/>
              </w:rPr>
              <w:t>vivo</w:t>
            </w:r>
            <w:r w:rsidRPr="00452AB6">
              <w:rPr>
                <w:rFonts w:eastAsia="PMingLiU"/>
                <w:color w:val="000000"/>
                <w:lang w:eastAsia="zh-TW"/>
              </w:rPr>
              <w:t xml:space="preserve">) </w:t>
            </w:r>
          </w:p>
          <w:p w14:paraId="735112DA" w14:textId="61681304" w:rsidR="00452AB6" w:rsidRPr="00452AB6" w:rsidRDefault="00452AB6" w:rsidP="00452AB6">
            <w:pPr>
              <w:numPr>
                <w:ilvl w:val="0"/>
                <w:numId w:val="53"/>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Option 4 (</w:t>
            </w:r>
            <w:r w:rsidRPr="00452AB6">
              <w:rPr>
                <w:rFonts w:eastAsia="PMingLiU"/>
                <w:b/>
                <w:bCs/>
                <w:color w:val="000000"/>
                <w:lang w:eastAsia="zh-TW"/>
              </w:rPr>
              <w:t>QC</w:t>
            </w:r>
            <w:r w:rsidRPr="00452AB6">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sidRPr="00452AB6">
              <w:rPr>
                <w:rFonts w:eastAsia="PMingLiU"/>
                <w:color w:val="000000"/>
                <w:vertAlign w:val="subscript"/>
                <w:lang w:eastAsia="zh-TW"/>
              </w:rPr>
              <w:t>Evaluate_out_SSB</w:t>
            </w:r>
            <w:r w:rsidRPr="00452AB6">
              <w:rPr>
                <w:rFonts w:eastAsia="PMingLiU"/>
                <w:color w:val="000000"/>
                <w:lang w:eastAsia="zh-TW"/>
              </w:rPr>
              <w:t>) in normal mode</w:t>
            </w:r>
          </w:p>
          <w:p w14:paraId="06B8C1EF" w14:textId="4651FB2C" w:rsidR="00CF3037" w:rsidRPr="00CF3037" w:rsidRDefault="00452AB6" w:rsidP="00452AB6">
            <w:pPr>
              <w:spacing w:after="120"/>
              <w:rPr>
                <w:rFonts w:eastAsia="PMingLiU"/>
                <w:color w:val="000000"/>
                <w:lang w:val="en-US" w:eastAsia="zh-TW"/>
              </w:rPr>
            </w:pPr>
            <w:r w:rsidRPr="00452AB6">
              <w:rPr>
                <w:rFonts w:eastAsia="PMingLiU"/>
                <w:b/>
                <w:bCs/>
                <w:color w:val="000000"/>
                <w:lang w:eastAsia="zh-TW"/>
              </w:rPr>
              <w:t>Recommended WF</w:t>
            </w:r>
            <w:r w:rsidRPr="00452AB6">
              <w:rPr>
                <w:rFonts w:eastAsia="PMingLiU"/>
                <w:color w:val="000000"/>
                <w:lang w:eastAsia="zh-TW"/>
              </w:rPr>
              <w:t xml:space="preserve">: </w:t>
            </w:r>
            <w:r>
              <w:rPr>
                <w:rFonts w:eastAsia="PMingLiU"/>
                <w:color w:val="000000"/>
                <w:lang w:val="en-US" w:eastAsia="zh-TW"/>
              </w:rPr>
              <w:t>Proponent of option2 should clarify</w:t>
            </w:r>
            <w:r w:rsidRPr="00452AB6">
              <w:rPr>
                <w:rFonts w:eastAsia="PMingLiU"/>
                <w:color w:val="000000"/>
                <w:lang w:val="en-US" w:eastAsia="zh-TW"/>
              </w:rPr>
              <w:t xml:space="preserve"> which parameters in the </w:t>
            </w:r>
            <w:r w:rsidRPr="00452AB6">
              <w:rPr>
                <w:rFonts w:eastAsia="PMingLiU"/>
                <w:color w:val="000000"/>
                <w:lang w:eastAsia="zh-TW"/>
              </w:rPr>
              <w:t>relaxation criteria can be configured by the network</w:t>
            </w:r>
            <w:r w:rsidRPr="00452AB6">
              <w:rPr>
                <w:rFonts w:eastAsia="PMingLiU"/>
                <w:color w:val="000000"/>
                <w:lang w:val="en-US" w:eastAsia="zh-TW"/>
              </w:rPr>
              <w:t>.</w:t>
            </w:r>
          </w:p>
        </w:tc>
      </w:tr>
    </w:tbl>
    <w:p w14:paraId="755AD6D8" w14:textId="77777777" w:rsidR="00CF3037" w:rsidRDefault="00CF3037">
      <w:pPr>
        <w:rPr>
          <w:i/>
          <w:color w:val="0070C0"/>
          <w:lang w:val="en-US" w:eastAsia="zh-CN"/>
        </w:rPr>
      </w:pPr>
    </w:p>
    <w:p w14:paraId="5B83BCA7" w14:textId="332BD2B0"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2-4-3: network or UE to determine the relaxation criteria is fulfilled or not</w:t>
      </w:r>
    </w:p>
    <w:tbl>
      <w:tblPr>
        <w:tblStyle w:val="afd"/>
        <w:tblW w:w="0" w:type="auto"/>
        <w:tblLook w:val="04A0" w:firstRow="1" w:lastRow="0" w:firstColumn="1" w:lastColumn="0" w:noHBand="0" w:noVBand="1"/>
      </w:tblPr>
      <w:tblGrid>
        <w:gridCol w:w="8407"/>
      </w:tblGrid>
      <w:tr w:rsidR="00CF3037" w14:paraId="75DE4F03" w14:textId="77777777" w:rsidTr="00CF3037">
        <w:tc>
          <w:tcPr>
            <w:tcW w:w="8407" w:type="dxa"/>
          </w:tcPr>
          <w:p w14:paraId="7934B3B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5F11C7D9" w14:textId="77777777" w:rsidTr="00CF3037">
        <w:tc>
          <w:tcPr>
            <w:tcW w:w="8407" w:type="dxa"/>
          </w:tcPr>
          <w:p w14:paraId="4C9FE2E1"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2CCFB0AD" w14:textId="77777777"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val="en-US" w:eastAsia="zh-TW"/>
              </w:rPr>
            </w:pPr>
            <w:r w:rsidRPr="00311C6E">
              <w:rPr>
                <w:rFonts w:eastAsia="PMingLiU"/>
                <w:color w:val="000000"/>
                <w:lang w:eastAsia="zh-TW"/>
              </w:rPr>
              <w:t>M</w:t>
            </w:r>
            <w:r w:rsidRPr="00311C6E">
              <w:rPr>
                <w:rFonts w:eastAsia="PMingLiU"/>
                <w:color w:val="000000"/>
                <w:lang w:val="en-US" w:eastAsia="zh-TW"/>
              </w:rPr>
              <w:t>ost of companies</w:t>
            </w:r>
            <w:r w:rsidRPr="00311C6E">
              <w:rPr>
                <w:rFonts w:eastAsia="PMingLiU"/>
                <w:color w:val="000000"/>
                <w:lang w:eastAsia="zh-TW"/>
              </w:rPr>
              <w:t xml:space="preserve"> are fine with Option </w:t>
            </w:r>
            <w:r w:rsidRPr="00311C6E">
              <w:rPr>
                <w:rFonts w:eastAsia="PMingLiU"/>
                <w:color w:val="000000"/>
                <w:lang w:val="en-US" w:eastAsia="zh-TW"/>
              </w:rPr>
              <w:t>1</w:t>
            </w:r>
            <w:r w:rsidRPr="00311C6E">
              <w:rPr>
                <w:rFonts w:eastAsia="PMingLiU"/>
                <w:color w:val="000000"/>
                <w:lang w:eastAsia="zh-TW"/>
              </w:rPr>
              <w:t>.</w:t>
            </w:r>
          </w:p>
          <w:p w14:paraId="08AEA8A5" w14:textId="6BB356DB" w:rsidR="00311C6E" w:rsidRPr="00311C6E" w:rsidRDefault="00311C6E" w:rsidP="00311C6E">
            <w:pPr>
              <w:numPr>
                <w:ilvl w:val="0"/>
                <w:numId w:val="54"/>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One company proposes Option 1a. </w:t>
            </w:r>
          </w:p>
          <w:p w14:paraId="2F888348"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2321239F"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val="en-US" w:eastAsia="zh-TW"/>
              </w:rPr>
            </w:pPr>
            <w:r w:rsidRPr="00311C6E">
              <w:rPr>
                <w:rFonts w:eastAsia="PMingLiU"/>
                <w:color w:val="000000"/>
                <w:lang w:eastAsia="zh-TW"/>
              </w:rPr>
              <w:t>Option 1: UE determines whether the relaxation criteria can be fulfilled or not.  (</w:t>
            </w:r>
            <w:r w:rsidRPr="00311C6E">
              <w:rPr>
                <w:rFonts w:eastAsia="PMingLiU"/>
                <w:b/>
                <w:bCs/>
                <w:color w:val="000000"/>
                <w:lang w:eastAsia="zh-TW"/>
              </w:rPr>
              <w:t>CMCC,</w:t>
            </w:r>
            <w:r w:rsidRPr="00311C6E">
              <w:rPr>
                <w:rFonts w:eastAsia="PMingLiU"/>
                <w:color w:val="000000"/>
                <w:lang w:eastAsia="zh-TW"/>
              </w:rPr>
              <w:t xml:space="preserve"> </w:t>
            </w:r>
            <w:r w:rsidRPr="00311C6E">
              <w:rPr>
                <w:rFonts w:eastAsia="PMingLiU"/>
                <w:b/>
                <w:bCs/>
                <w:color w:val="000000"/>
                <w:lang w:eastAsia="zh-TW"/>
              </w:rPr>
              <w:t>Xiaomi,</w:t>
            </w:r>
            <w:r w:rsidRPr="00311C6E">
              <w:rPr>
                <w:rFonts w:eastAsia="PMingLiU"/>
                <w:color w:val="000000"/>
                <w:lang w:eastAsia="zh-TW"/>
              </w:rPr>
              <w:t xml:space="preserve"> </w:t>
            </w:r>
            <w:r w:rsidRPr="00311C6E">
              <w:rPr>
                <w:rFonts w:eastAsia="PMingLiU"/>
                <w:b/>
                <w:bCs/>
                <w:color w:val="000000"/>
                <w:lang w:val="en-US" w:eastAsia="zh-TW"/>
              </w:rPr>
              <w:t>Intel,</w:t>
            </w:r>
            <w:r w:rsidRPr="00311C6E">
              <w:rPr>
                <w:rFonts w:eastAsia="PMingLiU"/>
                <w:color w:val="000000"/>
                <w:lang w:val="en-US" w:eastAsia="zh-TW"/>
              </w:rPr>
              <w:t xml:space="preserve"> </w:t>
            </w:r>
            <w:r w:rsidRPr="00311C6E">
              <w:rPr>
                <w:rFonts w:eastAsia="PMingLiU"/>
                <w:b/>
                <w:bCs/>
                <w:color w:val="000000"/>
                <w:lang w:eastAsia="zh-TW"/>
              </w:rPr>
              <w:t>Apple, QC</w:t>
            </w:r>
            <w:r w:rsidRPr="00311C6E">
              <w:rPr>
                <w:rFonts w:eastAsia="PMingLiU"/>
                <w:b/>
                <w:bCs/>
                <w:color w:val="000000"/>
                <w:lang w:val="en-US" w:eastAsia="zh-TW"/>
              </w:rPr>
              <w:t>,</w:t>
            </w:r>
            <w:r w:rsidRPr="00311C6E">
              <w:rPr>
                <w:rFonts w:eastAsia="PMingLiU"/>
                <w:color w:val="000000"/>
                <w:lang w:val="en-US" w:eastAsia="zh-TW"/>
              </w:rPr>
              <w:t xml:space="preserve"> </w:t>
            </w:r>
            <w:r w:rsidRPr="00311C6E">
              <w:rPr>
                <w:rFonts w:eastAsia="PMingLiU"/>
                <w:b/>
                <w:bCs/>
                <w:color w:val="000000"/>
                <w:lang w:val="en-US" w:eastAsia="zh-TW"/>
              </w:rPr>
              <w:t>vivo, Ericsson, Nokia, Huawei, CATT, MTK</w:t>
            </w:r>
            <w:r w:rsidRPr="00311C6E">
              <w:rPr>
                <w:rFonts w:eastAsia="PMingLiU"/>
                <w:color w:val="000000"/>
                <w:lang w:eastAsia="zh-TW"/>
              </w:rPr>
              <w:t>)</w:t>
            </w:r>
          </w:p>
          <w:p w14:paraId="496042A8" w14:textId="77777777" w:rsidR="00311C6E" w:rsidRPr="00311C6E" w:rsidRDefault="00311C6E" w:rsidP="00311C6E">
            <w:pPr>
              <w:numPr>
                <w:ilvl w:val="0"/>
                <w:numId w:val="55"/>
              </w:numPr>
              <w:spacing w:after="120"/>
              <w:ind w:left="108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1a: The UE can determine alone if the criteria (configured by the network) is met and enter the low mobility mode to use a relaxed requirements for RLM and RLF </w:t>
            </w:r>
            <w:r w:rsidRPr="00311C6E">
              <w:rPr>
                <w:rFonts w:eastAsia="PMingLiU"/>
                <w:color w:val="000000"/>
                <w:u w:val="single"/>
                <w:lang w:eastAsia="zh-TW"/>
              </w:rPr>
              <w:t>if there will be test cases defined to test the UE behaviors.</w:t>
            </w:r>
            <w:r w:rsidRPr="00311C6E">
              <w:rPr>
                <w:rFonts w:eastAsia="PMingLiU"/>
                <w:color w:val="000000"/>
                <w:lang w:eastAsia="zh-TW"/>
              </w:rPr>
              <w:t xml:space="preserve"> (</w:t>
            </w:r>
            <w:r w:rsidRPr="00311C6E">
              <w:rPr>
                <w:rFonts w:eastAsia="PMingLiU"/>
                <w:b/>
                <w:bCs/>
                <w:color w:val="000000"/>
                <w:lang w:eastAsia="zh-TW"/>
              </w:rPr>
              <w:t>ZTE</w:t>
            </w:r>
            <w:r w:rsidRPr="00311C6E">
              <w:rPr>
                <w:rFonts w:eastAsia="PMingLiU"/>
                <w:color w:val="000000"/>
                <w:lang w:eastAsia="zh-TW"/>
              </w:rPr>
              <w:t>)</w:t>
            </w:r>
          </w:p>
          <w:p w14:paraId="06E6CB4C" w14:textId="369BE6C2" w:rsidR="00CF3037" w:rsidRPr="00CF3037" w:rsidRDefault="00311C6E" w:rsidP="00CF3037">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Opponent of Option 1</w:t>
            </w:r>
            <w:r w:rsidRPr="00311C6E">
              <w:rPr>
                <w:rFonts w:eastAsia="PMingLiU" w:hint="eastAsia"/>
                <w:color w:val="000000"/>
                <w:lang w:val="en-US" w:eastAsia="zh-TW"/>
              </w:rPr>
              <w:t xml:space="preserve"> should </w:t>
            </w:r>
            <w:r w:rsidRPr="00311C6E">
              <w:rPr>
                <w:rFonts w:eastAsia="PMingLiU"/>
                <w:color w:val="000000"/>
                <w:lang w:val="en-US" w:eastAsia="zh-TW"/>
              </w:rPr>
              <w:t xml:space="preserve">clarify and elaborate their concerns. Option 1 is suggested as draft WF.   </w:t>
            </w:r>
          </w:p>
        </w:tc>
      </w:tr>
    </w:tbl>
    <w:p w14:paraId="67E938CB" w14:textId="77777777" w:rsidR="00CF3037" w:rsidRDefault="00CF3037">
      <w:pPr>
        <w:rPr>
          <w:i/>
          <w:color w:val="0070C0"/>
          <w:lang w:val="en-US" w:eastAsia="zh-CN"/>
        </w:rPr>
      </w:pPr>
    </w:p>
    <w:p w14:paraId="2760B81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2-4-4a: Different Relaxation factors between FR1 and FR2</w:t>
      </w:r>
    </w:p>
    <w:p w14:paraId="4482A14B"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2-4-4b: Different Relaxation factors for different SINR range </w:t>
      </w:r>
    </w:p>
    <w:p w14:paraId="6272A5C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2-4-4c: Different Relaxation factors for different UE speed</w:t>
      </w:r>
    </w:p>
    <w:p w14:paraId="634E4324"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2-4-4d: Different Relaxation factors for SSB and CSI-RS </w:t>
      </w:r>
    </w:p>
    <w:p w14:paraId="4C72AE58" w14:textId="77777777" w:rsidR="00311C6E"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2-4-4e: Different Relaxation factors for different DRX cycle </w:t>
      </w:r>
    </w:p>
    <w:p w14:paraId="482CB43C" w14:textId="537A99BE" w:rsidR="00CF3037" w:rsidRPr="00311C6E" w:rsidRDefault="00311C6E" w:rsidP="00311C6E">
      <w:pPr>
        <w:spacing w:before="200" w:after="0"/>
        <w:rPr>
          <w:rFonts w:eastAsia="PMingLiU"/>
          <w:color w:val="000000"/>
          <w:lang w:eastAsia="zh-TW"/>
        </w:rPr>
      </w:pPr>
      <w:r w:rsidRPr="00311C6E">
        <w:rPr>
          <w:rFonts w:eastAsia="PMingLiU"/>
          <w:b/>
          <w:bCs/>
          <w:color w:val="000000"/>
          <w:u w:val="single"/>
          <w:lang w:eastAsia="zh-TW"/>
        </w:rPr>
        <w:t>Issue 2-4-4f: Other consideration on Relaxation factors</w:t>
      </w:r>
    </w:p>
    <w:tbl>
      <w:tblPr>
        <w:tblStyle w:val="afd"/>
        <w:tblW w:w="0" w:type="auto"/>
        <w:tblLook w:val="04A0" w:firstRow="1" w:lastRow="0" w:firstColumn="1" w:lastColumn="0" w:noHBand="0" w:noVBand="1"/>
      </w:tblPr>
      <w:tblGrid>
        <w:gridCol w:w="8407"/>
      </w:tblGrid>
      <w:tr w:rsidR="00CF3037" w14:paraId="5D6718B3" w14:textId="77777777" w:rsidTr="00CF3037">
        <w:tc>
          <w:tcPr>
            <w:tcW w:w="8407" w:type="dxa"/>
          </w:tcPr>
          <w:p w14:paraId="2A461382"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096DD03B" w14:textId="77777777" w:rsidTr="00CF3037">
        <w:tc>
          <w:tcPr>
            <w:tcW w:w="8407" w:type="dxa"/>
          </w:tcPr>
          <w:p w14:paraId="5EA67903" w14:textId="4CF7BD74"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Status</w:t>
            </w:r>
            <w:r>
              <w:rPr>
                <w:rFonts w:eastAsia="PMingLiU"/>
                <w:b/>
                <w:bCs/>
                <w:color w:val="000000"/>
                <w:lang w:val="en-US" w:eastAsia="zh-TW"/>
              </w:rPr>
              <w:t xml:space="preserve"> of Issue 2-4-4a~f</w:t>
            </w:r>
            <w:r w:rsidRPr="00311C6E">
              <w:rPr>
                <w:rFonts w:eastAsia="PMingLiU"/>
                <w:b/>
                <w:bCs/>
                <w:color w:val="000000"/>
                <w:lang w:val="en-US" w:eastAsia="zh-TW"/>
              </w:rPr>
              <w:t xml:space="preserve">: </w:t>
            </w:r>
          </w:p>
          <w:p w14:paraId="6C3980E0" w14:textId="73CEC590"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on Issue 2-4-4a~f. </w:t>
            </w:r>
          </w:p>
          <w:p w14:paraId="371706D4" w14:textId="572BD997" w:rsidR="00CF3037" w:rsidRPr="00311C6E" w:rsidRDefault="00311C6E" w:rsidP="00311C6E">
            <w:pPr>
              <w:spacing w:after="120"/>
              <w:textAlignment w:val="center"/>
              <w:rPr>
                <w:rFonts w:ascii="Calibri" w:eastAsia="PMingLiU" w:hAnsi="Calibri" w:cs="Calibri"/>
                <w:color w:val="000000"/>
                <w:sz w:val="24"/>
                <w:szCs w:val="24"/>
                <w:lang w:val="en-US" w:eastAsia="zh-TW"/>
              </w:rPr>
            </w:pPr>
            <w:r w:rsidRPr="00311C6E">
              <w:rPr>
                <w:rFonts w:eastAsia="PMingLiU"/>
                <w:b/>
                <w:bCs/>
                <w:color w:val="000000"/>
                <w:lang w:eastAsia="zh-TW"/>
              </w:rPr>
              <w:t>Recommended WF</w:t>
            </w:r>
            <w:r w:rsidRPr="00311C6E">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60B4AEB" w14:textId="77777777" w:rsidR="00CF3037" w:rsidRDefault="00CF3037">
      <w:pPr>
        <w:rPr>
          <w:i/>
          <w:color w:val="0070C0"/>
          <w:lang w:val="en-US" w:eastAsia="zh-CN"/>
        </w:rPr>
      </w:pPr>
    </w:p>
    <w:p w14:paraId="5E7E2DAE" w14:textId="63899DDA" w:rsidR="00311C6E" w:rsidRPr="00311C6E" w:rsidRDefault="00311C6E">
      <w:pPr>
        <w:rPr>
          <w:rFonts w:eastAsia="PMingLiU"/>
          <w:color w:val="000000"/>
          <w:lang w:eastAsia="zh-TW"/>
        </w:rPr>
      </w:pPr>
      <w:r w:rsidRPr="00311C6E">
        <w:rPr>
          <w:rFonts w:eastAsia="PMingLiU"/>
          <w:b/>
          <w:bCs/>
          <w:color w:val="000000"/>
          <w:u w:val="single"/>
          <w:lang w:eastAsia="zh-TW"/>
        </w:rPr>
        <w:t>Issue 2-4-5: Measurement accuracy</w:t>
      </w:r>
    </w:p>
    <w:tbl>
      <w:tblPr>
        <w:tblStyle w:val="afd"/>
        <w:tblW w:w="0" w:type="auto"/>
        <w:tblLook w:val="04A0" w:firstRow="1" w:lastRow="0" w:firstColumn="1" w:lastColumn="0" w:noHBand="0" w:noVBand="1"/>
      </w:tblPr>
      <w:tblGrid>
        <w:gridCol w:w="8407"/>
      </w:tblGrid>
      <w:tr w:rsidR="00452AB6" w14:paraId="316656C0" w14:textId="77777777" w:rsidTr="00A04694">
        <w:tc>
          <w:tcPr>
            <w:tcW w:w="8407" w:type="dxa"/>
          </w:tcPr>
          <w:p w14:paraId="689EDBE2" w14:textId="77777777" w:rsidR="00452AB6" w:rsidRDefault="00452AB6" w:rsidP="00A046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2AB6" w:rsidRPr="00CF3037" w14:paraId="31220118" w14:textId="77777777" w:rsidTr="00A04694">
        <w:tc>
          <w:tcPr>
            <w:tcW w:w="8407" w:type="dxa"/>
          </w:tcPr>
          <w:p w14:paraId="5A4CE9ED" w14:textId="77777777" w:rsidR="00311C6E" w:rsidRPr="00311C6E" w:rsidRDefault="00311C6E" w:rsidP="00311C6E">
            <w:pPr>
              <w:spacing w:after="0"/>
              <w:rPr>
                <w:rFonts w:eastAsia="PMingLiU"/>
                <w:color w:val="000000"/>
                <w:lang w:val="en-US" w:eastAsia="zh-TW"/>
              </w:rPr>
            </w:pPr>
            <w:r w:rsidRPr="00311C6E">
              <w:rPr>
                <w:rFonts w:eastAsia="PMingLiU"/>
                <w:b/>
                <w:bCs/>
                <w:color w:val="000000"/>
                <w:lang w:val="en-US" w:eastAsia="zh-TW"/>
              </w:rPr>
              <w:t xml:space="preserve">Status: </w:t>
            </w:r>
          </w:p>
          <w:p w14:paraId="31C442A9" w14:textId="1C1AACF3" w:rsidR="00311C6E" w:rsidRPr="00311C6E" w:rsidRDefault="00311C6E" w:rsidP="00311C6E">
            <w:pPr>
              <w:spacing w:after="0"/>
              <w:rPr>
                <w:rFonts w:eastAsia="PMingLiU"/>
                <w:color w:val="0070C0"/>
                <w:lang w:val="en-US" w:eastAsia="zh-TW"/>
              </w:rPr>
            </w:pPr>
            <w:r w:rsidRPr="00311C6E">
              <w:rPr>
                <w:rFonts w:eastAsia="PMingLiU"/>
                <w:b/>
                <w:bCs/>
                <w:color w:val="0070C0"/>
                <w:lang w:val="en-US" w:eastAsia="zh-TW"/>
              </w:rPr>
              <w:t xml:space="preserve">No clear consensus. </w:t>
            </w:r>
            <w:r w:rsidRPr="00311C6E">
              <w:rPr>
                <w:rFonts w:eastAsia="PMingLiU"/>
                <w:color w:val="0070C0"/>
                <w:lang w:val="en-US" w:eastAsia="zh-TW"/>
              </w:rPr>
              <w:t>One company commented the proposal would be not needed.</w:t>
            </w:r>
            <w:r w:rsidRPr="00311C6E">
              <w:rPr>
                <w:rFonts w:eastAsia="PMingLiU"/>
                <w:b/>
                <w:bCs/>
                <w:color w:val="0070C0"/>
                <w:lang w:val="en-US" w:eastAsia="zh-TW"/>
              </w:rPr>
              <w:t xml:space="preserve"> </w:t>
            </w:r>
          </w:p>
          <w:p w14:paraId="513E0A16" w14:textId="77777777" w:rsidR="00311C6E" w:rsidRPr="00311C6E" w:rsidRDefault="00311C6E" w:rsidP="00311C6E">
            <w:pPr>
              <w:spacing w:after="120"/>
              <w:rPr>
                <w:rFonts w:eastAsia="PMingLiU"/>
                <w:color w:val="000000"/>
                <w:lang w:eastAsia="zh-TW"/>
              </w:rPr>
            </w:pPr>
            <w:r w:rsidRPr="00311C6E">
              <w:rPr>
                <w:rFonts w:eastAsia="PMingLiU"/>
                <w:b/>
                <w:bCs/>
                <w:color w:val="000000"/>
                <w:lang w:eastAsia="zh-TW"/>
              </w:rPr>
              <w:t>Proposals</w:t>
            </w:r>
          </w:p>
          <w:p w14:paraId="5415CCC7" w14:textId="77777777" w:rsidR="00311C6E" w:rsidRPr="00311C6E" w:rsidRDefault="00311C6E" w:rsidP="00311C6E">
            <w:pPr>
              <w:numPr>
                <w:ilvl w:val="0"/>
                <w:numId w:val="57"/>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lastRenderedPageBreak/>
              <w:t xml:space="preserve">Option 1: For R17 RLM and BFD relaxation, measurement accuracy for RLM, BFD </w:t>
            </w:r>
            <w:r w:rsidRPr="00311C6E">
              <w:rPr>
                <w:rFonts w:eastAsia="PMingLiU"/>
                <w:strike/>
                <w:color w:val="000000"/>
                <w:lang w:eastAsia="zh-TW"/>
              </w:rPr>
              <w:t>and RRM</w:t>
            </w:r>
            <w:r w:rsidRPr="00311C6E">
              <w:rPr>
                <w:rFonts w:eastAsia="PMingLiU"/>
                <w:color w:val="000000"/>
                <w:lang w:eastAsia="zh-TW"/>
              </w:rPr>
              <w:t xml:space="preserve"> reuses R15 requirements. (vivo)</w:t>
            </w:r>
          </w:p>
          <w:p w14:paraId="285A7407" w14:textId="7E111260" w:rsidR="00452AB6" w:rsidRPr="00CF3037" w:rsidRDefault="00311C6E" w:rsidP="00A04694">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M</w:t>
            </w:r>
            <w:r w:rsidRPr="00311C6E">
              <w:rPr>
                <w:rFonts w:eastAsia="PMingLiU"/>
                <w:color w:val="000000"/>
                <w:lang w:eastAsia="zh-TW"/>
              </w:rPr>
              <w:t>easurement accuracy for</w:t>
            </w:r>
            <w:r w:rsidRPr="00311C6E">
              <w:rPr>
                <w:rFonts w:eastAsia="PMingLiU"/>
                <w:color w:val="000000"/>
                <w:lang w:val="en-US" w:eastAsia="zh-TW"/>
              </w:rPr>
              <w:t xml:space="preserve"> RRM is no</w:t>
            </w:r>
            <w:ins w:id="1947" w:author="Hsuanli Lin (林烜立)" w:date="2021-04-15T12:13:00Z">
              <w:r w:rsidR="00893E2B">
                <w:rPr>
                  <w:rFonts w:eastAsia="PMingLiU" w:hint="eastAsia"/>
                  <w:color w:val="000000"/>
                  <w:lang w:val="en-US" w:eastAsia="zh-TW"/>
                </w:rPr>
                <w:t>t</w:t>
              </w:r>
            </w:ins>
            <w:r w:rsidRPr="00311C6E">
              <w:rPr>
                <w:rFonts w:eastAsia="PMingLiU"/>
                <w:color w:val="000000"/>
                <w:lang w:val="en-US" w:eastAsia="zh-TW"/>
              </w:rPr>
              <w:t xml:space="preserve"> needed to be discussed. Continue the discussion on the rest part of the proposal. </w:t>
            </w:r>
          </w:p>
        </w:tc>
      </w:tr>
    </w:tbl>
    <w:p w14:paraId="19979E41" w14:textId="77777777" w:rsidR="00452AB6" w:rsidRDefault="00452AB6">
      <w:pPr>
        <w:rPr>
          <w:i/>
          <w:color w:val="0070C0"/>
          <w:lang w:val="en-US" w:eastAsia="zh-CN"/>
        </w:rPr>
      </w:pPr>
    </w:p>
    <w:p w14:paraId="1DBC3525" w14:textId="77777777" w:rsidR="00933058" w:rsidRDefault="00933058">
      <w:pPr>
        <w:rPr>
          <w:i/>
          <w:color w:val="0070C0"/>
          <w:lang w:val="en-US" w:eastAsia="zh-CN"/>
        </w:rPr>
      </w:pPr>
    </w:p>
    <w:p w14:paraId="5CD620FB" w14:textId="77777777" w:rsidR="00933058" w:rsidRDefault="00933058" w:rsidP="00933058">
      <w:pPr>
        <w:rPr>
          <w:rFonts w:eastAsiaTheme="minorEastAsia"/>
          <w:b/>
          <w:bCs/>
          <w:color w:val="0070C0"/>
          <w:lang w:val="en-US" w:eastAsia="zh-CN"/>
        </w:rPr>
      </w:pPr>
      <w:r>
        <w:rPr>
          <w:b/>
          <w:u w:val="single"/>
          <w:lang w:eastAsia="ko-KR"/>
        </w:rPr>
        <w:t>Sub-topic 2-5 Others</w:t>
      </w:r>
    </w:p>
    <w:p w14:paraId="0B892FEE"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2-5-1: Entering relaxation mode in intra-band CA/DC</w:t>
      </w:r>
    </w:p>
    <w:p w14:paraId="29007CDA" w14:textId="77777777" w:rsidR="00E307C8" w:rsidRPr="00E307C8" w:rsidRDefault="00E307C8" w:rsidP="00E307C8">
      <w:pPr>
        <w:rPr>
          <w:rFonts w:eastAsia="PMingLiU"/>
          <w:color w:val="000000"/>
          <w:lang w:eastAsia="zh-TW"/>
        </w:rPr>
      </w:pPr>
      <w:r w:rsidRPr="00E307C8">
        <w:rPr>
          <w:rFonts w:eastAsia="PMingLiU"/>
          <w:b/>
          <w:bCs/>
          <w:color w:val="000000"/>
          <w:u w:val="single"/>
          <w:lang w:eastAsia="zh-TW"/>
        </w:rPr>
        <w:t>Issue 2-5-2: Exiting relaxation mode in intra-band CA/DC</w:t>
      </w:r>
    </w:p>
    <w:p w14:paraId="195B9ED5" w14:textId="4B5A2DED" w:rsidR="00C3290F" w:rsidRPr="00E307C8" w:rsidRDefault="00E307C8">
      <w:pPr>
        <w:rPr>
          <w:rFonts w:eastAsia="PMingLiU"/>
          <w:color w:val="000000"/>
          <w:lang w:eastAsia="zh-TW"/>
        </w:rPr>
      </w:pPr>
      <w:r w:rsidRPr="00E307C8">
        <w:rPr>
          <w:rFonts w:eastAsia="PMingLiU"/>
          <w:b/>
          <w:bCs/>
          <w:color w:val="000000"/>
          <w:u w:val="single"/>
          <w:lang w:eastAsia="zh-TW"/>
        </w:rPr>
        <w:t>Issue 2-5-3: Relaxation criteria in intra-band CA/DC</w:t>
      </w:r>
    </w:p>
    <w:tbl>
      <w:tblPr>
        <w:tblStyle w:val="afd"/>
        <w:tblW w:w="0" w:type="auto"/>
        <w:tblLook w:val="04A0" w:firstRow="1" w:lastRow="0" w:firstColumn="1" w:lastColumn="0" w:noHBand="0" w:noVBand="1"/>
      </w:tblPr>
      <w:tblGrid>
        <w:gridCol w:w="8407"/>
      </w:tblGrid>
      <w:tr w:rsidR="00CF3037" w14:paraId="7E486D00" w14:textId="77777777" w:rsidTr="00CF3037">
        <w:tc>
          <w:tcPr>
            <w:tcW w:w="8407" w:type="dxa"/>
          </w:tcPr>
          <w:p w14:paraId="4E0DB0E7"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626AC095" w14:textId="77777777" w:rsidTr="00CF3037">
        <w:tc>
          <w:tcPr>
            <w:tcW w:w="8407" w:type="dxa"/>
          </w:tcPr>
          <w:p w14:paraId="7725102F" w14:textId="406A2CE4" w:rsidR="00F85860" w:rsidRDefault="00E307C8" w:rsidP="00E307C8">
            <w:pPr>
              <w:spacing w:after="120"/>
              <w:rPr>
                <w:rFonts w:eastAsia="PMingLiU"/>
                <w:color w:val="000000"/>
                <w:lang w:val="en-US" w:eastAsia="zh-TW"/>
              </w:rPr>
            </w:pPr>
            <w:r w:rsidRPr="00E307C8">
              <w:rPr>
                <w:rFonts w:eastAsia="PMingLiU"/>
                <w:b/>
                <w:bCs/>
                <w:color w:val="000000"/>
                <w:lang w:val="en-US" w:eastAsia="zh-TW"/>
              </w:rPr>
              <w:t>Status</w:t>
            </w:r>
            <w:r w:rsidR="00F85860">
              <w:rPr>
                <w:rFonts w:eastAsia="PMingLiU"/>
                <w:b/>
                <w:bCs/>
                <w:color w:val="000000"/>
                <w:lang w:val="en-US" w:eastAsia="zh-TW"/>
              </w:rPr>
              <w:t xml:space="preserve"> of Issue 2-5-1, 2-5-2, 2-5-3</w:t>
            </w:r>
            <w:r w:rsidRPr="00E307C8">
              <w:rPr>
                <w:rFonts w:eastAsia="PMingLiU"/>
                <w:color w:val="000000"/>
                <w:lang w:val="en-US" w:eastAsia="zh-TW"/>
              </w:rPr>
              <w:t xml:space="preserve">: </w:t>
            </w:r>
          </w:p>
          <w:p w14:paraId="06345969" w14:textId="63EAC3E6"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No clear consensus. </w:t>
            </w:r>
          </w:p>
          <w:p w14:paraId="2156C2C0" w14:textId="77777777" w:rsidR="00E307C8" w:rsidRPr="00E307C8" w:rsidRDefault="00E307C8" w:rsidP="00E307C8">
            <w:pPr>
              <w:spacing w:after="0"/>
              <w:rPr>
                <w:rFonts w:eastAsia="PMingLiU"/>
                <w:color w:val="000000"/>
                <w:lang w:val="en-US" w:eastAsia="zh-TW"/>
              </w:rPr>
            </w:pPr>
            <w:r w:rsidRPr="00E307C8">
              <w:rPr>
                <w:rFonts w:eastAsia="PMingLiU"/>
                <w:b/>
                <w:bCs/>
                <w:color w:val="000000"/>
                <w:lang w:val="en-US" w:eastAsia="zh-TW"/>
              </w:rPr>
              <w:t xml:space="preserve">Moderator's comment: </w:t>
            </w:r>
          </w:p>
          <w:p w14:paraId="1879FCAB" w14:textId="77777777"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 xml:space="preserve">On the Issue 2-5-1~3, please check Huawei's comment as follows: </w:t>
            </w:r>
          </w:p>
          <w:p w14:paraId="1ADEF973"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 xml:space="preserve">For RLM, UE will only perform RLM measurements on PCell or PSCell. </w:t>
            </w:r>
          </w:p>
          <w:p w14:paraId="771475A2"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For BFD, UE is only required to perform BFD measurements o</w:t>
            </w:r>
            <w:r w:rsidRPr="00E307C8">
              <w:rPr>
                <w:rFonts w:eastAsia="PMingLiU"/>
                <w:i/>
                <w:iCs/>
                <w:color w:val="0070C0"/>
                <w:u w:val="single"/>
                <w:lang w:eastAsia="zh-TW"/>
              </w:rPr>
              <w:t>n one serving cell per band.</w:t>
            </w:r>
          </w:p>
          <w:p w14:paraId="66F1C548" w14:textId="77777777" w:rsidR="00E307C8" w:rsidRPr="00E307C8" w:rsidRDefault="00E307C8" w:rsidP="00E307C8">
            <w:pPr>
              <w:spacing w:after="120"/>
              <w:ind w:left="540"/>
              <w:rPr>
                <w:rFonts w:eastAsia="PMingLiU"/>
                <w:color w:val="0070C0"/>
                <w:lang w:eastAsia="zh-TW"/>
              </w:rPr>
            </w:pPr>
            <w:r w:rsidRPr="00E307C8">
              <w:rPr>
                <w:rFonts w:eastAsia="PMingLiU"/>
                <w:i/>
                <w:iCs/>
                <w:color w:val="0070C0"/>
                <w:lang w:eastAsia="zh-TW"/>
              </w:rPr>
              <w:t>Since intra-band NR-DC has not been introduced, PCell and PSCell could not be in the same band.</w:t>
            </w:r>
          </w:p>
          <w:p w14:paraId="642A37B1" w14:textId="08591361" w:rsidR="00E307C8" w:rsidRPr="00E307C8" w:rsidRDefault="00E307C8" w:rsidP="00E307C8">
            <w:pPr>
              <w:spacing w:after="120"/>
              <w:rPr>
                <w:rFonts w:eastAsia="PMingLiU"/>
                <w:color w:val="000000"/>
                <w:lang w:val="en-US" w:eastAsia="zh-TW"/>
              </w:rPr>
            </w:pPr>
            <w:r w:rsidRPr="00E307C8">
              <w:rPr>
                <w:rFonts w:eastAsia="PMingLiU"/>
                <w:color w:val="000000"/>
                <w:lang w:val="en-US" w:eastAsia="zh-TW"/>
              </w:rPr>
              <w:t>Based on this comment, it seems no need to fu</w:t>
            </w:r>
            <w:r w:rsidR="00F85860">
              <w:rPr>
                <w:rFonts w:eastAsia="PMingLiU"/>
                <w:color w:val="000000"/>
                <w:lang w:val="en-US" w:eastAsia="zh-TW"/>
              </w:rPr>
              <w:t xml:space="preserve">rther discuss the Issue 2-5-1~3, because there is no case that multiple serving cells will be required to perform RLM/BFD on one band. </w:t>
            </w:r>
          </w:p>
          <w:p w14:paraId="4C47328A" w14:textId="5C493013" w:rsidR="00CF3037" w:rsidRPr="00E307C8" w:rsidRDefault="00E307C8" w:rsidP="00CF3037">
            <w:pPr>
              <w:spacing w:after="120"/>
              <w:rPr>
                <w:rFonts w:eastAsia="PMingLiU"/>
                <w:color w:val="000000"/>
                <w:lang w:val="en-US" w:eastAsia="zh-TW"/>
              </w:rPr>
            </w:pPr>
            <w:r w:rsidRPr="00E307C8">
              <w:rPr>
                <w:rFonts w:eastAsia="PMingLiU"/>
                <w:b/>
                <w:bCs/>
                <w:color w:val="000000"/>
                <w:lang w:val="en-US" w:eastAsia="zh-TW"/>
              </w:rPr>
              <w:t xml:space="preserve">Recommended WF: </w:t>
            </w:r>
            <w:r w:rsidRPr="00E307C8">
              <w:rPr>
                <w:rFonts w:eastAsia="PMingLiU"/>
                <w:color w:val="000000"/>
                <w:lang w:val="en-US" w:eastAsia="zh-TW"/>
              </w:rPr>
              <w:t xml:space="preserve">Before continue the discussion, please take Huawei's' comment into account. </w:t>
            </w:r>
            <w:r w:rsidR="00F85860">
              <w:rPr>
                <w:rFonts w:eastAsia="PMingLiU"/>
                <w:color w:val="000000"/>
                <w:lang w:val="en-US" w:eastAsia="zh-TW"/>
              </w:rPr>
              <w:t xml:space="preserve">Companies provide views whether this discussion is still needed or not. </w:t>
            </w:r>
          </w:p>
        </w:tc>
      </w:tr>
    </w:tbl>
    <w:p w14:paraId="54DA1969" w14:textId="77777777" w:rsidR="00CF3037" w:rsidRDefault="00CF3037">
      <w:pPr>
        <w:rPr>
          <w:i/>
          <w:color w:val="0070C0"/>
          <w:lang w:val="en-US" w:eastAsia="zh-CN"/>
        </w:rPr>
      </w:pPr>
    </w:p>
    <w:p w14:paraId="663BBA2C" w14:textId="76B0BFA9" w:rsidR="00A04694" w:rsidRPr="00A04694" w:rsidRDefault="00A04694">
      <w:pPr>
        <w:rPr>
          <w:rFonts w:eastAsia="PMingLiU"/>
          <w:color w:val="000000"/>
          <w:lang w:eastAsia="zh-TW"/>
        </w:rPr>
      </w:pPr>
      <w:r w:rsidRPr="00A04694">
        <w:rPr>
          <w:rFonts w:eastAsia="PMingLiU"/>
          <w:b/>
          <w:bCs/>
          <w:color w:val="000000"/>
          <w:u w:val="single"/>
          <w:lang w:eastAsia="zh-TW"/>
        </w:rPr>
        <w:t>Issue 2-5-4: Applicability for BFD relaxation requirement</w:t>
      </w:r>
    </w:p>
    <w:tbl>
      <w:tblPr>
        <w:tblStyle w:val="afd"/>
        <w:tblW w:w="0" w:type="auto"/>
        <w:tblLook w:val="04A0" w:firstRow="1" w:lastRow="0" w:firstColumn="1" w:lastColumn="0" w:noHBand="0" w:noVBand="1"/>
      </w:tblPr>
      <w:tblGrid>
        <w:gridCol w:w="8407"/>
      </w:tblGrid>
      <w:tr w:rsidR="00CF3037" w14:paraId="7CA95500" w14:textId="77777777" w:rsidTr="00CF3037">
        <w:tc>
          <w:tcPr>
            <w:tcW w:w="8407" w:type="dxa"/>
          </w:tcPr>
          <w:p w14:paraId="0668C710" w14:textId="77777777" w:rsidR="00CF3037" w:rsidRDefault="00CF3037" w:rsidP="00CF303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3037" w:rsidRPr="00CF3037" w14:paraId="1C09D76D" w14:textId="77777777" w:rsidTr="00CF3037">
        <w:tc>
          <w:tcPr>
            <w:tcW w:w="8407" w:type="dxa"/>
          </w:tcPr>
          <w:p w14:paraId="0FC7E0CB" w14:textId="77777777" w:rsidR="00A04694" w:rsidRPr="00A04694" w:rsidRDefault="00A04694" w:rsidP="00A04694">
            <w:pPr>
              <w:spacing w:after="120"/>
              <w:rPr>
                <w:rFonts w:eastAsia="PMingLiU"/>
                <w:color w:val="000000"/>
                <w:lang w:val="en-US" w:eastAsia="zh-TW"/>
              </w:rPr>
            </w:pPr>
            <w:r w:rsidRPr="00A04694">
              <w:rPr>
                <w:rFonts w:eastAsia="PMingLiU"/>
                <w:b/>
                <w:bCs/>
                <w:color w:val="000000"/>
                <w:lang w:val="en-US" w:eastAsia="zh-TW"/>
              </w:rPr>
              <w:t>Status</w:t>
            </w:r>
          </w:p>
          <w:p w14:paraId="77999D7E" w14:textId="02A64FB1" w:rsidR="00A04694" w:rsidRPr="00A04694" w:rsidRDefault="00A04694" w:rsidP="00A04694">
            <w:pPr>
              <w:spacing w:after="120"/>
              <w:rPr>
                <w:rFonts w:eastAsia="PMingLiU"/>
                <w:color w:val="000000"/>
                <w:lang w:val="en-US" w:eastAsia="zh-TW"/>
              </w:rPr>
            </w:pPr>
            <w:r w:rsidRPr="00A04694">
              <w:rPr>
                <w:rFonts w:eastAsia="PMingLiU"/>
                <w:color w:val="000000"/>
                <w:lang w:val="en-US" w:eastAsia="zh-TW"/>
              </w:rPr>
              <w:t xml:space="preserve">No objection on Option 1. One further comment is provided. </w:t>
            </w:r>
          </w:p>
          <w:p w14:paraId="5B3BE4FC" w14:textId="77777777" w:rsidR="00A04694" w:rsidRPr="00A04694" w:rsidRDefault="00A04694" w:rsidP="00A04694">
            <w:pPr>
              <w:spacing w:after="120"/>
              <w:rPr>
                <w:rFonts w:eastAsia="PMingLiU"/>
                <w:color w:val="000000"/>
                <w:lang w:eastAsia="zh-TW"/>
              </w:rPr>
            </w:pPr>
            <w:r w:rsidRPr="00A04694">
              <w:rPr>
                <w:rFonts w:eastAsia="PMingLiU"/>
                <w:b/>
                <w:bCs/>
                <w:color w:val="000000"/>
                <w:lang w:eastAsia="zh-TW"/>
              </w:rPr>
              <w:t>Proposals</w:t>
            </w:r>
          </w:p>
          <w:p w14:paraId="7451FE34" w14:textId="63DE08F4" w:rsidR="00A04694" w:rsidRPr="00A04694" w:rsidRDefault="00A04694" w:rsidP="00A04694">
            <w:pPr>
              <w:numPr>
                <w:ilvl w:val="0"/>
                <w:numId w:val="58"/>
              </w:numPr>
              <w:ind w:left="540"/>
              <w:textAlignment w:val="center"/>
              <w:rPr>
                <w:rFonts w:ascii="Calibri" w:eastAsia="PMingLiU" w:hAnsi="Calibri" w:cs="Calibri"/>
                <w:color w:val="000000"/>
                <w:sz w:val="24"/>
                <w:szCs w:val="24"/>
                <w:lang w:eastAsia="zh-TW"/>
              </w:rPr>
            </w:pPr>
            <w:r w:rsidRPr="00A04694">
              <w:rPr>
                <w:rFonts w:eastAsia="PMingLiU"/>
                <w:color w:val="000000"/>
                <w:lang w:eastAsia="zh-TW"/>
              </w:rPr>
              <w:t>Option 1: As the legacy BFD requirement, the BFD relaxation requirement is applicable for PCell, PSCell and all configured SCells. (Ericsson)</w:t>
            </w:r>
          </w:p>
          <w:p w14:paraId="08920EB3" w14:textId="77777777" w:rsidR="00A04694" w:rsidRPr="00A04694" w:rsidRDefault="00A04694" w:rsidP="00A04694">
            <w:pPr>
              <w:rPr>
                <w:rFonts w:eastAsia="PMingLiU"/>
                <w:color w:val="000000"/>
                <w:lang w:val="en-US" w:eastAsia="zh-TW"/>
              </w:rPr>
            </w:pPr>
            <w:r w:rsidRPr="00A04694">
              <w:rPr>
                <w:rFonts w:eastAsia="PMingLiU"/>
                <w:b/>
                <w:bCs/>
                <w:color w:val="000000"/>
                <w:lang w:eastAsia="zh-TW"/>
              </w:rPr>
              <w:t>Recommended WF</w:t>
            </w:r>
            <w:r w:rsidRPr="00A04694">
              <w:rPr>
                <w:rFonts w:eastAsia="PMingLiU"/>
                <w:b/>
                <w:bCs/>
                <w:color w:val="000000"/>
                <w:lang w:val="en-US" w:eastAsia="zh-TW"/>
              </w:rPr>
              <w:t xml:space="preserve">: </w:t>
            </w:r>
            <w:r w:rsidRPr="00A04694">
              <w:rPr>
                <w:rFonts w:eastAsia="PMingLiU"/>
                <w:color w:val="000000"/>
                <w:lang w:val="en-US" w:eastAsia="zh-TW"/>
              </w:rPr>
              <w:t>Work on WF directly, the draft WF is provided below</w:t>
            </w:r>
          </w:p>
          <w:p w14:paraId="664A9B9A" w14:textId="77777777" w:rsidR="00A04694" w:rsidRPr="00A04694" w:rsidRDefault="00A04694" w:rsidP="00A04694">
            <w:pPr>
              <w:rPr>
                <w:rFonts w:eastAsia="PMingLiU"/>
                <w:color w:val="000000"/>
                <w:lang w:eastAsia="zh-TW"/>
              </w:rPr>
            </w:pPr>
            <w:r w:rsidRPr="00A04694">
              <w:rPr>
                <w:rFonts w:eastAsia="PMingLiU"/>
                <w:color w:val="000000"/>
                <w:lang w:eastAsia="zh-TW"/>
              </w:rPr>
              <w:t xml:space="preserve">As the legacy BFD requirement, the BFD relaxation requirement is applicable for PCell, PSCell and all configured SCells. </w:t>
            </w:r>
          </w:p>
          <w:p w14:paraId="2AF88B6E" w14:textId="4DFAEA3D" w:rsidR="00CF3037" w:rsidRPr="00A04694" w:rsidRDefault="00A04694" w:rsidP="00A04694">
            <w:pPr>
              <w:numPr>
                <w:ilvl w:val="0"/>
                <w:numId w:val="59"/>
              </w:numPr>
              <w:ind w:left="540"/>
              <w:textAlignment w:val="center"/>
              <w:rPr>
                <w:rFonts w:ascii="Calibri" w:eastAsia="PMingLiU" w:hAnsi="Calibri" w:cs="Calibri"/>
                <w:color w:val="000000"/>
                <w:sz w:val="24"/>
                <w:szCs w:val="24"/>
                <w:lang w:val="en-US" w:eastAsia="zh-TW"/>
              </w:rPr>
            </w:pPr>
            <w:r w:rsidRPr="00A04694">
              <w:rPr>
                <w:rFonts w:eastAsia="PMingLiU"/>
                <w:color w:val="000000"/>
                <w:lang w:val="en-US" w:eastAsia="zh-TW"/>
              </w:rPr>
              <w:t>Note</w:t>
            </w:r>
            <w:r w:rsidRPr="00A04694">
              <w:rPr>
                <w:rFonts w:eastAsia="PMingLiU"/>
                <w:color w:val="000000"/>
                <w:lang w:eastAsia="zh-TW"/>
              </w:rPr>
              <w:t>: the BFD relaxation requirement is applicable for the serving cells which perform measurement relaxation.</w:t>
            </w:r>
          </w:p>
        </w:tc>
      </w:tr>
    </w:tbl>
    <w:p w14:paraId="346AF5E9" w14:textId="77777777" w:rsidR="00CF3037" w:rsidRDefault="00CF3037">
      <w:pPr>
        <w:rPr>
          <w:i/>
          <w:color w:val="0070C0"/>
          <w:lang w:val="en-US" w:eastAsia="zh-CN"/>
        </w:rPr>
      </w:pPr>
    </w:p>
    <w:p w14:paraId="1B67167B" w14:textId="77777777" w:rsidR="00933058" w:rsidRDefault="00933058">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47E9579" w14:textId="77777777" w:rsidR="00A40A4B" w:rsidRPr="00532AE5" w:rsidRDefault="00A40A4B" w:rsidP="00A40A4B">
      <w:pPr>
        <w:rPr>
          <w:rFonts w:eastAsia="PMingLiU"/>
          <w:color w:val="000000"/>
          <w:lang w:eastAsia="zh-TW"/>
          <w:rPrChange w:id="1948" w:author="Hsuanli Lin (林烜立)" w:date="2021-04-15T00:34:00Z">
            <w:rPr>
              <w:i/>
              <w:color w:val="0070C0"/>
              <w:lang w:val="en-US" w:eastAsia="zh-CN"/>
            </w:rPr>
          </w:rPrChange>
        </w:rPr>
      </w:pPr>
      <w:r>
        <w:rPr>
          <w:b/>
          <w:bCs/>
          <w:color w:val="000000"/>
          <w:u w:val="single"/>
        </w:rPr>
        <w:t>Issue 2-1-1: Evaluation assumption update</w:t>
      </w:r>
    </w:p>
    <w:tbl>
      <w:tblPr>
        <w:tblStyle w:val="afd"/>
        <w:tblW w:w="9634" w:type="dxa"/>
        <w:tblLook w:val="04A0" w:firstRow="1" w:lastRow="0" w:firstColumn="1" w:lastColumn="0" w:noHBand="0" w:noVBand="1"/>
      </w:tblPr>
      <w:tblGrid>
        <w:gridCol w:w="9634"/>
      </w:tblGrid>
      <w:tr w:rsidR="00A40A4B" w14:paraId="175CF567" w14:textId="77777777" w:rsidTr="00320F1D">
        <w:tc>
          <w:tcPr>
            <w:tcW w:w="9634" w:type="dxa"/>
          </w:tcPr>
          <w:p w14:paraId="67392C14" w14:textId="77777777" w:rsidR="00A40A4B" w:rsidRDefault="00A40A4B"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0A4B" w14:paraId="2A37FF5A" w14:textId="77777777" w:rsidTr="00320F1D">
        <w:tc>
          <w:tcPr>
            <w:tcW w:w="9634" w:type="dxa"/>
          </w:tcPr>
          <w:p w14:paraId="643F26BD" w14:textId="77777777" w:rsidR="00A40A4B" w:rsidRPr="00A529CD" w:rsidRDefault="00A40A4B" w:rsidP="00320F1D">
            <w:pPr>
              <w:overflowPunct/>
              <w:autoSpaceDE/>
              <w:autoSpaceDN/>
              <w:adjustRightInd/>
              <w:spacing w:after="120"/>
              <w:textAlignment w:val="auto"/>
              <w:rPr>
                <w:rFonts w:eastAsia="宋体"/>
                <w:b/>
                <w:szCs w:val="24"/>
                <w:lang w:eastAsia="zh-CN"/>
              </w:rPr>
            </w:pPr>
            <w:r w:rsidRPr="00A529CD">
              <w:rPr>
                <w:rFonts w:ascii="Calibri" w:eastAsia="PMingLiU" w:hAnsi="Calibri" w:cs="Calibri"/>
                <w:color w:val="000000"/>
                <w:sz w:val="24"/>
                <w:szCs w:val="24"/>
                <w:lang w:val="en-US" w:eastAsia="zh-TW"/>
              </w:rPr>
              <w:t> </w:t>
            </w:r>
            <w:r w:rsidRPr="00A529CD">
              <w:rPr>
                <w:rFonts w:eastAsia="宋体"/>
                <w:b/>
                <w:szCs w:val="24"/>
                <w:lang w:eastAsia="zh-CN"/>
              </w:rPr>
              <w:t>Proposals:</w:t>
            </w:r>
          </w:p>
          <w:p w14:paraId="65BE14F2" w14:textId="77777777" w:rsidR="00A40A4B" w:rsidRDefault="00A40A4B" w:rsidP="00320F1D">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48368485" w14:textId="77777777" w:rsidR="00A40A4B" w:rsidRDefault="00A40A4B" w:rsidP="00320F1D">
            <w:pPr>
              <w:pStyle w:val="aff6"/>
              <w:numPr>
                <w:ilvl w:val="1"/>
                <w:numId w:val="5"/>
              </w:numPr>
              <w:spacing w:after="120"/>
              <w:ind w:firstLineChars="0"/>
              <w:rPr>
                <w:rFonts w:eastAsia="宋体"/>
                <w:szCs w:val="24"/>
                <w:lang w:eastAsia="zh-CN"/>
              </w:rPr>
            </w:pPr>
            <w:r>
              <w:rPr>
                <w:rFonts w:eastAsia="宋体"/>
                <w:szCs w:val="24"/>
                <w:lang w:eastAsia="zh-CN"/>
              </w:rPr>
              <w:t xml:space="preserve">Further update the evaluation assumptions to encourage companies to consider UE rotation in FR2. </w:t>
            </w:r>
          </w:p>
          <w:p w14:paraId="4251B7AD" w14:textId="43A74819" w:rsidR="00A40A4B" w:rsidRPr="00A40A4B" w:rsidRDefault="00A40A4B" w:rsidP="00A40A4B">
            <w:pPr>
              <w:pStyle w:val="aff6"/>
              <w:numPr>
                <w:ilvl w:val="1"/>
                <w:numId w:val="5"/>
              </w:numPr>
              <w:spacing w:after="120"/>
              <w:ind w:firstLineChars="0"/>
              <w:rPr>
                <w:rFonts w:eastAsia="宋体"/>
                <w:szCs w:val="24"/>
                <w:lang w:eastAsia="zh-CN"/>
              </w:rPr>
            </w:pPr>
            <w:r w:rsidRPr="00A529CD">
              <w:rPr>
                <w:szCs w:val="24"/>
                <w:lang w:eastAsia="zh-CN"/>
              </w:rPr>
              <w:t xml:space="preserve">RAN4 further discuss and agree on the </w:t>
            </w:r>
            <w:r w:rsidRPr="00A529CD">
              <w:rPr>
                <w:szCs w:val="24"/>
                <w:u w:val="single"/>
                <w:lang w:eastAsia="zh-CN"/>
              </w:rPr>
              <w:t xml:space="preserve">link level evaluation </w:t>
            </w:r>
            <w:r w:rsidRPr="00A529CD">
              <w:rPr>
                <w:szCs w:val="24"/>
                <w:lang w:eastAsia="zh-CN"/>
              </w:rPr>
              <w:t>assumptions to collect results on the SINR estimation error based on Y samples, while Y=1 is the baseline</w:t>
            </w:r>
          </w:p>
          <w:p w14:paraId="54004A87" w14:textId="77777777" w:rsidR="00A40A4B" w:rsidRPr="00CF3037" w:rsidRDefault="00A40A4B" w:rsidP="00320F1D">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Further discuss in the 2nd round. Please check proponent's response in the 1st round. </w:t>
            </w:r>
          </w:p>
        </w:tc>
      </w:tr>
    </w:tbl>
    <w:tbl>
      <w:tblPr>
        <w:tblStyle w:val="120"/>
        <w:tblW w:w="9634" w:type="dxa"/>
        <w:tblLayout w:type="fixed"/>
        <w:tblLook w:val="04A0" w:firstRow="1" w:lastRow="0" w:firstColumn="1" w:lastColumn="0" w:noHBand="0" w:noVBand="1"/>
      </w:tblPr>
      <w:tblGrid>
        <w:gridCol w:w="1230"/>
        <w:gridCol w:w="8404"/>
      </w:tblGrid>
      <w:tr w:rsidR="00A40A4B" w14:paraId="6B1B04ED" w14:textId="77777777" w:rsidTr="00320F1D">
        <w:tc>
          <w:tcPr>
            <w:tcW w:w="1230" w:type="dxa"/>
          </w:tcPr>
          <w:p w14:paraId="414BDF29"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16BCFBF8" w14:textId="77777777" w:rsidR="00A40A4B" w:rsidRDefault="00A40A4B" w:rsidP="00320F1D">
            <w:pPr>
              <w:rPr>
                <w:lang w:eastAsia="ko-KR"/>
              </w:rPr>
            </w:pPr>
          </w:p>
        </w:tc>
      </w:tr>
      <w:tr w:rsidR="00A40A4B" w14:paraId="737495C4" w14:textId="77777777" w:rsidTr="00320F1D">
        <w:tc>
          <w:tcPr>
            <w:tcW w:w="1230" w:type="dxa"/>
          </w:tcPr>
          <w:p w14:paraId="0698DBE8"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313904A9" w14:textId="77777777" w:rsidR="00A40A4B" w:rsidRDefault="00A40A4B" w:rsidP="00320F1D">
            <w:pPr>
              <w:rPr>
                <w:lang w:eastAsia="ko-KR"/>
              </w:rPr>
            </w:pPr>
          </w:p>
        </w:tc>
      </w:tr>
    </w:tbl>
    <w:p w14:paraId="271F27CA" w14:textId="77777777" w:rsidR="00A40A4B" w:rsidRDefault="00A40A4B" w:rsidP="00A40A4B">
      <w:pPr>
        <w:rPr>
          <w:i/>
          <w:color w:val="0070C0"/>
          <w:lang w:eastAsia="zh-CN"/>
        </w:rPr>
      </w:pPr>
    </w:p>
    <w:p w14:paraId="7146329E" w14:textId="77777777" w:rsidR="00A40A4B" w:rsidRPr="00CF3037" w:rsidRDefault="00A40A4B" w:rsidP="00A40A4B">
      <w:pPr>
        <w:spacing w:after="120"/>
        <w:rPr>
          <w:rFonts w:eastAsia="PMingLiU"/>
          <w:color w:val="000000"/>
          <w:lang w:eastAsia="zh-TW"/>
        </w:rPr>
      </w:pPr>
      <w:r w:rsidRPr="00CF3037">
        <w:rPr>
          <w:rFonts w:eastAsia="PMingLiU"/>
          <w:b/>
          <w:bCs/>
          <w:color w:val="000000"/>
          <w:u w:val="single"/>
          <w:lang w:eastAsia="zh-TW"/>
        </w:rPr>
        <w:t>Issue 2-1-2: assumption on other RRM measurement</w:t>
      </w:r>
    </w:p>
    <w:tbl>
      <w:tblPr>
        <w:tblStyle w:val="afd"/>
        <w:tblW w:w="9634" w:type="dxa"/>
        <w:tblLook w:val="04A0" w:firstRow="1" w:lastRow="0" w:firstColumn="1" w:lastColumn="0" w:noHBand="0" w:noVBand="1"/>
      </w:tblPr>
      <w:tblGrid>
        <w:gridCol w:w="9634"/>
      </w:tblGrid>
      <w:tr w:rsidR="00A40A4B" w14:paraId="77B39D24" w14:textId="77777777" w:rsidTr="00320F1D">
        <w:tc>
          <w:tcPr>
            <w:tcW w:w="9634" w:type="dxa"/>
          </w:tcPr>
          <w:p w14:paraId="2D10C71E" w14:textId="77777777" w:rsidR="00A40A4B" w:rsidRDefault="00A40A4B"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0A4B" w:rsidRPr="00CF3037" w14:paraId="33890F11" w14:textId="77777777" w:rsidTr="00320F1D">
        <w:tc>
          <w:tcPr>
            <w:tcW w:w="9634" w:type="dxa"/>
          </w:tcPr>
          <w:p w14:paraId="40A066B7" w14:textId="77777777" w:rsidR="00A40A4B" w:rsidRPr="00CF3037" w:rsidRDefault="00A40A4B" w:rsidP="00320F1D">
            <w:pPr>
              <w:spacing w:after="120"/>
              <w:rPr>
                <w:rFonts w:eastAsia="PMingLiU"/>
                <w:color w:val="000000"/>
                <w:lang w:val="en-US" w:eastAsia="zh-TW"/>
              </w:rPr>
            </w:pPr>
            <w:r w:rsidRPr="00CF3037">
              <w:rPr>
                <w:rFonts w:eastAsia="PMingLiU"/>
                <w:b/>
                <w:bCs/>
                <w:color w:val="000000"/>
                <w:lang w:val="en-US" w:eastAsia="zh-TW"/>
              </w:rPr>
              <w:t>Options</w:t>
            </w:r>
            <w:r w:rsidRPr="00CF3037">
              <w:rPr>
                <w:rFonts w:eastAsia="PMingLiU"/>
                <w:b/>
                <w:bCs/>
                <w:color w:val="000000"/>
                <w:lang w:eastAsia="zh-TW"/>
              </w:rPr>
              <w:t>:</w:t>
            </w:r>
            <w:r w:rsidRPr="00CF3037">
              <w:rPr>
                <w:rFonts w:eastAsia="PMingLiU"/>
                <w:b/>
                <w:bCs/>
                <w:color w:val="000000"/>
                <w:lang w:val="en-US" w:eastAsia="zh-TW"/>
              </w:rPr>
              <w:t xml:space="preserve"> </w:t>
            </w:r>
          </w:p>
          <w:p w14:paraId="64913F0A" w14:textId="77777777" w:rsidR="00A40A4B" w:rsidRPr="00CF3037" w:rsidRDefault="00A40A4B" w:rsidP="00320F1D">
            <w:pPr>
              <w:numPr>
                <w:ilvl w:val="0"/>
                <w:numId w:val="27"/>
              </w:numPr>
              <w:spacing w:after="120"/>
              <w:ind w:left="1080"/>
              <w:textAlignment w:val="center"/>
              <w:rPr>
                <w:rFonts w:ascii="Calibri" w:eastAsia="PMingLiU" w:hAnsi="Calibri" w:cs="Calibri"/>
                <w:color w:val="000000"/>
                <w:sz w:val="24"/>
                <w:szCs w:val="24"/>
                <w:lang w:eastAsia="zh-TW"/>
              </w:rPr>
            </w:pPr>
            <w:r w:rsidRPr="00CF3037">
              <w:rPr>
                <w:rFonts w:eastAsia="PMingLiU"/>
                <w:color w:val="000000"/>
                <w:lang w:eastAsia="zh-TW"/>
              </w:rPr>
              <w:t>Further evaluate UE power saving gains for the following UE implementations:</w:t>
            </w:r>
          </w:p>
          <w:p w14:paraId="332C4431" w14:textId="77777777" w:rsidR="00A40A4B" w:rsidRPr="00CF3037" w:rsidRDefault="00A40A4B" w:rsidP="00320F1D">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1: (</w:t>
            </w:r>
            <w:r w:rsidRPr="00CF3037">
              <w:rPr>
                <w:rFonts w:eastAsia="PMingLiU"/>
                <w:b/>
                <w:bCs/>
                <w:color w:val="000000"/>
                <w:lang w:eastAsia="zh-TW"/>
              </w:rPr>
              <w:t>Nokia</w:t>
            </w:r>
            <w:r w:rsidRPr="00CF3037">
              <w:rPr>
                <w:rFonts w:eastAsia="PMingLiU"/>
                <w:color w:val="000000"/>
                <w:lang w:eastAsia="zh-TW"/>
              </w:rPr>
              <w:t xml:space="preserve">, </w:t>
            </w:r>
            <w:r w:rsidRPr="00CF3037">
              <w:rPr>
                <w:rFonts w:eastAsia="PMingLiU"/>
                <w:b/>
                <w:bCs/>
                <w:color w:val="000000"/>
                <w:lang w:val="en-US" w:eastAsia="zh-TW"/>
              </w:rPr>
              <w:t>CMCC</w:t>
            </w:r>
            <w:r w:rsidRPr="00CF3037">
              <w:rPr>
                <w:rFonts w:eastAsia="PMingLiU"/>
                <w:color w:val="000000"/>
                <w:lang w:eastAsia="zh-TW"/>
              </w:rPr>
              <w:t>)</w:t>
            </w:r>
          </w:p>
          <w:p w14:paraId="4440D24F" w14:textId="77777777" w:rsidR="00A40A4B" w:rsidRPr="00CF3037" w:rsidRDefault="00A40A4B" w:rsidP="00320F1D">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UE uses all L1 samples for RRM measurements based on Rel-15 assumptions.</w:t>
            </w:r>
          </w:p>
          <w:p w14:paraId="05D0F79F" w14:textId="77777777" w:rsidR="00A40A4B" w:rsidRPr="00CF3037" w:rsidRDefault="00A40A4B" w:rsidP="00320F1D">
            <w:pPr>
              <w:numPr>
                <w:ilvl w:val="1"/>
                <w:numId w:val="27"/>
              </w:numPr>
              <w:spacing w:after="120"/>
              <w:ind w:left="1620"/>
              <w:textAlignment w:val="center"/>
              <w:rPr>
                <w:rFonts w:ascii="Calibri" w:eastAsia="PMingLiU" w:hAnsi="Calibri" w:cs="Calibri"/>
                <w:color w:val="000000"/>
                <w:sz w:val="24"/>
                <w:szCs w:val="24"/>
                <w:lang w:val="en-US" w:eastAsia="zh-TW"/>
              </w:rPr>
            </w:pPr>
            <w:r w:rsidRPr="00CF3037">
              <w:rPr>
                <w:rFonts w:eastAsia="PMingLiU"/>
                <w:color w:val="000000"/>
                <w:lang w:eastAsia="zh-TW"/>
              </w:rPr>
              <w:t>Option 2: (</w:t>
            </w:r>
            <w:r w:rsidRPr="00CF3037">
              <w:rPr>
                <w:rFonts w:eastAsia="PMingLiU"/>
                <w:b/>
                <w:bCs/>
                <w:color w:val="000000"/>
                <w:lang w:eastAsia="zh-TW"/>
              </w:rPr>
              <w:t>Qualcomm</w:t>
            </w:r>
            <w:r w:rsidRPr="00CF3037">
              <w:rPr>
                <w:rFonts w:eastAsia="PMingLiU"/>
                <w:color w:val="000000"/>
                <w:lang w:val="en-US" w:eastAsia="zh-TW"/>
              </w:rPr>
              <w:t xml:space="preserve">, </w:t>
            </w:r>
            <w:r w:rsidRPr="00CF3037">
              <w:rPr>
                <w:rFonts w:eastAsia="PMingLiU"/>
                <w:b/>
                <w:bCs/>
                <w:color w:val="000000"/>
                <w:lang w:val="en-US" w:eastAsia="zh-TW"/>
              </w:rPr>
              <w:t>vivo, Apple, CMCC, MTK</w:t>
            </w:r>
            <w:r w:rsidRPr="00CF3037">
              <w:rPr>
                <w:rFonts w:eastAsia="PMingLiU"/>
                <w:color w:val="000000"/>
                <w:lang w:eastAsia="zh-TW"/>
              </w:rPr>
              <w:t>)</w:t>
            </w:r>
          </w:p>
          <w:p w14:paraId="021D037E" w14:textId="0E4FB432" w:rsidR="00A40A4B" w:rsidRPr="006D407F" w:rsidRDefault="00A40A4B" w:rsidP="006D407F">
            <w:pPr>
              <w:numPr>
                <w:ilvl w:val="2"/>
                <w:numId w:val="27"/>
              </w:numPr>
              <w:spacing w:after="120"/>
              <w:textAlignment w:val="center"/>
              <w:rPr>
                <w:rFonts w:ascii="Calibri" w:eastAsia="PMingLiU" w:hAnsi="Calibri" w:cs="Calibri"/>
                <w:color w:val="000000"/>
                <w:sz w:val="24"/>
                <w:szCs w:val="24"/>
                <w:lang w:eastAsia="zh-TW"/>
              </w:rPr>
            </w:pPr>
            <w:r w:rsidRPr="00CF3037">
              <w:rPr>
                <w:rFonts w:eastAsia="PMingLiU"/>
                <w:color w:val="000000"/>
                <w:lang w:eastAsia="zh-TW"/>
              </w:rPr>
              <w:t>How many L1 samples UE applies for RRM measurements is up to UE implementation. (e.g. UE can use lower number of measurement samples for RRM measurements)</w:t>
            </w:r>
          </w:p>
          <w:p w14:paraId="2E1BB864" w14:textId="77777777" w:rsidR="00A40A4B" w:rsidRPr="00CF3037" w:rsidRDefault="00A40A4B" w:rsidP="00320F1D">
            <w:pPr>
              <w:spacing w:after="0"/>
              <w:rPr>
                <w:rFonts w:eastAsia="PMingLiU"/>
                <w:color w:val="000000"/>
                <w:lang w:val="en-US" w:eastAsia="zh-TW"/>
              </w:rPr>
            </w:pPr>
            <w:r w:rsidRPr="00CF3037">
              <w:rPr>
                <w:rFonts w:eastAsia="PMingLiU"/>
                <w:b/>
                <w:bCs/>
                <w:color w:val="000000"/>
                <w:lang w:val="en-US" w:eastAsia="zh-TW"/>
              </w:rPr>
              <w:t xml:space="preserve">Moderator's comment: </w:t>
            </w:r>
          </w:p>
          <w:p w14:paraId="787D8FF8" w14:textId="77777777" w:rsidR="00A40A4B" w:rsidRPr="00CF3037" w:rsidRDefault="00A40A4B" w:rsidP="00320F1D">
            <w:pPr>
              <w:spacing w:after="120"/>
              <w:rPr>
                <w:rFonts w:eastAsia="PMingLiU"/>
                <w:color w:val="000000"/>
                <w:lang w:val="en-US" w:eastAsia="zh-TW"/>
              </w:rPr>
            </w:pPr>
            <w:r w:rsidRPr="00CF3037">
              <w:rPr>
                <w:rFonts w:eastAsia="PMingLiU"/>
                <w:color w:val="000000"/>
                <w:lang w:eastAsia="zh-TW"/>
              </w:rPr>
              <w:t xml:space="preserve">This issue </w:t>
            </w:r>
            <w:r w:rsidRPr="00CF3037">
              <w:rPr>
                <w:rFonts w:eastAsia="PMingLiU"/>
                <w:color w:val="000000"/>
                <w:lang w:val="en-US" w:eastAsia="zh-TW"/>
              </w:rPr>
              <w:t>was</w:t>
            </w:r>
            <w:r w:rsidRPr="00CF3037">
              <w:rPr>
                <w:rFonts w:eastAsia="PMingLiU"/>
                <w:color w:val="000000"/>
                <w:lang w:eastAsia="zh-TW"/>
              </w:rPr>
              <w:t xml:space="preserve"> discussed in the RAN Plenary and the </w:t>
            </w:r>
            <w:r w:rsidRPr="00CF3037">
              <w:rPr>
                <w:rFonts w:eastAsia="PMingLiU"/>
                <w:color w:val="000000"/>
                <w:lang w:val="en-US" w:eastAsia="zh-TW"/>
              </w:rPr>
              <w:t>guidance</w:t>
            </w:r>
            <w:r w:rsidRPr="00CF3037">
              <w:rPr>
                <w:rFonts w:eastAsia="PMingLiU"/>
                <w:color w:val="000000"/>
                <w:lang w:eastAsia="zh-TW"/>
              </w:rPr>
              <w:t xml:space="preserve"> is </w:t>
            </w:r>
          </w:p>
          <w:p w14:paraId="0409246B" w14:textId="77777777" w:rsidR="00A40A4B" w:rsidRPr="00CF3037" w:rsidRDefault="00A40A4B" w:rsidP="00320F1D">
            <w:pPr>
              <w:spacing w:after="120"/>
              <w:ind w:left="540"/>
              <w:rPr>
                <w:rFonts w:eastAsia="PMingLiU"/>
                <w:color w:val="000000"/>
                <w:lang w:val="en-US" w:eastAsia="zh-TW"/>
              </w:rPr>
            </w:pPr>
            <w:r w:rsidRPr="00CF3037">
              <w:rPr>
                <w:rFonts w:eastAsia="PMingLiU"/>
                <w:i/>
                <w:iCs/>
                <w:color w:val="000000"/>
                <w:lang w:eastAsia="zh-TW"/>
              </w:rPr>
              <w:t>“For Rel-17 WI of UE power saving enhancements for NR, no specification impact to RRM measurement procedure requirements and measurement performance requirements is expected</w:t>
            </w:r>
            <w:r w:rsidRPr="00CF3037">
              <w:rPr>
                <w:rFonts w:eastAsia="PMingLiU"/>
                <w:i/>
                <w:iCs/>
                <w:color w:val="000000"/>
                <w:lang w:val="en-US" w:eastAsia="zh-TW"/>
              </w:rPr>
              <w:t>."</w:t>
            </w:r>
          </w:p>
          <w:p w14:paraId="7F78B4E6" w14:textId="516D43EC" w:rsidR="00A40A4B" w:rsidRPr="006D407F" w:rsidRDefault="00A40A4B" w:rsidP="006D407F">
            <w:pPr>
              <w:spacing w:after="120"/>
              <w:rPr>
                <w:rFonts w:eastAsia="PMingLiU"/>
                <w:color w:val="000000"/>
                <w:lang w:val="en-US" w:eastAsia="zh-TW"/>
              </w:rPr>
            </w:pPr>
            <w:r w:rsidRPr="00CF3037">
              <w:rPr>
                <w:rFonts w:eastAsia="PMingLiU"/>
                <w:color w:val="000000"/>
                <w:lang w:val="en-US" w:eastAsia="zh-TW"/>
              </w:rPr>
              <w:t xml:space="preserve">No clear consensus is observed and repeated discussion will lead to the same conclusion as the </w:t>
            </w:r>
            <w:r w:rsidRPr="00CF3037">
              <w:rPr>
                <w:rFonts w:eastAsia="PMingLiU"/>
                <w:color w:val="000000"/>
                <w:lang w:eastAsia="zh-TW"/>
              </w:rPr>
              <w:t>RAN Plenary</w:t>
            </w:r>
            <w:r w:rsidRPr="00CF3037">
              <w:rPr>
                <w:rFonts w:eastAsia="PMingLiU"/>
                <w:color w:val="000000"/>
                <w:lang w:val="en-US" w:eastAsia="zh-TW"/>
              </w:rPr>
              <w:t xml:space="preserve">'s guidance that no spec impact on </w:t>
            </w:r>
            <w:r w:rsidRPr="00CF3037">
              <w:rPr>
                <w:rFonts w:eastAsia="PMingLiU"/>
                <w:color w:val="000000"/>
                <w:lang w:eastAsia="zh-TW"/>
              </w:rPr>
              <w:t>RRM measurement procedure requirements and measurement performance requirements is expected</w:t>
            </w:r>
            <w:r w:rsidRPr="00CF3037">
              <w:rPr>
                <w:rFonts w:eastAsia="PMingLiU"/>
                <w:color w:val="000000"/>
                <w:lang w:val="en-US" w:eastAsia="zh-TW"/>
              </w:rPr>
              <w:t>.</w:t>
            </w:r>
          </w:p>
          <w:p w14:paraId="54C0C547" w14:textId="77777777" w:rsidR="00A40A4B" w:rsidRPr="00CF3037" w:rsidRDefault="00A40A4B" w:rsidP="00320F1D">
            <w:pPr>
              <w:spacing w:after="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7F043879" w14:textId="0A1316E6" w:rsidR="006D407F" w:rsidRPr="00131F22" w:rsidRDefault="00A40A4B" w:rsidP="00320F1D">
            <w:pPr>
              <w:spacing w:after="0"/>
              <w:rPr>
                <w:rFonts w:eastAsia="PMingLiU"/>
                <w:color w:val="000000"/>
                <w:lang w:val="en-US" w:eastAsia="zh-TW"/>
              </w:rPr>
            </w:pPr>
            <w:r>
              <w:rPr>
                <w:rFonts w:eastAsia="PMingLiU" w:hint="eastAsia"/>
                <w:color w:val="000000"/>
                <w:lang w:val="en-US" w:eastAsia="zh-TW"/>
              </w:rPr>
              <w:t>F</w:t>
            </w:r>
            <w:r w:rsidRPr="00CF3037">
              <w:rPr>
                <w:rFonts w:eastAsia="PMingLiU"/>
                <w:color w:val="000000"/>
                <w:lang w:val="en-US" w:eastAsia="zh-TW"/>
              </w:rPr>
              <w:t>urther discuss this issue in the 2nd round</w:t>
            </w:r>
            <w:r>
              <w:rPr>
                <w:rFonts w:eastAsia="PMingLiU" w:hint="eastAsia"/>
                <w:color w:val="000000"/>
                <w:lang w:val="en-US" w:eastAsia="zh-TW"/>
              </w:rPr>
              <w:t>.</w:t>
            </w:r>
            <w:r w:rsidRPr="00CF3037">
              <w:rPr>
                <w:rFonts w:eastAsia="PMingLiU"/>
                <w:color w:val="000000"/>
                <w:lang w:val="en-US" w:eastAsia="zh-TW"/>
              </w:rPr>
              <w:t xml:space="preserve"> </w:t>
            </w:r>
            <w:r>
              <w:rPr>
                <w:rFonts w:eastAsia="PMingLiU"/>
                <w:color w:val="000000"/>
                <w:lang w:val="en-US" w:eastAsia="zh-TW"/>
              </w:rPr>
              <w:t xml:space="preserve">Note that it should follow RANP’s guidance. </w:t>
            </w:r>
          </w:p>
          <w:p w14:paraId="3242CA97" w14:textId="435E0C85" w:rsidR="00A40A4B" w:rsidRDefault="00131F22" w:rsidP="00320F1D">
            <w:pPr>
              <w:spacing w:after="0"/>
              <w:rPr>
                <w:rFonts w:eastAsia="PMingLiU"/>
                <w:color w:val="000000"/>
                <w:lang w:val="en-US" w:eastAsia="zh-TW"/>
              </w:rPr>
            </w:pPr>
            <w:r>
              <w:t>Encourage</w:t>
            </w:r>
            <w:r w:rsidR="00A40A4B">
              <w:t xml:space="preserve"> to address the concern </w:t>
            </w:r>
            <w:r w:rsidR="006D407F">
              <w:t xml:space="preserve">raised by Nokia </w:t>
            </w:r>
            <w:r w:rsidR="00A40A4B">
              <w:t>“</w:t>
            </w:r>
            <w:r w:rsidR="00A40A4B" w:rsidRPr="00AA2B83">
              <w:rPr>
                <w:i/>
              </w:rPr>
              <w:t>why the UE can choose the number of samples for RRM but not for RLM and BFD</w:t>
            </w:r>
            <w:r w:rsidR="00A40A4B">
              <w:t>”</w:t>
            </w:r>
          </w:p>
          <w:p w14:paraId="4762C76A" w14:textId="77777777" w:rsidR="00A40A4B" w:rsidRPr="00CF3037" w:rsidRDefault="00A40A4B" w:rsidP="00320F1D">
            <w:pPr>
              <w:spacing w:after="0"/>
              <w:rPr>
                <w:rFonts w:eastAsia="PMingLiU"/>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A40A4B" w14:paraId="73A72D38" w14:textId="77777777" w:rsidTr="00320F1D">
        <w:tc>
          <w:tcPr>
            <w:tcW w:w="1230" w:type="dxa"/>
          </w:tcPr>
          <w:p w14:paraId="2C13C5AF" w14:textId="77777777" w:rsidR="00A40A4B" w:rsidRDefault="00A40A4B"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0D93A17F" w14:textId="77777777" w:rsidR="00A40A4B" w:rsidRDefault="00A40A4B" w:rsidP="00320F1D">
            <w:pPr>
              <w:rPr>
                <w:lang w:eastAsia="ko-KR"/>
              </w:rPr>
            </w:pPr>
          </w:p>
        </w:tc>
      </w:tr>
      <w:tr w:rsidR="00A40A4B" w14:paraId="4CC91FA9" w14:textId="77777777" w:rsidTr="00320F1D">
        <w:tc>
          <w:tcPr>
            <w:tcW w:w="1230" w:type="dxa"/>
          </w:tcPr>
          <w:p w14:paraId="6F7EC45D" w14:textId="77777777" w:rsidR="00A40A4B" w:rsidRDefault="00A40A4B" w:rsidP="00320F1D">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6D4009E9" w14:textId="77777777" w:rsidR="00A40A4B" w:rsidRDefault="00A40A4B" w:rsidP="00320F1D">
            <w:pPr>
              <w:rPr>
                <w:lang w:eastAsia="ko-KR"/>
              </w:rPr>
            </w:pPr>
          </w:p>
        </w:tc>
      </w:tr>
    </w:tbl>
    <w:p w14:paraId="5E854794" w14:textId="77777777" w:rsidR="00C3290F" w:rsidRDefault="00C3290F">
      <w:pPr>
        <w:rPr>
          <w:i/>
          <w:color w:val="0070C0"/>
          <w:lang w:val="en-US"/>
        </w:rPr>
      </w:pPr>
    </w:p>
    <w:p w14:paraId="7ED15BCF" w14:textId="77777777" w:rsidR="00580B23" w:rsidRPr="00CF3037" w:rsidRDefault="00580B23" w:rsidP="00580B23">
      <w:pPr>
        <w:spacing w:after="120"/>
        <w:rPr>
          <w:rFonts w:eastAsia="PMingLiU"/>
          <w:color w:val="000000"/>
          <w:lang w:eastAsia="zh-TW"/>
        </w:rPr>
      </w:pPr>
      <w:r w:rsidRPr="00AA0356">
        <w:rPr>
          <w:rFonts w:eastAsia="PMingLiU"/>
          <w:b/>
          <w:bCs/>
          <w:color w:val="000000"/>
          <w:u w:val="single"/>
          <w:lang w:eastAsia="zh-TW"/>
        </w:rPr>
        <w:t>Issue 2-1-3: Impact on PDCCH monitoring</w:t>
      </w:r>
    </w:p>
    <w:tbl>
      <w:tblPr>
        <w:tblStyle w:val="afd"/>
        <w:tblW w:w="9634" w:type="dxa"/>
        <w:tblLook w:val="04A0" w:firstRow="1" w:lastRow="0" w:firstColumn="1" w:lastColumn="0" w:noHBand="0" w:noVBand="1"/>
      </w:tblPr>
      <w:tblGrid>
        <w:gridCol w:w="9634"/>
      </w:tblGrid>
      <w:tr w:rsidR="00580B23" w14:paraId="07036C3A" w14:textId="77777777" w:rsidTr="00580B23">
        <w:tc>
          <w:tcPr>
            <w:tcW w:w="9634" w:type="dxa"/>
          </w:tcPr>
          <w:p w14:paraId="40BBFDC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DD02131" w14:textId="77777777" w:rsidTr="00580B23">
        <w:tc>
          <w:tcPr>
            <w:tcW w:w="9634" w:type="dxa"/>
          </w:tcPr>
          <w:p w14:paraId="295B91A3" w14:textId="77777777" w:rsidR="00580B23" w:rsidRPr="00CF3037" w:rsidRDefault="00580B23" w:rsidP="00320F1D">
            <w:pPr>
              <w:spacing w:after="0"/>
              <w:rPr>
                <w:rFonts w:eastAsia="PMingLiU"/>
                <w:color w:val="000000"/>
                <w:lang w:val="en-US" w:eastAsia="zh-TW"/>
              </w:rPr>
            </w:pPr>
            <w:r w:rsidRPr="00CF3037">
              <w:rPr>
                <w:rFonts w:eastAsia="PMingLiU"/>
                <w:b/>
                <w:bCs/>
                <w:color w:val="000000"/>
                <w:lang w:val="en-US" w:eastAsia="zh-TW"/>
              </w:rPr>
              <w:t xml:space="preserve">Status: </w:t>
            </w:r>
          </w:p>
          <w:p w14:paraId="38EEE645" w14:textId="77777777" w:rsidR="00580B23" w:rsidRPr="00CF3037" w:rsidRDefault="00580B23" w:rsidP="00320F1D">
            <w:pPr>
              <w:spacing w:after="0"/>
              <w:rPr>
                <w:rFonts w:eastAsia="PMingLiU"/>
                <w:color w:val="0070C0"/>
                <w:lang w:val="en-US" w:eastAsia="zh-TW"/>
              </w:rPr>
            </w:pPr>
            <w:r w:rsidRPr="00CF3037">
              <w:rPr>
                <w:rFonts w:eastAsia="PMingLiU"/>
                <w:b/>
                <w:bCs/>
                <w:color w:val="0070C0"/>
                <w:lang w:val="en-US" w:eastAsia="zh-TW"/>
              </w:rPr>
              <w:t xml:space="preserve">Clear consensus that </w:t>
            </w:r>
            <w:r w:rsidRPr="00CF3037">
              <w:rPr>
                <w:rFonts w:eastAsia="PMingLiU"/>
                <w:color w:val="0070C0"/>
                <w:lang w:val="en-US" w:eastAsia="zh-TW"/>
              </w:rPr>
              <w:t xml:space="preserve">all companies agree on not to discuss this </w:t>
            </w:r>
            <w:r w:rsidRPr="00CF3037">
              <w:rPr>
                <w:rFonts w:eastAsia="PMingLiU"/>
                <w:color w:val="0070C0"/>
                <w:lang w:eastAsia="zh-TW"/>
              </w:rPr>
              <w:t>issue until RA</w:t>
            </w:r>
            <w:r w:rsidRPr="00CF3037">
              <w:rPr>
                <w:rFonts w:eastAsia="PMingLiU"/>
                <w:color w:val="0070C0"/>
                <w:lang w:val="en-US" w:eastAsia="zh-TW"/>
              </w:rPr>
              <w:t xml:space="preserve">N1 has reached more progress. </w:t>
            </w:r>
          </w:p>
          <w:p w14:paraId="0D7665FD" w14:textId="68EC24EF" w:rsidR="00580B23" w:rsidRPr="00580B23" w:rsidRDefault="00580B23" w:rsidP="00320F1D">
            <w:pPr>
              <w:spacing w:after="120"/>
              <w:rPr>
                <w:rFonts w:eastAsia="PMingLiU"/>
                <w:color w:val="0070C0"/>
                <w:lang w:val="en-US" w:eastAsia="zh-TW"/>
              </w:rPr>
            </w:pPr>
            <w:r w:rsidRPr="00CF3037">
              <w:rPr>
                <w:rFonts w:eastAsia="PMingLiU"/>
                <w:color w:val="0070C0"/>
                <w:lang w:val="en-US" w:eastAsia="zh-TW"/>
              </w:rPr>
              <w:t>1 company suggested the wording to be captured in WF.</w:t>
            </w:r>
          </w:p>
          <w:p w14:paraId="12334A91" w14:textId="77777777" w:rsidR="00580B23" w:rsidRPr="00CF3037" w:rsidRDefault="00580B23" w:rsidP="00320F1D">
            <w:pPr>
              <w:spacing w:after="120"/>
              <w:rPr>
                <w:rFonts w:eastAsia="PMingLiU"/>
                <w:color w:val="000000"/>
                <w:lang w:val="en-US" w:eastAsia="zh-TW"/>
              </w:rPr>
            </w:pPr>
            <w:r w:rsidRPr="00CF3037">
              <w:rPr>
                <w:rFonts w:eastAsia="PMingLiU"/>
                <w:b/>
                <w:bCs/>
                <w:color w:val="000000"/>
                <w:lang w:eastAsia="zh-TW"/>
              </w:rPr>
              <w:t>Recommended WF</w:t>
            </w:r>
            <w:r w:rsidRPr="00CF3037">
              <w:rPr>
                <w:rFonts w:eastAsia="PMingLiU"/>
                <w:color w:val="000000"/>
                <w:lang w:eastAsia="zh-TW"/>
              </w:rPr>
              <w:t>:</w:t>
            </w:r>
            <w:r w:rsidRPr="00CF3037">
              <w:rPr>
                <w:rFonts w:eastAsia="PMingLiU"/>
                <w:color w:val="000000"/>
                <w:lang w:val="en-US" w:eastAsia="zh-TW"/>
              </w:rPr>
              <w:t xml:space="preserve"> </w:t>
            </w:r>
          </w:p>
          <w:p w14:paraId="54C0643B" w14:textId="77777777" w:rsidR="00580B23" w:rsidRPr="00CF3037" w:rsidRDefault="00580B23" w:rsidP="00320F1D">
            <w:pPr>
              <w:spacing w:after="120"/>
              <w:rPr>
                <w:rFonts w:eastAsia="PMingLiU"/>
                <w:color w:val="000000"/>
                <w:lang w:val="en-US" w:eastAsia="zh-TW"/>
              </w:rPr>
            </w:pPr>
            <w:r w:rsidRPr="00CF3037">
              <w:rPr>
                <w:rFonts w:eastAsia="PMingLiU"/>
                <w:color w:val="000000"/>
                <w:lang w:val="en-US" w:eastAsia="zh-TW"/>
              </w:rPr>
              <w:t>Work on WF directly, to conclude the exact wording to be captured in WF. The draft WF is provided:</w:t>
            </w:r>
          </w:p>
          <w:p w14:paraId="73D2172D" w14:textId="6683D3C9" w:rsidR="00580B23" w:rsidRPr="00622D23" w:rsidRDefault="00580B23" w:rsidP="00320F1D">
            <w:pPr>
              <w:spacing w:after="120"/>
              <w:rPr>
                <w:rFonts w:eastAsia="PMingLiU"/>
                <w:i/>
                <w:color w:val="000000"/>
                <w:lang w:eastAsia="zh-TW"/>
              </w:rPr>
            </w:pPr>
            <w:r w:rsidRPr="00580B23">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14963AC8" w14:textId="77777777" w:rsidR="00580B23" w:rsidRDefault="00580B23" w:rsidP="00580B23">
      <w:pPr>
        <w:rPr>
          <w:i/>
          <w:color w:val="0070C0"/>
          <w:lang w:eastAsia="zh-CN"/>
        </w:rPr>
      </w:pPr>
    </w:p>
    <w:p w14:paraId="6259C64C" w14:textId="77777777" w:rsidR="00580B23" w:rsidRPr="00CF3037" w:rsidRDefault="00580B23" w:rsidP="00580B23">
      <w:pPr>
        <w:rPr>
          <w:i/>
          <w:color w:val="0070C0"/>
          <w:lang w:eastAsia="zh-CN"/>
        </w:rPr>
      </w:pPr>
    </w:p>
    <w:p w14:paraId="291941EE" w14:textId="77777777" w:rsidR="00580B23" w:rsidRDefault="00580B23" w:rsidP="00580B23">
      <w:pPr>
        <w:rPr>
          <w:rFonts w:eastAsiaTheme="minorEastAsia"/>
          <w:b/>
          <w:bCs/>
          <w:color w:val="0070C0"/>
          <w:lang w:val="en-US" w:eastAsia="zh-CN"/>
        </w:rPr>
      </w:pPr>
      <w:r>
        <w:rPr>
          <w:b/>
          <w:u w:val="single"/>
          <w:lang w:eastAsia="ko-KR"/>
        </w:rPr>
        <w:t>Sub-topic 2-2 Feasible scenarios for relaxation</w:t>
      </w:r>
    </w:p>
    <w:p w14:paraId="490305A7" w14:textId="77777777" w:rsidR="00580B23" w:rsidRDefault="00580B23" w:rsidP="00580B23">
      <w:pPr>
        <w:rPr>
          <w:i/>
          <w:color w:val="0070C0"/>
          <w:lang w:val="en-US" w:eastAsia="zh-CN"/>
        </w:rPr>
      </w:pPr>
    </w:p>
    <w:p w14:paraId="13FCA85E" w14:textId="77777777" w:rsidR="00580B23" w:rsidRPr="00AA0356" w:rsidRDefault="00580B23" w:rsidP="00580B23">
      <w:pPr>
        <w:spacing w:after="120"/>
        <w:rPr>
          <w:rFonts w:eastAsia="PMingLiU"/>
          <w:b/>
          <w:bCs/>
          <w:color w:val="000000"/>
          <w:u w:val="single"/>
          <w:lang w:eastAsia="zh-TW"/>
        </w:rPr>
      </w:pPr>
      <w:r w:rsidRPr="00AA0356">
        <w:rPr>
          <w:rFonts w:eastAsia="PMingLiU"/>
          <w:b/>
          <w:bCs/>
          <w:color w:val="000000"/>
          <w:u w:val="single"/>
          <w:lang w:eastAsia="zh-TW"/>
        </w:rPr>
        <w:t>Issue 2-2-1: Observations on the simulation results of power saving gain</w:t>
      </w:r>
    </w:p>
    <w:p w14:paraId="5ED3E9AD" w14:textId="77777777" w:rsidR="00580B23" w:rsidRPr="00AA0356" w:rsidRDefault="00580B23" w:rsidP="00580B23">
      <w:pPr>
        <w:spacing w:after="120"/>
        <w:rPr>
          <w:rFonts w:eastAsia="PMingLiU"/>
          <w:b/>
          <w:bCs/>
          <w:color w:val="000000"/>
          <w:u w:val="single"/>
          <w:lang w:eastAsia="zh-TW"/>
        </w:rPr>
      </w:pPr>
      <w:r w:rsidRPr="00AA0356">
        <w:rPr>
          <w:rFonts w:eastAsia="PMingLiU"/>
          <w:b/>
          <w:bCs/>
          <w:color w:val="000000"/>
          <w:u w:val="single"/>
          <w:lang w:eastAsia="zh-TW"/>
        </w:rPr>
        <w:t>Issue 2-2-2: Observations on the simulation results of delta SINR</w:t>
      </w:r>
    </w:p>
    <w:p w14:paraId="02B86F4A" w14:textId="77777777" w:rsidR="00580B23" w:rsidRPr="00AA0356" w:rsidRDefault="00580B23" w:rsidP="00580B23">
      <w:pPr>
        <w:spacing w:after="120"/>
        <w:rPr>
          <w:rFonts w:eastAsia="PMingLiU"/>
          <w:b/>
          <w:bCs/>
          <w:color w:val="000000"/>
          <w:u w:val="single"/>
          <w:lang w:eastAsia="zh-TW"/>
        </w:rPr>
      </w:pPr>
      <w:r w:rsidRPr="00AA0356">
        <w:rPr>
          <w:rFonts w:eastAsia="PMingLiU"/>
          <w:b/>
          <w:bCs/>
          <w:color w:val="000000"/>
          <w:u w:val="single"/>
          <w:lang w:eastAsia="zh-TW"/>
        </w:rPr>
        <w:t>Issue 2-2-3: Observations on the simulation results of increased latency</w:t>
      </w:r>
    </w:p>
    <w:tbl>
      <w:tblPr>
        <w:tblStyle w:val="afd"/>
        <w:tblW w:w="9634" w:type="dxa"/>
        <w:tblLook w:val="04A0" w:firstRow="1" w:lastRow="0" w:firstColumn="1" w:lastColumn="0" w:noHBand="0" w:noVBand="1"/>
      </w:tblPr>
      <w:tblGrid>
        <w:gridCol w:w="9634"/>
      </w:tblGrid>
      <w:tr w:rsidR="00580B23" w14:paraId="15A5E4D2" w14:textId="77777777" w:rsidTr="00580B23">
        <w:tc>
          <w:tcPr>
            <w:tcW w:w="9634" w:type="dxa"/>
          </w:tcPr>
          <w:p w14:paraId="78920A6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32050AF" w14:textId="77777777" w:rsidTr="00580B23">
        <w:tc>
          <w:tcPr>
            <w:tcW w:w="9634" w:type="dxa"/>
          </w:tcPr>
          <w:p w14:paraId="1847F6C7" w14:textId="77777777" w:rsidR="00580B23" w:rsidRPr="00AA0356" w:rsidRDefault="00580B23" w:rsidP="00320F1D">
            <w:pPr>
              <w:spacing w:after="0"/>
              <w:rPr>
                <w:rFonts w:eastAsia="PMingLiU"/>
                <w:color w:val="000000"/>
                <w:lang w:val="en-US" w:eastAsia="zh-TW"/>
              </w:rPr>
            </w:pPr>
            <w:r w:rsidRPr="00AA0356">
              <w:rPr>
                <w:rFonts w:eastAsia="PMingLiU"/>
                <w:b/>
                <w:bCs/>
                <w:color w:val="000000"/>
                <w:lang w:val="en-US" w:eastAsia="zh-TW"/>
              </w:rPr>
              <w:t>Status</w:t>
            </w:r>
            <w:r>
              <w:rPr>
                <w:rFonts w:eastAsia="PMingLiU"/>
                <w:b/>
                <w:bCs/>
                <w:color w:val="000000"/>
                <w:lang w:val="en-US" w:eastAsia="zh-TW"/>
              </w:rPr>
              <w:t xml:space="preserve"> of Issue 2-2-1, 2-2-2, 2-2-3</w:t>
            </w:r>
            <w:r w:rsidRPr="00AA0356">
              <w:rPr>
                <w:rFonts w:eastAsia="PMingLiU"/>
                <w:b/>
                <w:bCs/>
                <w:color w:val="000000"/>
                <w:lang w:val="en-US" w:eastAsia="zh-TW"/>
              </w:rPr>
              <w:t xml:space="preserve">: </w:t>
            </w:r>
          </w:p>
          <w:p w14:paraId="046A6EE4" w14:textId="73CB3372" w:rsidR="00580B23" w:rsidRPr="00580B23" w:rsidRDefault="00580B23" w:rsidP="00580B23">
            <w:pPr>
              <w:spacing w:after="120"/>
              <w:rPr>
                <w:rFonts w:eastAsia="PMingLiU"/>
                <w:color w:val="0070C0"/>
                <w:lang w:val="en-US" w:eastAsia="zh-TW"/>
              </w:rPr>
            </w:pPr>
            <w:r w:rsidRPr="00AA0356">
              <w:rPr>
                <w:rFonts w:eastAsia="PMingLiU"/>
                <w:color w:val="0070C0"/>
                <w:lang w:val="en-US" w:eastAsia="zh-TW"/>
              </w:rPr>
              <w:t xml:space="preserve">All companies agree on the observation should be made based on the collected simulation results. </w:t>
            </w:r>
          </w:p>
          <w:p w14:paraId="022CC21A" w14:textId="77777777" w:rsidR="00580B23" w:rsidRPr="00AA0356" w:rsidRDefault="00580B23" w:rsidP="00320F1D">
            <w:pPr>
              <w:spacing w:after="120"/>
              <w:rPr>
                <w:rFonts w:eastAsia="PMingLiU"/>
                <w:color w:val="000000"/>
                <w:lang w:eastAsia="zh-TW"/>
              </w:rPr>
            </w:pPr>
            <w:r w:rsidRPr="00AA0356">
              <w:rPr>
                <w:rFonts w:eastAsia="PMingLiU"/>
                <w:b/>
                <w:bCs/>
                <w:color w:val="000000"/>
                <w:lang w:eastAsia="zh-TW"/>
              </w:rPr>
              <w:t xml:space="preserve">Recommended WF: </w:t>
            </w:r>
          </w:p>
          <w:p w14:paraId="0A1F0570" w14:textId="77777777" w:rsidR="00580B23" w:rsidRPr="00AA0356" w:rsidRDefault="00580B23" w:rsidP="00320F1D">
            <w:pPr>
              <w:numPr>
                <w:ilvl w:val="0"/>
                <w:numId w:val="28"/>
              </w:numPr>
              <w:spacing w:after="120"/>
              <w:ind w:left="540"/>
              <w:textAlignment w:val="center"/>
              <w:rPr>
                <w:rFonts w:ascii="Calibri" w:eastAsia="PMingLiU" w:hAnsi="Calibri" w:cs="Calibri"/>
                <w:color w:val="000000"/>
                <w:sz w:val="24"/>
                <w:szCs w:val="24"/>
                <w:lang w:val="en-US" w:eastAsia="zh-TW"/>
              </w:rPr>
            </w:pPr>
            <w:r w:rsidRPr="00AA0356">
              <w:rPr>
                <w:rFonts w:eastAsia="PMingLiU"/>
                <w:color w:val="000000"/>
                <w:lang w:val="en-US" w:eastAsia="zh-TW"/>
              </w:rPr>
              <w:t>Work on WF directly, to capture the</w:t>
            </w:r>
            <w:r w:rsidRPr="00AA0356">
              <w:rPr>
                <w:rFonts w:eastAsia="PMingLiU"/>
                <w:color w:val="000000"/>
                <w:lang w:eastAsia="zh-TW"/>
              </w:rPr>
              <w:t xml:space="preserve"> observations of the simulation result</w:t>
            </w:r>
            <w:r w:rsidRPr="00AA0356">
              <w:rPr>
                <w:rFonts w:eastAsia="PMingLiU"/>
                <w:color w:val="000000"/>
                <w:lang w:val="en-US" w:eastAsia="zh-TW"/>
              </w:rPr>
              <w:t xml:space="preserve"> </w:t>
            </w:r>
            <w:r w:rsidRPr="00AA0356">
              <w:rPr>
                <w:rFonts w:eastAsia="PMingLiU"/>
                <w:color w:val="000000"/>
                <w:lang w:eastAsia="zh-TW"/>
              </w:rPr>
              <w:t>in the 2nd round.</w:t>
            </w:r>
          </w:p>
        </w:tc>
      </w:tr>
    </w:tbl>
    <w:p w14:paraId="69C446D8" w14:textId="77777777" w:rsidR="00580B23" w:rsidRDefault="00580B23" w:rsidP="00580B23">
      <w:pPr>
        <w:rPr>
          <w:i/>
          <w:color w:val="0070C0"/>
          <w:lang w:val="en-US" w:eastAsia="zh-CN"/>
        </w:rPr>
      </w:pPr>
    </w:p>
    <w:p w14:paraId="29DEB200" w14:textId="77777777" w:rsidR="00580B23" w:rsidRPr="00AA0356" w:rsidRDefault="00580B23" w:rsidP="00580B23">
      <w:pPr>
        <w:rPr>
          <w:rFonts w:eastAsia="PMingLiU"/>
          <w:color w:val="000000"/>
          <w:lang w:eastAsia="zh-TW"/>
        </w:rPr>
      </w:pPr>
      <w:r w:rsidRPr="00AA0356">
        <w:rPr>
          <w:rFonts w:eastAsia="PMingLiU"/>
          <w:b/>
          <w:bCs/>
          <w:color w:val="000000"/>
          <w:u w:val="single"/>
          <w:lang w:eastAsia="zh-TW"/>
        </w:rPr>
        <w:t>Issue 2-2-4: Feasible Scenarios from both power Saving gain and system impact</w:t>
      </w:r>
    </w:p>
    <w:tbl>
      <w:tblPr>
        <w:tblStyle w:val="afd"/>
        <w:tblW w:w="9634" w:type="dxa"/>
        <w:tblLook w:val="04A0" w:firstRow="1" w:lastRow="0" w:firstColumn="1" w:lastColumn="0" w:noHBand="0" w:noVBand="1"/>
      </w:tblPr>
      <w:tblGrid>
        <w:gridCol w:w="9634"/>
      </w:tblGrid>
      <w:tr w:rsidR="00580B23" w14:paraId="6946FAD8" w14:textId="77777777" w:rsidTr="00580B23">
        <w:tc>
          <w:tcPr>
            <w:tcW w:w="9634" w:type="dxa"/>
          </w:tcPr>
          <w:p w14:paraId="5F5F6232"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0824F77" w14:textId="77777777" w:rsidTr="00580B23">
        <w:tc>
          <w:tcPr>
            <w:tcW w:w="9634" w:type="dxa"/>
          </w:tcPr>
          <w:p w14:paraId="0A9392E5" w14:textId="77777777" w:rsidR="00580B23" w:rsidRPr="00AA0356" w:rsidRDefault="00580B23" w:rsidP="00320F1D">
            <w:pPr>
              <w:spacing w:after="0"/>
              <w:rPr>
                <w:rFonts w:eastAsia="PMingLiU"/>
                <w:color w:val="000000"/>
                <w:lang w:val="en-US" w:eastAsia="zh-TW"/>
              </w:rPr>
            </w:pPr>
            <w:r w:rsidRPr="00AA0356">
              <w:rPr>
                <w:rFonts w:eastAsia="PMingLiU"/>
                <w:b/>
                <w:bCs/>
                <w:color w:val="000000"/>
                <w:lang w:val="en-US" w:eastAsia="zh-TW"/>
              </w:rPr>
              <w:t xml:space="preserve">Options: </w:t>
            </w:r>
          </w:p>
          <w:p w14:paraId="5A770C91"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1: SSB based RLM/BFD measurement relaxation in FR1 </w:t>
            </w:r>
          </w:p>
          <w:p w14:paraId="242A0B6B"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(prioritized)</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 xml:space="preserve"> </w:t>
            </w:r>
            <w:r w:rsidRPr="00AA0356">
              <w:rPr>
                <w:rFonts w:eastAsia="PMingLiU"/>
                <w:b/>
                <w:bCs/>
                <w:color w:val="000000"/>
                <w:lang w:val="en-US" w:eastAsia="zh-TW"/>
              </w:rPr>
              <w:t>Apple,</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b/>
                <w:bCs/>
                <w:color w:val="000000"/>
                <w:lang w:val="en-US" w:eastAsia="zh-TW"/>
              </w:rPr>
              <w:t>, oppo</w:t>
            </w:r>
            <w:r w:rsidRPr="00AA0356">
              <w:rPr>
                <w:rFonts w:eastAsia="PMingLiU"/>
                <w:color w:val="000000"/>
                <w:lang w:eastAsia="zh-TW"/>
              </w:rPr>
              <w:t>)</w:t>
            </w:r>
          </w:p>
          <w:p w14:paraId="7C04BB32"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5C8E5743"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2: CSI-RS based RLM/BFD measurement relaxation in FR1 </w:t>
            </w:r>
          </w:p>
          <w:p w14:paraId="5BB686F8"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Qualcomm</w:t>
            </w:r>
            <w:r w:rsidRPr="00AA0356">
              <w:rPr>
                <w:rFonts w:eastAsia="PMingLiU"/>
                <w:b/>
                <w:bCs/>
                <w:color w:val="000000"/>
                <w:lang w:val="en-US" w:eastAsia="zh-TW"/>
              </w:rPr>
              <w:t xml:space="preserve"> (open to discuss)</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b/>
                <w:bCs/>
                <w:color w:val="000000"/>
                <w:lang w:val="en-US" w:eastAsia="zh-TW"/>
              </w:rPr>
              <w:t>, Apple, oppo</w:t>
            </w:r>
            <w:r w:rsidRPr="00AA0356">
              <w:rPr>
                <w:rFonts w:eastAsia="PMingLiU"/>
                <w:color w:val="000000"/>
                <w:lang w:eastAsia="zh-TW"/>
              </w:rPr>
              <w:t>)</w:t>
            </w:r>
          </w:p>
          <w:p w14:paraId="0464CBF0"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29F0629F"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Case 3:  CSI-RS based RLM/BFD measurement relaxation in FR2</w:t>
            </w:r>
          </w:p>
          <w:p w14:paraId="06043C97"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eastAsia="zh-TW"/>
              </w:rPr>
            </w:pPr>
            <w:r w:rsidRPr="00AA0356">
              <w:rPr>
                <w:rFonts w:eastAsia="PMingLiU"/>
                <w:color w:val="000000"/>
                <w:lang w:eastAsia="zh-TW"/>
              </w:rPr>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color w:val="000000"/>
                <w:lang w:eastAsia="zh-TW"/>
              </w:rPr>
              <w:t xml:space="preserve"> </w:t>
            </w:r>
            <w:r w:rsidRPr="00AA0356">
              <w:rPr>
                <w:rFonts w:eastAsia="PMingLiU"/>
                <w:b/>
                <w:bCs/>
                <w:color w:val="000000"/>
                <w:lang w:eastAsia="zh-TW"/>
              </w:rPr>
              <w:t>vivo</w:t>
            </w:r>
            <w:r w:rsidRPr="00AA0356">
              <w:rPr>
                <w:rFonts w:eastAsia="PMingLiU"/>
                <w:color w:val="000000"/>
                <w:lang w:eastAsia="zh-TW"/>
              </w:rPr>
              <w:t>)</w:t>
            </w:r>
          </w:p>
          <w:p w14:paraId="6B9523A0"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5384A8DC" w14:textId="77777777" w:rsidR="00580B23" w:rsidRPr="00AA0356" w:rsidRDefault="00580B23" w:rsidP="00320F1D">
            <w:pPr>
              <w:numPr>
                <w:ilvl w:val="0"/>
                <w:numId w:val="29"/>
              </w:numPr>
              <w:spacing w:after="120"/>
              <w:ind w:left="540"/>
              <w:textAlignment w:val="center"/>
              <w:rPr>
                <w:rFonts w:ascii="Calibri" w:eastAsia="PMingLiU" w:hAnsi="Calibri" w:cs="Calibri"/>
                <w:color w:val="000000"/>
                <w:sz w:val="24"/>
                <w:szCs w:val="24"/>
                <w:lang w:eastAsia="zh-TW"/>
              </w:rPr>
            </w:pPr>
            <w:r w:rsidRPr="00AA0356">
              <w:rPr>
                <w:rFonts w:eastAsia="PMingLiU"/>
                <w:color w:val="000000"/>
                <w:lang w:eastAsia="zh-TW"/>
              </w:rPr>
              <w:t xml:space="preserve">Case 4: SSB based RLM/BFD measurement relaxation in FR2 </w:t>
            </w:r>
          </w:p>
          <w:p w14:paraId="234EE3F4" w14:textId="77777777" w:rsidR="00580B23" w:rsidRPr="00AA0356" w:rsidRDefault="00580B23" w:rsidP="00320F1D">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lastRenderedPageBreak/>
              <w:t>Option 1: Yes (</w:t>
            </w:r>
            <w:r w:rsidRPr="00AA0356">
              <w:rPr>
                <w:rFonts w:eastAsia="PMingLiU"/>
                <w:b/>
                <w:bCs/>
                <w:color w:val="000000"/>
                <w:lang w:eastAsia="zh-TW"/>
              </w:rPr>
              <w:t>MTK,</w:t>
            </w:r>
            <w:r w:rsidRPr="00AA0356">
              <w:rPr>
                <w:rFonts w:eastAsia="PMingLiU"/>
                <w:color w:val="000000"/>
                <w:lang w:eastAsia="zh-TW"/>
              </w:rPr>
              <w:t xml:space="preserve"> </w:t>
            </w:r>
            <w:r w:rsidRPr="00AA0356">
              <w:rPr>
                <w:rFonts w:eastAsia="PMingLiU"/>
                <w:b/>
                <w:bCs/>
                <w:color w:val="000000"/>
                <w:lang w:eastAsia="zh-TW"/>
              </w:rPr>
              <w:t>CATT</w:t>
            </w:r>
            <w:r w:rsidRPr="00AA0356">
              <w:rPr>
                <w:rFonts w:eastAsia="PMingLiU"/>
                <w:b/>
                <w:bCs/>
                <w:color w:val="000000"/>
                <w:lang w:val="en-US" w:eastAsia="zh-TW"/>
              </w:rPr>
              <w:t>,</w:t>
            </w:r>
            <w:r w:rsidRPr="00AA0356">
              <w:rPr>
                <w:rFonts w:eastAsia="PMingLiU"/>
                <w:color w:val="000000"/>
                <w:lang w:val="en-US" w:eastAsia="zh-TW"/>
              </w:rPr>
              <w:t xml:space="preserve"> </w:t>
            </w:r>
            <w:r w:rsidRPr="00AA0356">
              <w:rPr>
                <w:rFonts w:eastAsia="PMingLiU"/>
                <w:b/>
                <w:bCs/>
                <w:color w:val="000000"/>
                <w:lang w:eastAsia="zh-TW"/>
              </w:rPr>
              <w:t>Ericsson</w:t>
            </w:r>
            <w:r w:rsidRPr="00AA0356">
              <w:rPr>
                <w:rFonts w:eastAsia="PMingLiU"/>
                <w:color w:val="000000"/>
                <w:lang w:eastAsia="zh-TW"/>
              </w:rPr>
              <w:t>)</w:t>
            </w:r>
          </w:p>
          <w:p w14:paraId="2267BF1D" w14:textId="6EC22D42" w:rsidR="00580B23" w:rsidRPr="00580B23" w:rsidRDefault="00580B23" w:rsidP="00580B23">
            <w:pPr>
              <w:numPr>
                <w:ilvl w:val="1"/>
                <w:numId w:val="29"/>
              </w:numPr>
              <w:spacing w:after="120"/>
              <w:ind w:left="1080"/>
              <w:textAlignment w:val="center"/>
              <w:rPr>
                <w:rFonts w:ascii="Calibri" w:eastAsia="PMingLiU" w:hAnsi="Calibri" w:cs="Calibri"/>
                <w:color w:val="000000"/>
                <w:sz w:val="24"/>
                <w:szCs w:val="24"/>
                <w:lang w:val="en-US" w:eastAsia="zh-TW"/>
              </w:rPr>
            </w:pPr>
            <w:r w:rsidRPr="00AA0356">
              <w:rPr>
                <w:rFonts w:eastAsia="PMingLiU"/>
                <w:color w:val="000000"/>
                <w:lang w:eastAsia="zh-TW"/>
              </w:rPr>
              <w:t xml:space="preserve">Option 2: </w:t>
            </w:r>
            <w:r w:rsidRPr="00AA0356">
              <w:rPr>
                <w:rFonts w:eastAsia="PMingLiU"/>
                <w:color w:val="000000"/>
                <w:lang w:val="en-US" w:eastAsia="zh-TW"/>
              </w:rPr>
              <w:t>whether to perform relaxed RLM/BFD measurements can be up to UE implementation.</w:t>
            </w:r>
            <w:r w:rsidRPr="00AA0356">
              <w:rPr>
                <w:rFonts w:eastAsia="PMingLiU"/>
                <w:color w:val="000000"/>
                <w:lang w:eastAsia="zh-TW"/>
              </w:rPr>
              <w:t xml:space="preserve"> (Huawei)</w:t>
            </w:r>
          </w:p>
          <w:p w14:paraId="011B6FFD" w14:textId="77777777" w:rsidR="00580B23" w:rsidRPr="00AA0356" w:rsidRDefault="00580B23" w:rsidP="00320F1D">
            <w:pPr>
              <w:spacing w:after="0"/>
              <w:rPr>
                <w:rFonts w:eastAsia="PMingLiU"/>
                <w:color w:val="000000"/>
                <w:lang w:val="en-US" w:eastAsia="zh-TW"/>
              </w:rPr>
            </w:pPr>
            <w:r w:rsidRPr="00AA0356">
              <w:rPr>
                <w:rFonts w:eastAsia="PMingLiU"/>
                <w:b/>
                <w:bCs/>
                <w:color w:val="000000"/>
                <w:lang w:val="en-US" w:eastAsia="zh-TW"/>
              </w:rPr>
              <w:t xml:space="preserve">Moderator's comment: </w:t>
            </w:r>
          </w:p>
          <w:p w14:paraId="14A3F615" w14:textId="2A4F2CB2" w:rsidR="00580B23" w:rsidRPr="00AA0356" w:rsidRDefault="00580B23" w:rsidP="00320F1D">
            <w:pPr>
              <w:spacing w:after="120"/>
              <w:rPr>
                <w:rFonts w:eastAsia="PMingLiU"/>
                <w:color w:val="000000"/>
                <w:lang w:val="en-US" w:eastAsia="zh-TW"/>
              </w:rPr>
            </w:pPr>
            <w:r>
              <w:rPr>
                <w:rFonts w:eastAsia="PMingLiU"/>
                <w:color w:val="000000"/>
                <w:lang w:val="en-US" w:eastAsia="zh-TW"/>
              </w:rPr>
              <w:t xml:space="preserve">My </w:t>
            </w:r>
            <w:r w:rsidRPr="00AA0356">
              <w:rPr>
                <w:rFonts w:eastAsia="PMingLiU"/>
                <w:color w:val="000000"/>
                <w:lang w:val="en-US" w:eastAsia="zh-TW"/>
              </w:rPr>
              <w:t>understanding on this issues is to identify the feasible scenarios and the corresponding requirement would be defined in the work phase. Beca</w:t>
            </w:r>
            <w:r>
              <w:rPr>
                <w:rFonts w:eastAsia="PMingLiU"/>
                <w:color w:val="000000"/>
                <w:lang w:val="en-US" w:eastAsia="zh-TW"/>
              </w:rPr>
              <w:t>u</w:t>
            </w:r>
            <w:r w:rsidRPr="00AA0356">
              <w:rPr>
                <w:rFonts w:eastAsia="PMingLiU"/>
                <w:color w:val="000000"/>
                <w:lang w:val="en-US" w:eastAsia="zh-TW"/>
              </w:rPr>
              <w:t xml:space="preserve">se case 1 is supported by the most of companies, so the draft WF is provided with case 1 as the starting point. </w:t>
            </w:r>
          </w:p>
          <w:p w14:paraId="71244DCE" w14:textId="77777777" w:rsidR="00580B23" w:rsidRPr="00AA0356" w:rsidRDefault="00580B23" w:rsidP="00320F1D">
            <w:pPr>
              <w:spacing w:after="120"/>
              <w:rPr>
                <w:rFonts w:eastAsia="PMingLiU"/>
                <w:color w:val="000000"/>
                <w:lang w:val="en-US" w:eastAsia="zh-TW"/>
              </w:rPr>
            </w:pPr>
            <w:r w:rsidRPr="00AA0356">
              <w:rPr>
                <w:rFonts w:eastAsia="PMingLiU"/>
                <w:color w:val="000000"/>
                <w:lang w:val="en-US" w:eastAsia="zh-TW"/>
              </w:rPr>
              <w:t> </w:t>
            </w:r>
          </w:p>
          <w:p w14:paraId="18C9DCCD" w14:textId="77777777" w:rsidR="00580B23" w:rsidRPr="00AA0356" w:rsidRDefault="00580B23" w:rsidP="00320F1D">
            <w:pPr>
              <w:spacing w:after="120"/>
              <w:rPr>
                <w:rFonts w:eastAsia="PMingLiU"/>
                <w:color w:val="000000"/>
                <w:lang w:val="en-US" w:eastAsia="zh-TW"/>
              </w:rPr>
            </w:pPr>
            <w:r w:rsidRPr="00AA0356">
              <w:rPr>
                <w:rFonts w:eastAsia="PMingLiU"/>
                <w:b/>
                <w:bCs/>
                <w:color w:val="000000"/>
                <w:lang w:eastAsia="zh-TW"/>
              </w:rPr>
              <w:t>Recommended WF:</w:t>
            </w:r>
            <w:r w:rsidRPr="00AA0356">
              <w:rPr>
                <w:rFonts w:eastAsia="PMingLiU"/>
                <w:b/>
                <w:bCs/>
                <w:color w:val="000000"/>
                <w:lang w:val="en-US" w:eastAsia="zh-TW"/>
              </w:rPr>
              <w:t xml:space="preserve"> </w:t>
            </w:r>
            <w:r w:rsidRPr="00AA0356">
              <w:rPr>
                <w:rFonts w:eastAsia="PMingLiU"/>
                <w:color w:val="000000"/>
                <w:lang w:val="en-US" w:eastAsia="zh-TW"/>
              </w:rPr>
              <w:t>Work on WF directly, and the draft WF is provided:</w:t>
            </w:r>
          </w:p>
          <w:p w14:paraId="13285135" w14:textId="77777777" w:rsidR="00580B23" w:rsidRPr="00AA0356" w:rsidRDefault="00580B23" w:rsidP="00320F1D">
            <w:pPr>
              <w:spacing w:after="120"/>
              <w:rPr>
                <w:rFonts w:eastAsia="PMingLiU"/>
                <w:color w:val="000000"/>
                <w:lang w:val="en-US" w:eastAsia="zh-TW"/>
              </w:rPr>
            </w:pPr>
            <w:r w:rsidRPr="00AA0356">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0CC02298"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eastAsia="zh-TW"/>
              </w:rPr>
            </w:pPr>
            <w:r w:rsidRPr="00AA0356">
              <w:rPr>
                <w:rFonts w:eastAsia="PMingLiU"/>
                <w:i/>
                <w:iCs/>
                <w:color w:val="000000"/>
                <w:lang w:eastAsia="zh-TW"/>
              </w:rPr>
              <w:t xml:space="preserve">Case 1: SSB based RLM/BFD measurement relaxation in FR1 </w:t>
            </w:r>
          </w:p>
          <w:p w14:paraId="41FBC782"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 xml:space="preserve">Case 2: CSI-RS based RLM/BFD measurement relaxation in FR1 </w:t>
            </w:r>
          </w:p>
          <w:p w14:paraId="73219918"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3: CSI-RS based RLM/BFD measurement relaxation in FR2</w:t>
            </w:r>
          </w:p>
          <w:p w14:paraId="6AFB29DF" w14:textId="77777777" w:rsidR="00580B23" w:rsidRPr="00AA0356" w:rsidRDefault="00580B23" w:rsidP="00320F1D">
            <w:pPr>
              <w:numPr>
                <w:ilvl w:val="0"/>
                <w:numId w:val="30"/>
              </w:numPr>
              <w:spacing w:after="120"/>
              <w:ind w:left="540"/>
              <w:textAlignment w:val="center"/>
              <w:rPr>
                <w:rFonts w:ascii="Calibri" w:eastAsia="PMingLiU" w:hAnsi="Calibri" w:cs="Calibri"/>
                <w:color w:val="000000"/>
                <w:sz w:val="24"/>
                <w:szCs w:val="24"/>
                <w:lang w:val="en-US" w:eastAsia="zh-TW"/>
              </w:rPr>
            </w:pPr>
            <w:r w:rsidRPr="00AA0356">
              <w:rPr>
                <w:rFonts w:eastAsia="PMingLiU"/>
                <w:i/>
                <w:iCs/>
                <w:color w:val="000000"/>
                <w:lang w:val="en-US" w:eastAsia="zh-TW"/>
              </w:rPr>
              <w:t xml:space="preserve">FFS </w:t>
            </w:r>
            <w:r w:rsidRPr="00AA0356">
              <w:rPr>
                <w:rFonts w:eastAsia="PMingLiU"/>
                <w:i/>
                <w:iCs/>
                <w:color w:val="000000"/>
                <w:lang w:eastAsia="zh-TW"/>
              </w:rPr>
              <w:t>Case 4: SSB based RLM/BFD measurement relaxation in FR2</w:t>
            </w:r>
          </w:p>
        </w:tc>
      </w:tr>
    </w:tbl>
    <w:tbl>
      <w:tblPr>
        <w:tblStyle w:val="120"/>
        <w:tblW w:w="9634" w:type="dxa"/>
        <w:tblLayout w:type="fixed"/>
        <w:tblLook w:val="04A0" w:firstRow="1" w:lastRow="0" w:firstColumn="1" w:lastColumn="0" w:noHBand="0" w:noVBand="1"/>
      </w:tblPr>
      <w:tblGrid>
        <w:gridCol w:w="1230"/>
        <w:gridCol w:w="8404"/>
      </w:tblGrid>
      <w:tr w:rsidR="003A6A34" w14:paraId="525EB0DC" w14:textId="77777777" w:rsidTr="00320F1D">
        <w:tc>
          <w:tcPr>
            <w:tcW w:w="1230" w:type="dxa"/>
          </w:tcPr>
          <w:p w14:paraId="6E737BA6" w14:textId="77777777" w:rsidR="003A6A34" w:rsidRDefault="003A6A34"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5F5B732F" w14:textId="77777777" w:rsidR="003A6A34" w:rsidRDefault="003A6A34" w:rsidP="00320F1D">
            <w:pPr>
              <w:rPr>
                <w:lang w:eastAsia="ko-KR"/>
              </w:rPr>
            </w:pPr>
          </w:p>
        </w:tc>
      </w:tr>
      <w:tr w:rsidR="003A6A34" w14:paraId="6BE0148D" w14:textId="77777777" w:rsidTr="00320F1D">
        <w:tc>
          <w:tcPr>
            <w:tcW w:w="1230" w:type="dxa"/>
          </w:tcPr>
          <w:p w14:paraId="15B3B926" w14:textId="77777777" w:rsidR="003A6A34" w:rsidRDefault="003A6A34"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AD29663" w14:textId="77777777" w:rsidR="003A6A34" w:rsidRDefault="003A6A34" w:rsidP="00320F1D">
            <w:pPr>
              <w:rPr>
                <w:lang w:eastAsia="ko-KR"/>
              </w:rPr>
            </w:pPr>
          </w:p>
        </w:tc>
      </w:tr>
    </w:tbl>
    <w:p w14:paraId="622F6105" w14:textId="77777777" w:rsidR="00580B23" w:rsidRDefault="00580B23" w:rsidP="00580B23">
      <w:pPr>
        <w:rPr>
          <w:i/>
          <w:color w:val="0070C0"/>
          <w:lang w:val="en-US" w:eastAsia="zh-CN"/>
        </w:rPr>
      </w:pPr>
    </w:p>
    <w:p w14:paraId="3A727BE9" w14:textId="77777777" w:rsidR="00580B23" w:rsidRDefault="00580B23" w:rsidP="00580B23">
      <w:pPr>
        <w:rPr>
          <w:i/>
          <w:color w:val="0070C0"/>
          <w:lang w:val="en-US" w:eastAsia="zh-CN"/>
        </w:rPr>
      </w:pPr>
    </w:p>
    <w:p w14:paraId="4EA9E005" w14:textId="77777777" w:rsidR="00580B23" w:rsidRPr="00AA0356" w:rsidRDefault="00580B23" w:rsidP="00580B23">
      <w:pPr>
        <w:rPr>
          <w:rFonts w:eastAsia="PMingLiU"/>
          <w:color w:val="000000"/>
          <w:lang w:eastAsia="zh-TW"/>
        </w:rPr>
      </w:pPr>
      <w:r w:rsidRPr="00AA0356">
        <w:rPr>
          <w:rFonts w:eastAsia="PMingLiU"/>
          <w:b/>
          <w:bCs/>
          <w:color w:val="000000"/>
          <w:u w:val="single"/>
          <w:lang w:eastAsia="zh-TW"/>
        </w:rPr>
        <w:t>Issue 2-2-5: Considerations on the feasibility study</w:t>
      </w:r>
    </w:p>
    <w:tbl>
      <w:tblPr>
        <w:tblStyle w:val="afd"/>
        <w:tblW w:w="9634" w:type="dxa"/>
        <w:tblLook w:val="04A0" w:firstRow="1" w:lastRow="0" w:firstColumn="1" w:lastColumn="0" w:noHBand="0" w:noVBand="1"/>
      </w:tblPr>
      <w:tblGrid>
        <w:gridCol w:w="9634"/>
      </w:tblGrid>
      <w:tr w:rsidR="00580B23" w14:paraId="4461D31D" w14:textId="77777777" w:rsidTr="00397DEE">
        <w:tc>
          <w:tcPr>
            <w:tcW w:w="9634" w:type="dxa"/>
          </w:tcPr>
          <w:p w14:paraId="66040C89"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3A886E7" w14:textId="77777777" w:rsidTr="00397DEE">
        <w:tc>
          <w:tcPr>
            <w:tcW w:w="9634" w:type="dxa"/>
          </w:tcPr>
          <w:p w14:paraId="100ABC23" w14:textId="77777777" w:rsidR="00580B23" w:rsidRPr="00AA0356" w:rsidRDefault="00580B23" w:rsidP="00320F1D">
            <w:pPr>
              <w:spacing w:after="120"/>
              <w:rPr>
                <w:rFonts w:eastAsia="PMingLiU"/>
                <w:color w:val="000000" w:themeColor="text1"/>
                <w:lang w:eastAsia="zh-TW"/>
              </w:rPr>
            </w:pPr>
            <w:r w:rsidRPr="00AA0356">
              <w:rPr>
                <w:rFonts w:eastAsia="PMingLiU"/>
                <w:b/>
                <w:bCs/>
                <w:color w:val="000000" w:themeColor="text1"/>
                <w:lang w:eastAsia="zh-TW"/>
              </w:rPr>
              <w:t>Proposals:</w:t>
            </w:r>
          </w:p>
          <w:p w14:paraId="06E04384" w14:textId="77777777" w:rsidR="00580B23" w:rsidRPr="00AA0356" w:rsidRDefault="00580B23" w:rsidP="00320F1D">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1: Negative system level impact due to RLM/BFD relaxation should be minimized e.g. by studying the time of outage with different relaxation factors. (Nokia)</w:t>
            </w:r>
          </w:p>
          <w:p w14:paraId="648AC64A" w14:textId="77777777" w:rsidR="00580B23" w:rsidRPr="00AA0356" w:rsidRDefault="00580B23" w:rsidP="00320F1D">
            <w:pPr>
              <w:numPr>
                <w:ilvl w:val="0"/>
                <w:numId w:val="31"/>
              </w:numPr>
              <w:spacing w:after="120"/>
              <w:ind w:left="540"/>
              <w:textAlignment w:val="center"/>
              <w:rPr>
                <w:rFonts w:ascii="Calibri" w:eastAsia="PMingLiU" w:hAnsi="Calibri" w:cs="Calibri"/>
                <w:color w:val="000000" w:themeColor="text1"/>
                <w:sz w:val="24"/>
                <w:szCs w:val="24"/>
                <w:lang w:eastAsia="zh-TW"/>
              </w:rPr>
            </w:pPr>
            <w:r w:rsidRPr="00AA0356">
              <w:rPr>
                <w:rFonts w:eastAsia="PMingLiU"/>
                <w:color w:val="000000" w:themeColor="text1"/>
                <w:lang w:eastAsia="zh-TW"/>
              </w:rPr>
              <w:t>Option 2: RAN4 needs to study whether the beneficial scenario is a reasonable case for network configuration. (Huawei)</w:t>
            </w:r>
          </w:p>
          <w:p w14:paraId="3AE5EC96" w14:textId="77777777" w:rsidR="00580B23" w:rsidRPr="00AA0356" w:rsidRDefault="00580B23" w:rsidP="00320F1D">
            <w:pPr>
              <w:spacing w:after="120"/>
              <w:rPr>
                <w:rFonts w:eastAsia="PMingLiU"/>
                <w:color w:val="000000" w:themeColor="text1"/>
                <w:lang w:eastAsia="zh-TW"/>
              </w:rPr>
            </w:pPr>
            <w:r w:rsidRPr="00AA0356">
              <w:rPr>
                <w:rFonts w:eastAsia="PMingLiU"/>
                <w:b/>
                <w:bCs/>
                <w:color w:val="000000" w:themeColor="text1"/>
                <w:lang w:eastAsia="zh-TW"/>
              </w:rPr>
              <w:t>Recommended WF</w:t>
            </w:r>
            <w:r w:rsidRPr="00AA0356">
              <w:rPr>
                <w:rFonts w:eastAsia="PMingLiU"/>
                <w:color w:val="000000" w:themeColor="text1"/>
                <w:lang w:eastAsia="zh-TW"/>
              </w:rPr>
              <w:t xml:space="preserve">: </w:t>
            </w:r>
          </w:p>
          <w:p w14:paraId="21B1F8F5" w14:textId="77777777" w:rsidR="00580B23" w:rsidRPr="00AA0356" w:rsidRDefault="00580B23" w:rsidP="00320F1D">
            <w:pPr>
              <w:spacing w:after="120"/>
              <w:rPr>
                <w:rFonts w:eastAsia="PMingLiU"/>
                <w:color w:val="000000"/>
                <w:lang w:val="en-US" w:eastAsia="zh-TW"/>
              </w:rPr>
            </w:pPr>
            <w:r w:rsidRPr="00AA0356">
              <w:rPr>
                <w:rFonts w:eastAsia="PMingLiU"/>
                <w:color w:val="000000" w:themeColor="text1"/>
                <w:lang w:val="en-US" w:eastAsia="zh-TW"/>
              </w:rPr>
              <w:t xml:space="preserve">Further </w:t>
            </w:r>
            <w:r w:rsidRPr="00AA0356">
              <w:rPr>
                <w:rFonts w:eastAsia="PMingLiU"/>
                <w:color w:val="000000" w:themeColor="text1"/>
                <w:lang w:eastAsia="zh-TW"/>
              </w:rPr>
              <w:t>discuss the proposals</w:t>
            </w:r>
            <w:r w:rsidRPr="00AA0356">
              <w:rPr>
                <w:rFonts w:eastAsia="PMingLiU"/>
                <w:color w:val="000000" w:themeColor="text1"/>
                <w:lang w:val="en-US" w:eastAsia="zh-TW"/>
              </w:rPr>
              <w:t xml:space="preserve"> regarding the comments provided.</w:t>
            </w:r>
          </w:p>
        </w:tc>
      </w:tr>
    </w:tbl>
    <w:tbl>
      <w:tblPr>
        <w:tblStyle w:val="120"/>
        <w:tblW w:w="9634" w:type="dxa"/>
        <w:tblLayout w:type="fixed"/>
        <w:tblLook w:val="04A0" w:firstRow="1" w:lastRow="0" w:firstColumn="1" w:lastColumn="0" w:noHBand="0" w:noVBand="1"/>
      </w:tblPr>
      <w:tblGrid>
        <w:gridCol w:w="1230"/>
        <w:gridCol w:w="8404"/>
      </w:tblGrid>
      <w:tr w:rsidR="00397DEE" w14:paraId="30D1B953" w14:textId="77777777" w:rsidTr="00320F1D">
        <w:tc>
          <w:tcPr>
            <w:tcW w:w="1230" w:type="dxa"/>
          </w:tcPr>
          <w:p w14:paraId="3C27B017" w14:textId="77777777" w:rsidR="00397DEE" w:rsidRDefault="00397DEE"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599B2B1C" w14:textId="77777777" w:rsidR="00397DEE" w:rsidRDefault="00397DEE" w:rsidP="00320F1D">
            <w:pPr>
              <w:rPr>
                <w:lang w:eastAsia="ko-KR"/>
              </w:rPr>
            </w:pPr>
          </w:p>
        </w:tc>
      </w:tr>
      <w:tr w:rsidR="00397DEE" w14:paraId="2548C164" w14:textId="77777777" w:rsidTr="00320F1D">
        <w:tc>
          <w:tcPr>
            <w:tcW w:w="1230" w:type="dxa"/>
          </w:tcPr>
          <w:p w14:paraId="78BF6B0F" w14:textId="77777777" w:rsidR="00397DEE" w:rsidRDefault="00397DEE"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27B0A58" w14:textId="77777777" w:rsidR="00397DEE" w:rsidRDefault="00397DEE" w:rsidP="00320F1D">
            <w:pPr>
              <w:rPr>
                <w:lang w:eastAsia="ko-KR"/>
              </w:rPr>
            </w:pPr>
          </w:p>
        </w:tc>
      </w:tr>
    </w:tbl>
    <w:p w14:paraId="395D10B2" w14:textId="77777777" w:rsidR="00397DEE" w:rsidRDefault="00397DEE" w:rsidP="00580B23">
      <w:pPr>
        <w:rPr>
          <w:i/>
          <w:color w:val="0070C0"/>
          <w:lang w:val="en-US" w:eastAsia="zh-CN"/>
        </w:rPr>
      </w:pPr>
    </w:p>
    <w:p w14:paraId="08773600" w14:textId="77777777" w:rsidR="00580B23" w:rsidRPr="00923697" w:rsidRDefault="00580B23" w:rsidP="00580B23">
      <w:pPr>
        <w:spacing w:after="120"/>
        <w:rPr>
          <w:rFonts w:eastAsia="PMingLiU"/>
          <w:color w:val="000000"/>
          <w:lang w:eastAsia="zh-TW"/>
        </w:rPr>
      </w:pPr>
      <w:r w:rsidRPr="00923697">
        <w:rPr>
          <w:rFonts w:eastAsia="PMingLiU"/>
          <w:b/>
          <w:bCs/>
          <w:color w:val="000000"/>
          <w:u w:val="single"/>
          <w:lang w:eastAsia="zh-TW"/>
        </w:rPr>
        <w:t>Issue 2-2-6: DRX cycle applicability</w:t>
      </w:r>
    </w:p>
    <w:tbl>
      <w:tblPr>
        <w:tblStyle w:val="afd"/>
        <w:tblW w:w="9634" w:type="dxa"/>
        <w:tblLook w:val="04A0" w:firstRow="1" w:lastRow="0" w:firstColumn="1" w:lastColumn="0" w:noHBand="0" w:noVBand="1"/>
      </w:tblPr>
      <w:tblGrid>
        <w:gridCol w:w="9634"/>
      </w:tblGrid>
      <w:tr w:rsidR="00580B23" w:rsidRPr="00923697" w14:paraId="4557F4E3" w14:textId="77777777" w:rsidTr="00D74467">
        <w:tc>
          <w:tcPr>
            <w:tcW w:w="9634" w:type="dxa"/>
          </w:tcPr>
          <w:p w14:paraId="605F5BF7" w14:textId="77777777" w:rsidR="00580B23" w:rsidRPr="00923697" w:rsidRDefault="00580B23" w:rsidP="00320F1D">
            <w:pPr>
              <w:rPr>
                <w:rFonts w:eastAsiaTheme="minorEastAsia"/>
                <w:b/>
                <w:bCs/>
                <w:color w:val="0070C0"/>
                <w:lang w:val="en-US" w:eastAsia="zh-CN"/>
              </w:rPr>
            </w:pPr>
            <w:r w:rsidRPr="00923697">
              <w:rPr>
                <w:rFonts w:eastAsiaTheme="minorEastAsia"/>
                <w:b/>
                <w:bCs/>
                <w:color w:val="0070C0"/>
                <w:lang w:val="en-US" w:eastAsia="zh-CN"/>
              </w:rPr>
              <w:t xml:space="preserve">Status summary </w:t>
            </w:r>
          </w:p>
        </w:tc>
      </w:tr>
      <w:tr w:rsidR="00580B23" w:rsidRPr="00923697" w14:paraId="6AD32EA6" w14:textId="77777777" w:rsidTr="00D74467">
        <w:tc>
          <w:tcPr>
            <w:tcW w:w="9634" w:type="dxa"/>
          </w:tcPr>
          <w:p w14:paraId="631032C8" w14:textId="77777777" w:rsidR="00580B23" w:rsidRPr="00923697" w:rsidRDefault="00580B23" w:rsidP="00320F1D">
            <w:pPr>
              <w:spacing w:after="120"/>
              <w:rPr>
                <w:rFonts w:eastAsia="PMingLiU"/>
                <w:color w:val="000000"/>
                <w:lang w:val="en-US" w:eastAsia="zh-TW"/>
              </w:rPr>
            </w:pPr>
            <w:r w:rsidRPr="00923697">
              <w:rPr>
                <w:rFonts w:eastAsia="PMingLiU"/>
                <w:b/>
                <w:bCs/>
                <w:color w:val="000000"/>
                <w:lang w:val="en-US" w:eastAsia="zh-TW"/>
              </w:rPr>
              <w:t>Options</w:t>
            </w:r>
          </w:p>
          <w:p w14:paraId="7F7913A5" w14:textId="77777777" w:rsidR="00580B23" w:rsidRPr="00923697" w:rsidRDefault="00580B23" w:rsidP="00320F1D">
            <w:pPr>
              <w:numPr>
                <w:ilvl w:val="0"/>
                <w:numId w:val="32"/>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eastAsia="zh-TW"/>
              </w:rPr>
              <w:t>Option 1: relaxation is applicable for DRX=20ms or DRX=40ms. (</w:t>
            </w:r>
            <w:r w:rsidRPr="00923697">
              <w:rPr>
                <w:rFonts w:eastAsia="PMingLiU"/>
                <w:b/>
                <w:bCs/>
                <w:color w:val="000000"/>
                <w:lang w:eastAsia="zh-TW"/>
              </w:rPr>
              <w:t>CATT</w:t>
            </w:r>
            <w:r w:rsidRPr="00923697">
              <w:rPr>
                <w:rFonts w:eastAsia="PMingLiU"/>
                <w:b/>
                <w:bCs/>
                <w:color w:val="000000"/>
                <w:lang w:val="en-US" w:eastAsia="zh-TW"/>
              </w:rPr>
              <w:t>,</w:t>
            </w:r>
            <w:r w:rsidRPr="00923697">
              <w:rPr>
                <w:rFonts w:eastAsia="PMingLiU"/>
                <w:color w:val="000000"/>
                <w:lang w:val="en-US" w:eastAsia="zh-TW"/>
              </w:rPr>
              <w:t xml:space="preserve"> </w:t>
            </w:r>
            <w:r w:rsidRPr="00923697">
              <w:rPr>
                <w:rFonts w:eastAsia="PMingLiU"/>
                <w:b/>
                <w:bCs/>
                <w:color w:val="000000"/>
                <w:lang w:val="en-US" w:eastAsia="zh-TW"/>
              </w:rPr>
              <w:t>MTK</w:t>
            </w:r>
            <w:r w:rsidRPr="00923697">
              <w:rPr>
                <w:rFonts w:eastAsia="PMingLiU"/>
                <w:color w:val="000000"/>
                <w:lang w:eastAsia="zh-TW"/>
              </w:rPr>
              <w:t>)</w:t>
            </w:r>
          </w:p>
          <w:p w14:paraId="62F39DD8" w14:textId="77777777" w:rsidR="00580B23" w:rsidRPr="00593DA1" w:rsidRDefault="00580B23" w:rsidP="00320F1D">
            <w:pPr>
              <w:numPr>
                <w:ilvl w:val="0"/>
                <w:numId w:val="32"/>
              </w:numPr>
              <w:spacing w:after="120"/>
              <w:ind w:left="540"/>
              <w:textAlignment w:val="center"/>
              <w:rPr>
                <w:rFonts w:ascii="Calibri" w:eastAsia="PMingLiU" w:hAnsi="Calibri" w:cs="Calibri"/>
                <w:color w:val="000000"/>
                <w:sz w:val="24"/>
                <w:szCs w:val="24"/>
                <w:lang w:val="fi-FI" w:eastAsia="zh-TW"/>
              </w:rPr>
            </w:pPr>
            <w:r w:rsidRPr="00923697">
              <w:rPr>
                <w:rFonts w:eastAsia="PMingLiU"/>
                <w:color w:val="000000"/>
                <w:lang w:eastAsia="zh-TW"/>
              </w:rPr>
              <w:t xml:space="preserve">Option 2: relaxation is applicable for DRX &lt;= 80 ms. </w:t>
            </w:r>
            <w:r w:rsidRPr="00593DA1">
              <w:rPr>
                <w:rFonts w:eastAsia="PMingLiU"/>
                <w:color w:val="000000"/>
                <w:lang w:val="fi-FI" w:eastAsia="zh-TW"/>
              </w:rPr>
              <w:t>(</w:t>
            </w:r>
            <w:r w:rsidRPr="00593DA1">
              <w:rPr>
                <w:rFonts w:eastAsia="PMingLiU"/>
                <w:b/>
                <w:bCs/>
                <w:color w:val="000000"/>
                <w:lang w:val="fi-FI" w:eastAsia="zh-TW"/>
              </w:rPr>
              <w:t>Ericsson</w:t>
            </w:r>
            <w:r w:rsidRPr="00593DA1">
              <w:rPr>
                <w:rFonts w:eastAsia="PMingLiU"/>
                <w:color w:val="000000"/>
                <w:lang w:val="fi-FI" w:eastAsia="zh-TW"/>
              </w:rPr>
              <w:t xml:space="preserve">, </w:t>
            </w:r>
            <w:r w:rsidRPr="00593DA1">
              <w:rPr>
                <w:rFonts w:eastAsia="PMingLiU"/>
                <w:b/>
                <w:bCs/>
                <w:color w:val="000000"/>
                <w:lang w:val="fi-FI" w:eastAsia="zh-TW"/>
              </w:rPr>
              <w:t>vivo, Huawei, Oppo, MTK</w:t>
            </w:r>
            <w:r w:rsidRPr="00593DA1">
              <w:rPr>
                <w:rFonts w:eastAsia="PMingLiU"/>
                <w:color w:val="000000"/>
                <w:lang w:val="fi-FI" w:eastAsia="zh-TW"/>
              </w:rPr>
              <w:t>)</w:t>
            </w:r>
          </w:p>
          <w:p w14:paraId="36FB5FE1" w14:textId="77777777" w:rsidR="00580B23" w:rsidRPr="00923697" w:rsidRDefault="00580B23" w:rsidP="00320F1D">
            <w:pPr>
              <w:numPr>
                <w:ilvl w:val="1"/>
                <w:numId w:val="32"/>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2a: relaxation is applicable for DRX &lt;= 80 ms, but adjustment to other DRx cycles is needed to keep the monotonicity of DRx cycles w.r.t. evaluation time (</w:t>
            </w:r>
            <w:r w:rsidRPr="00923697">
              <w:rPr>
                <w:rFonts w:eastAsia="PMingLiU"/>
                <w:b/>
                <w:bCs/>
                <w:color w:val="000000"/>
                <w:lang w:eastAsia="zh-TW"/>
              </w:rPr>
              <w:t>QC</w:t>
            </w:r>
            <w:r w:rsidRPr="00923697">
              <w:rPr>
                <w:rFonts w:eastAsia="PMingLiU"/>
                <w:color w:val="000000"/>
                <w:lang w:eastAsia="zh-TW"/>
              </w:rPr>
              <w:t>)</w:t>
            </w:r>
          </w:p>
          <w:p w14:paraId="649A109B" w14:textId="77777777" w:rsidR="00580B23" w:rsidRPr="00923697" w:rsidRDefault="00580B23" w:rsidP="00320F1D">
            <w:pPr>
              <w:numPr>
                <w:ilvl w:val="1"/>
                <w:numId w:val="32"/>
              </w:numPr>
              <w:spacing w:after="120"/>
              <w:ind w:left="1080"/>
              <w:textAlignment w:val="center"/>
              <w:rPr>
                <w:rFonts w:ascii="Calibri" w:eastAsia="PMingLiU" w:hAnsi="Calibri" w:cs="Calibri"/>
                <w:color w:val="0070C0"/>
                <w:sz w:val="24"/>
                <w:szCs w:val="24"/>
                <w:lang w:val="en-US" w:eastAsia="zh-TW"/>
              </w:rPr>
            </w:pPr>
            <w:r w:rsidRPr="00923697">
              <w:rPr>
                <w:rFonts w:eastAsia="PMingLiU"/>
                <w:color w:val="0070C0"/>
                <w:u w:val="single"/>
                <w:lang w:val="en-US" w:eastAsia="zh-TW"/>
              </w:rPr>
              <w:t>Option 2b. Maximum relaxation factor should be related to DRX cycle. (Apple)</w:t>
            </w:r>
            <w:r w:rsidRPr="00923697">
              <w:rPr>
                <w:rFonts w:eastAsia="PMingLiU"/>
                <w:color w:val="000000"/>
                <w:lang w:eastAsia="zh-TW"/>
              </w:rPr>
              <w:t> </w:t>
            </w:r>
          </w:p>
          <w:p w14:paraId="057BEA4C" w14:textId="77777777" w:rsidR="00580B23" w:rsidRPr="00923697" w:rsidRDefault="00580B23" w:rsidP="00320F1D">
            <w:pPr>
              <w:spacing w:after="0"/>
              <w:rPr>
                <w:rFonts w:eastAsia="PMingLiU"/>
                <w:color w:val="000000"/>
                <w:lang w:val="en-US" w:eastAsia="zh-TW"/>
              </w:rPr>
            </w:pPr>
            <w:r w:rsidRPr="00923697">
              <w:rPr>
                <w:rFonts w:eastAsia="PMingLiU"/>
                <w:b/>
                <w:bCs/>
                <w:color w:val="000000"/>
                <w:lang w:val="en-US" w:eastAsia="zh-TW"/>
              </w:rPr>
              <w:t xml:space="preserve">Moderator's comment: </w:t>
            </w:r>
          </w:p>
          <w:p w14:paraId="7DD80CDE" w14:textId="5C49891D" w:rsidR="00580B23" w:rsidRPr="00397DEE" w:rsidRDefault="00580B23" w:rsidP="00320F1D">
            <w:pPr>
              <w:numPr>
                <w:ilvl w:val="0"/>
                <w:numId w:val="33"/>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lastRenderedPageBreak/>
              <w:t>S</w:t>
            </w:r>
            <w:r w:rsidRPr="00923697">
              <w:rPr>
                <w:rFonts w:eastAsia="PMingLiU"/>
                <w:color w:val="000000"/>
                <w:lang w:val="en-US" w:eastAsia="zh-TW"/>
              </w:rPr>
              <w:t>imulation results for DRX of 80 ms is provided</w:t>
            </w:r>
            <w:r>
              <w:rPr>
                <w:rFonts w:eastAsia="PMingLiU"/>
                <w:color w:val="000000"/>
                <w:lang w:val="en-US" w:eastAsia="zh-TW"/>
              </w:rPr>
              <w:t xml:space="preserve"> in </w:t>
            </w:r>
            <w:r w:rsidRPr="00B444F9">
              <w:t>R4-2106851</w:t>
            </w:r>
            <w:r>
              <w:t>. Companies are encouraged to check the simulation results.</w:t>
            </w:r>
          </w:p>
          <w:p w14:paraId="1D9A110C" w14:textId="77777777" w:rsidR="00580B23" w:rsidRPr="00923697" w:rsidRDefault="00580B23" w:rsidP="00320F1D">
            <w:pPr>
              <w:spacing w:after="120"/>
              <w:rPr>
                <w:rFonts w:eastAsia="PMingLiU"/>
                <w:color w:val="000000"/>
                <w:lang w:val="en-US" w:eastAsia="zh-TW"/>
              </w:rPr>
            </w:pPr>
            <w:r w:rsidRPr="00923697">
              <w:rPr>
                <w:rFonts w:eastAsia="PMingLiU"/>
                <w:b/>
                <w:bCs/>
                <w:color w:val="000000"/>
                <w:lang w:eastAsia="zh-TW"/>
              </w:rPr>
              <w:t>Recommended WF</w:t>
            </w:r>
            <w:r w:rsidRPr="00923697">
              <w:rPr>
                <w:rFonts w:eastAsia="PMingLiU"/>
                <w:b/>
                <w:bCs/>
                <w:color w:val="000000"/>
                <w:lang w:val="en-US" w:eastAsia="zh-TW"/>
              </w:rPr>
              <w:t>:</w:t>
            </w:r>
            <w:r w:rsidRPr="00923697">
              <w:rPr>
                <w:rFonts w:eastAsia="PMingLiU"/>
                <w:color w:val="000000"/>
                <w:lang w:val="en-US" w:eastAsia="zh-TW"/>
              </w:rPr>
              <w:t xml:space="preserve"> Work on WF directly, and the draft WF is provided:</w:t>
            </w:r>
          </w:p>
          <w:p w14:paraId="3A8CB7DA" w14:textId="77777777" w:rsidR="00580B23" w:rsidRPr="00923697" w:rsidRDefault="00580B23" w:rsidP="00320F1D">
            <w:pPr>
              <w:numPr>
                <w:ilvl w:val="0"/>
                <w:numId w:val="34"/>
              </w:numPr>
              <w:spacing w:after="120"/>
              <w:ind w:left="54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R</w:t>
            </w:r>
            <w:r w:rsidRPr="00923697">
              <w:rPr>
                <w:rFonts w:eastAsia="PMingLiU"/>
                <w:color w:val="000000"/>
                <w:lang w:eastAsia="zh-TW"/>
              </w:rPr>
              <w:t>elaxation is applicable for DRX</w:t>
            </w:r>
            <w:r w:rsidRPr="00923697">
              <w:rPr>
                <w:rFonts w:eastAsia="PMingLiU"/>
                <w:color w:val="000000"/>
                <w:lang w:val="en-US" w:eastAsia="zh-TW"/>
              </w:rPr>
              <w:t>&lt;</w:t>
            </w:r>
            <w:r w:rsidRPr="00923697">
              <w:rPr>
                <w:rFonts w:eastAsia="PMingLiU"/>
                <w:color w:val="000000"/>
                <w:lang w:eastAsia="zh-TW"/>
              </w:rPr>
              <w:t>=40ms.</w:t>
            </w:r>
          </w:p>
          <w:p w14:paraId="4375EC67" w14:textId="77777777" w:rsidR="00580B23" w:rsidRPr="00923697" w:rsidRDefault="00580B23" w:rsidP="00320F1D">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w:t>
            </w:r>
            <w:r w:rsidRPr="00923697">
              <w:rPr>
                <w:rFonts w:eastAsia="PMingLiU"/>
                <w:color w:val="000000"/>
                <w:lang w:eastAsia="zh-TW"/>
              </w:rPr>
              <w:t xml:space="preserve"> DRX </w:t>
            </w:r>
            <w:r w:rsidRPr="00923697">
              <w:rPr>
                <w:rFonts w:eastAsia="PMingLiU"/>
                <w:color w:val="000000"/>
                <w:lang w:val="en-US" w:eastAsia="zh-TW"/>
              </w:rPr>
              <w:t xml:space="preserve">of </w:t>
            </w:r>
            <w:r w:rsidRPr="00923697">
              <w:rPr>
                <w:rFonts w:eastAsia="PMingLiU"/>
                <w:color w:val="000000"/>
                <w:lang w:eastAsia="zh-TW"/>
              </w:rPr>
              <w:t>80 ms</w:t>
            </w:r>
          </w:p>
          <w:p w14:paraId="1DFB0CD4" w14:textId="77777777" w:rsidR="00580B23" w:rsidRPr="00923697" w:rsidRDefault="00580B23" w:rsidP="00320F1D">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 xml:space="preserve">FFS adjustment to other DRx cycles is needed to keep the monotonicity of DRx cycles w.r.t. evaluation time </w:t>
            </w:r>
          </w:p>
          <w:p w14:paraId="4327D996" w14:textId="77777777" w:rsidR="00580B23" w:rsidRPr="00923697" w:rsidRDefault="00580B23" w:rsidP="00320F1D">
            <w:pPr>
              <w:numPr>
                <w:ilvl w:val="1"/>
                <w:numId w:val="34"/>
              </w:numPr>
              <w:spacing w:after="120"/>
              <w:ind w:left="1080"/>
              <w:textAlignment w:val="center"/>
              <w:rPr>
                <w:rFonts w:ascii="Calibri" w:eastAsia="PMingLiU" w:hAnsi="Calibri" w:cs="Calibri"/>
                <w:color w:val="000000"/>
                <w:sz w:val="24"/>
                <w:szCs w:val="24"/>
                <w:lang w:val="en-US" w:eastAsia="zh-TW"/>
              </w:rPr>
            </w:pPr>
            <w:r w:rsidRPr="00923697">
              <w:rPr>
                <w:rFonts w:eastAsia="PMingLiU"/>
                <w:color w:val="000000"/>
                <w:lang w:val="en-US" w:eastAsia="zh-TW"/>
              </w:rPr>
              <w:t>FFS Maximum relaxation factor should be related to DRX cycle.</w:t>
            </w:r>
          </w:p>
        </w:tc>
      </w:tr>
    </w:tbl>
    <w:p w14:paraId="42B18A5E" w14:textId="77777777" w:rsidR="00580B23" w:rsidRPr="00923697" w:rsidRDefault="00580B23" w:rsidP="00580B23">
      <w:pPr>
        <w:rPr>
          <w:i/>
          <w:color w:val="0070C0"/>
          <w:lang w:val="en-US" w:eastAsia="zh-CN"/>
        </w:rPr>
      </w:pPr>
    </w:p>
    <w:p w14:paraId="30161FED" w14:textId="77777777" w:rsidR="00580B23" w:rsidRPr="00923697" w:rsidRDefault="00580B23" w:rsidP="00580B23">
      <w:pPr>
        <w:rPr>
          <w:rFonts w:eastAsia="PMingLiU"/>
          <w:color w:val="000000"/>
          <w:lang w:eastAsia="zh-TW"/>
        </w:rPr>
      </w:pPr>
      <w:r w:rsidRPr="00923697">
        <w:rPr>
          <w:rFonts w:eastAsia="PMingLiU"/>
          <w:b/>
          <w:bCs/>
          <w:color w:val="000000"/>
          <w:u w:val="single"/>
          <w:lang w:eastAsia="zh-TW"/>
        </w:rPr>
        <w:t xml:space="preserve">Issue 2-2-7: Potential spec impact </w:t>
      </w:r>
    </w:p>
    <w:tbl>
      <w:tblPr>
        <w:tblStyle w:val="afd"/>
        <w:tblW w:w="9634" w:type="dxa"/>
        <w:tblLook w:val="04A0" w:firstRow="1" w:lastRow="0" w:firstColumn="1" w:lastColumn="0" w:noHBand="0" w:noVBand="1"/>
      </w:tblPr>
      <w:tblGrid>
        <w:gridCol w:w="9634"/>
      </w:tblGrid>
      <w:tr w:rsidR="00580B23" w14:paraId="5E5C652E" w14:textId="77777777" w:rsidTr="00D74467">
        <w:tc>
          <w:tcPr>
            <w:tcW w:w="9634" w:type="dxa"/>
          </w:tcPr>
          <w:p w14:paraId="5BD39087"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9E4E5A3" w14:textId="77777777" w:rsidTr="00D74467">
        <w:tc>
          <w:tcPr>
            <w:tcW w:w="9634" w:type="dxa"/>
          </w:tcPr>
          <w:p w14:paraId="284304D4" w14:textId="77777777" w:rsidR="00580B23" w:rsidRPr="00923697" w:rsidRDefault="00580B23" w:rsidP="00320F1D">
            <w:pPr>
              <w:spacing w:after="120"/>
              <w:rPr>
                <w:rFonts w:eastAsia="PMingLiU"/>
                <w:color w:val="000000"/>
                <w:lang w:eastAsia="zh-TW"/>
              </w:rPr>
            </w:pPr>
            <w:r w:rsidRPr="00923697">
              <w:rPr>
                <w:rFonts w:eastAsia="PMingLiU"/>
                <w:b/>
                <w:bCs/>
                <w:color w:val="000000"/>
                <w:lang w:eastAsia="zh-TW"/>
              </w:rPr>
              <w:t>Proposals</w:t>
            </w:r>
          </w:p>
          <w:p w14:paraId="2E1CF6AF" w14:textId="77777777" w:rsidR="00580B23" w:rsidRPr="00923697" w:rsidRDefault="00580B23" w:rsidP="00320F1D">
            <w:pPr>
              <w:numPr>
                <w:ilvl w:val="0"/>
                <w:numId w:val="35"/>
              </w:numPr>
              <w:spacing w:after="120"/>
              <w:ind w:left="1080"/>
              <w:textAlignment w:val="center"/>
              <w:rPr>
                <w:rFonts w:ascii="Calibri" w:eastAsia="PMingLiU" w:hAnsi="Calibri" w:cs="Calibri"/>
                <w:color w:val="000000"/>
                <w:sz w:val="24"/>
                <w:szCs w:val="24"/>
                <w:lang w:eastAsia="zh-TW"/>
              </w:rPr>
            </w:pPr>
            <w:r w:rsidRPr="00923697">
              <w:rPr>
                <w:rFonts w:eastAsia="PMingLiU"/>
                <w:color w:val="000000"/>
                <w:lang w:eastAsia="zh-TW"/>
              </w:rPr>
              <w:t>Option 1: In the study phase of this WI, RAN4 conclude the potential spec impact of R17 power saving. (vivo)</w:t>
            </w:r>
          </w:p>
          <w:p w14:paraId="28305DDC" w14:textId="4A8B6962" w:rsidR="00580B23" w:rsidRPr="00923697" w:rsidRDefault="00580B23" w:rsidP="00320F1D">
            <w:pPr>
              <w:spacing w:after="120"/>
              <w:rPr>
                <w:rFonts w:eastAsia="PMingLiU"/>
                <w:color w:val="000000"/>
                <w:lang w:eastAsia="zh-TW"/>
              </w:rPr>
            </w:pPr>
            <w:r w:rsidRPr="00923697">
              <w:rPr>
                <w:rFonts w:eastAsia="PMingLiU"/>
                <w:b/>
                <w:bCs/>
                <w:color w:val="000000"/>
                <w:lang w:eastAsia="zh-TW"/>
              </w:rPr>
              <w:t>Recommended WF</w:t>
            </w:r>
            <w:r w:rsidRPr="00923697">
              <w:rPr>
                <w:rFonts w:eastAsia="PMingLiU"/>
                <w:color w:val="000000"/>
                <w:lang w:eastAsia="zh-TW"/>
              </w:rPr>
              <w:t xml:space="preserve">: </w:t>
            </w:r>
            <w:r w:rsidR="002F26F7" w:rsidRPr="00923697">
              <w:rPr>
                <w:rFonts w:eastAsia="PMingLiU"/>
                <w:color w:val="000000"/>
                <w:lang w:val="en-US" w:eastAsia="zh-TW"/>
              </w:rPr>
              <w:t>Work on WF directly, and the draft WF is provided:</w:t>
            </w:r>
          </w:p>
          <w:p w14:paraId="628D82EF" w14:textId="77777777" w:rsidR="00580B23" w:rsidRPr="00781943" w:rsidRDefault="00580B23" w:rsidP="00320F1D">
            <w:pPr>
              <w:spacing w:after="120"/>
              <w:rPr>
                <w:rFonts w:eastAsia="PMingLiU"/>
                <w:color w:val="000000"/>
                <w:lang w:val="en-US" w:eastAsia="zh-TW"/>
              </w:rPr>
            </w:pPr>
            <w:r w:rsidRPr="00923697">
              <w:rPr>
                <w:rFonts w:eastAsia="PMingLiU"/>
                <w:color w:val="000000"/>
                <w:lang w:val="en-US" w:eastAsia="zh-TW"/>
              </w:rPr>
              <w:t xml:space="preserve">The spec impact of </w:t>
            </w:r>
            <w:r w:rsidRPr="00923697">
              <w:rPr>
                <w:rFonts w:eastAsia="PMingLiU"/>
                <w:color w:val="000000"/>
                <w:lang w:eastAsia="zh-TW"/>
              </w:rPr>
              <w:t>R17 power saving </w:t>
            </w:r>
            <w:r w:rsidRPr="00923697">
              <w:rPr>
                <w:rFonts w:eastAsia="PMingLiU"/>
                <w:color w:val="000000"/>
                <w:lang w:val="en-US" w:eastAsia="zh-TW"/>
              </w:rPr>
              <w:t xml:space="preserve">will be discussed in the work phase. </w:t>
            </w:r>
          </w:p>
        </w:tc>
      </w:tr>
    </w:tbl>
    <w:p w14:paraId="0D4A7DC0" w14:textId="77777777" w:rsidR="00580B23" w:rsidRDefault="00580B23" w:rsidP="00580B23">
      <w:pPr>
        <w:rPr>
          <w:i/>
          <w:color w:val="0070C0"/>
          <w:lang w:val="en-US" w:eastAsia="zh-CN"/>
        </w:rPr>
      </w:pPr>
    </w:p>
    <w:p w14:paraId="7DC6F8ED" w14:textId="77777777" w:rsidR="00580B23" w:rsidRPr="00923697" w:rsidRDefault="00580B23" w:rsidP="00580B23">
      <w:pPr>
        <w:rPr>
          <w:rFonts w:eastAsia="PMingLiU"/>
          <w:color w:val="000000"/>
          <w:lang w:eastAsia="zh-TW"/>
        </w:rPr>
      </w:pPr>
      <w:r w:rsidRPr="00923697">
        <w:rPr>
          <w:rFonts w:eastAsia="PMingLiU"/>
          <w:b/>
          <w:bCs/>
          <w:color w:val="000000"/>
          <w:u w:val="single"/>
          <w:lang w:eastAsia="zh-TW"/>
        </w:rPr>
        <w:t>Issue 2-2-8: LS to RAN2 on the study phase conclusion</w:t>
      </w:r>
    </w:p>
    <w:tbl>
      <w:tblPr>
        <w:tblStyle w:val="afd"/>
        <w:tblW w:w="9634" w:type="dxa"/>
        <w:tblLook w:val="04A0" w:firstRow="1" w:lastRow="0" w:firstColumn="1" w:lastColumn="0" w:noHBand="0" w:noVBand="1"/>
      </w:tblPr>
      <w:tblGrid>
        <w:gridCol w:w="9634"/>
      </w:tblGrid>
      <w:tr w:rsidR="00580B23" w14:paraId="5C9E535B" w14:textId="77777777" w:rsidTr="00D74467">
        <w:tc>
          <w:tcPr>
            <w:tcW w:w="9634" w:type="dxa"/>
          </w:tcPr>
          <w:p w14:paraId="5548958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1EF3F3F" w14:textId="77777777" w:rsidTr="00D74467">
        <w:tc>
          <w:tcPr>
            <w:tcW w:w="9634" w:type="dxa"/>
          </w:tcPr>
          <w:p w14:paraId="40F0C40B" w14:textId="77777777" w:rsidR="00580B23" w:rsidRPr="00781943" w:rsidRDefault="00580B23" w:rsidP="00320F1D">
            <w:pPr>
              <w:spacing w:after="0"/>
              <w:rPr>
                <w:rFonts w:eastAsia="PMingLiU"/>
                <w:color w:val="000000"/>
                <w:lang w:val="en-US" w:eastAsia="zh-TW"/>
              </w:rPr>
            </w:pPr>
            <w:r w:rsidRPr="00781943">
              <w:rPr>
                <w:rFonts w:eastAsia="PMingLiU"/>
                <w:b/>
                <w:bCs/>
                <w:color w:val="000000"/>
                <w:lang w:val="en-US" w:eastAsia="zh-TW"/>
              </w:rPr>
              <w:t xml:space="preserve">Status: </w:t>
            </w:r>
          </w:p>
          <w:p w14:paraId="6F9DA8BE" w14:textId="77777777" w:rsidR="00580B23" w:rsidRPr="00781943" w:rsidRDefault="00580B23" w:rsidP="00320F1D">
            <w:pPr>
              <w:spacing w:after="0"/>
              <w:rPr>
                <w:rFonts w:eastAsia="PMingLiU"/>
                <w:color w:val="0070C0"/>
                <w:lang w:val="en-US" w:eastAsia="zh-TW"/>
              </w:rPr>
            </w:pPr>
            <w:r w:rsidRPr="00781943">
              <w:rPr>
                <w:rFonts w:eastAsia="PMingLiU"/>
                <w:b/>
                <w:bCs/>
                <w:color w:val="0070C0"/>
                <w:lang w:val="en-US" w:eastAsia="zh-TW"/>
              </w:rPr>
              <w:t>No clear consensus.</w:t>
            </w:r>
          </w:p>
          <w:p w14:paraId="0E5F7D8F" w14:textId="77777777" w:rsidR="00580B23" w:rsidRPr="00781943" w:rsidRDefault="00580B23" w:rsidP="00320F1D">
            <w:pPr>
              <w:spacing w:after="120"/>
              <w:rPr>
                <w:rFonts w:eastAsia="PMingLiU"/>
                <w:color w:val="0070C0"/>
                <w:lang w:val="en-US" w:eastAsia="zh-TW"/>
              </w:rPr>
            </w:pPr>
            <w:r w:rsidRPr="00781943">
              <w:rPr>
                <w:rFonts w:eastAsia="PMingLiU"/>
                <w:color w:val="0070C0"/>
                <w:lang w:val="en-US" w:eastAsia="zh-TW"/>
              </w:rPr>
              <w:t xml:space="preserve">Most of companies commented it is too early to send the LS before more progress are made. </w:t>
            </w:r>
          </w:p>
          <w:p w14:paraId="0060863C" w14:textId="77777777" w:rsidR="00580B23" w:rsidRPr="00781943" w:rsidRDefault="00580B23" w:rsidP="00320F1D">
            <w:pPr>
              <w:spacing w:after="120"/>
              <w:rPr>
                <w:rFonts w:eastAsia="PMingLiU"/>
                <w:color w:val="000000"/>
                <w:lang w:eastAsia="zh-TW"/>
              </w:rPr>
            </w:pPr>
            <w:r w:rsidRPr="00781943">
              <w:rPr>
                <w:rFonts w:eastAsia="PMingLiU"/>
                <w:b/>
                <w:bCs/>
                <w:color w:val="000000"/>
                <w:lang w:eastAsia="zh-TW"/>
              </w:rPr>
              <w:t>Proposals</w:t>
            </w:r>
          </w:p>
          <w:p w14:paraId="120A5084" w14:textId="77777777" w:rsidR="00580B23" w:rsidRPr="00781943" w:rsidRDefault="00580B23" w:rsidP="00320F1D">
            <w:pPr>
              <w:numPr>
                <w:ilvl w:val="0"/>
                <w:numId w:val="36"/>
              </w:numPr>
              <w:spacing w:after="120"/>
              <w:ind w:left="540"/>
              <w:textAlignment w:val="center"/>
              <w:rPr>
                <w:rFonts w:ascii="Calibri" w:eastAsia="PMingLiU" w:hAnsi="Calibri" w:cs="Calibri"/>
                <w:color w:val="000000"/>
                <w:sz w:val="24"/>
                <w:szCs w:val="24"/>
                <w:lang w:eastAsia="zh-TW"/>
              </w:rPr>
            </w:pPr>
            <w:r w:rsidRPr="00781943">
              <w:rPr>
                <w:rFonts w:eastAsia="PMingLiU"/>
                <w:color w:val="000000"/>
                <w:lang w:eastAsia="zh-TW"/>
              </w:rPr>
              <w:t>Option 1: Send LS to RAN2 in this meeting, in order to inform RAN2 on the progress that RAN4 has made. (vivo)</w:t>
            </w:r>
          </w:p>
          <w:p w14:paraId="30BF8B95" w14:textId="77777777" w:rsidR="00580B23" w:rsidRPr="00781943" w:rsidRDefault="00580B23" w:rsidP="00320F1D">
            <w:pPr>
              <w:spacing w:after="120"/>
              <w:rPr>
                <w:rFonts w:eastAsia="PMingLiU"/>
                <w:color w:val="000000"/>
                <w:lang w:eastAsia="zh-TW"/>
              </w:rPr>
            </w:pPr>
            <w:r w:rsidRPr="00781943">
              <w:rPr>
                <w:rFonts w:eastAsia="PMingLiU"/>
                <w:b/>
                <w:bCs/>
                <w:color w:val="000000"/>
                <w:lang w:eastAsia="zh-TW"/>
              </w:rPr>
              <w:t>Recommended WF</w:t>
            </w:r>
          </w:p>
          <w:p w14:paraId="3F5A9ABE" w14:textId="77777777" w:rsidR="00580B23" w:rsidRPr="00781943" w:rsidRDefault="00580B23" w:rsidP="00320F1D">
            <w:pPr>
              <w:numPr>
                <w:ilvl w:val="0"/>
                <w:numId w:val="37"/>
              </w:numPr>
              <w:spacing w:after="120"/>
              <w:ind w:left="540"/>
              <w:textAlignment w:val="center"/>
              <w:rPr>
                <w:rFonts w:ascii="Calibri" w:eastAsia="PMingLiU" w:hAnsi="Calibri" w:cs="Calibri"/>
                <w:color w:val="000000"/>
                <w:sz w:val="24"/>
                <w:szCs w:val="24"/>
                <w:lang w:val="en-US" w:eastAsia="zh-TW"/>
              </w:rPr>
            </w:pPr>
            <w:r w:rsidRPr="00781943">
              <w:rPr>
                <w:rFonts w:eastAsia="PMingLiU"/>
                <w:color w:val="000000"/>
                <w:lang w:val="en-US" w:eastAsia="zh-TW"/>
              </w:rPr>
              <w:t>Companies in support of the LS to RAN1 should clarify the intention and proposed content of the LS, otherwise defer sending the LS</w:t>
            </w:r>
          </w:p>
        </w:tc>
      </w:tr>
    </w:tbl>
    <w:tbl>
      <w:tblPr>
        <w:tblStyle w:val="120"/>
        <w:tblW w:w="9634" w:type="dxa"/>
        <w:tblLayout w:type="fixed"/>
        <w:tblLook w:val="04A0" w:firstRow="1" w:lastRow="0" w:firstColumn="1" w:lastColumn="0" w:noHBand="0" w:noVBand="1"/>
      </w:tblPr>
      <w:tblGrid>
        <w:gridCol w:w="1230"/>
        <w:gridCol w:w="8404"/>
      </w:tblGrid>
      <w:tr w:rsidR="00D74467" w14:paraId="64BB9595" w14:textId="77777777" w:rsidTr="00320F1D">
        <w:tc>
          <w:tcPr>
            <w:tcW w:w="1230" w:type="dxa"/>
          </w:tcPr>
          <w:p w14:paraId="737F2B6A" w14:textId="77777777" w:rsidR="00D74467" w:rsidRDefault="00D74467"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70B18155" w14:textId="77777777" w:rsidR="00D74467" w:rsidRDefault="00D74467" w:rsidP="00320F1D">
            <w:pPr>
              <w:rPr>
                <w:lang w:eastAsia="ko-KR"/>
              </w:rPr>
            </w:pPr>
          </w:p>
        </w:tc>
      </w:tr>
      <w:tr w:rsidR="00D74467" w14:paraId="01EA43BD" w14:textId="77777777" w:rsidTr="00320F1D">
        <w:tc>
          <w:tcPr>
            <w:tcW w:w="1230" w:type="dxa"/>
          </w:tcPr>
          <w:p w14:paraId="0B667124" w14:textId="77777777" w:rsidR="00D74467" w:rsidRDefault="00D74467"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40F16CA" w14:textId="77777777" w:rsidR="00D74467" w:rsidRDefault="00D74467" w:rsidP="00320F1D">
            <w:pPr>
              <w:rPr>
                <w:lang w:eastAsia="ko-KR"/>
              </w:rPr>
            </w:pPr>
          </w:p>
        </w:tc>
      </w:tr>
    </w:tbl>
    <w:p w14:paraId="73CAC197" w14:textId="77777777" w:rsidR="00580B23" w:rsidRDefault="00580B23" w:rsidP="00580B23">
      <w:pPr>
        <w:rPr>
          <w:i/>
          <w:color w:val="0070C0"/>
          <w:lang w:val="en-US" w:eastAsia="zh-CN"/>
        </w:rPr>
      </w:pPr>
    </w:p>
    <w:p w14:paraId="2EC65A1A" w14:textId="77777777" w:rsidR="00721597" w:rsidRDefault="00721597" w:rsidP="00580B23">
      <w:pPr>
        <w:rPr>
          <w:i/>
          <w:color w:val="0070C0"/>
          <w:lang w:val="en-US" w:eastAsia="zh-CN"/>
        </w:rPr>
      </w:pPr>
    </w:p>
    <w:p w14:paraId="4471BCB6" w14:textId="77777777" w:rsidR="00580B23" w:rsidRDefault="00580B23" w:rsidP="00580B23">
      <w:pPr>
        <w:rPr>
          <w:rFonts w:eastAsiaTheme="minorEastAsia"/>
          <w:b/>
          <w:bCs/>
          <w:color w:val="0070C0"/>
          <w:lang w:val="en-US" w:eastAsia="zh-CN"/>
        </w:rPr>
      </w:pPr>
      <w:r>
        <w:rPr>
          <w:b/>
          <w:u w:val="single"/>
          <w:lang w:eastAsia="ko-KR"/>
        </w:rPr>
        <w:t>Sub-topic 2-3 Relaxation criteria</w:t>
      </w:r>
    </w:p>
    <w:p w14:paraId="5A615986" w14:textId="77777777" w:rsidR="00580B23" w:rsidRPr="0062720B" w:rsidRDefault="00580B23" w:rsidP="00580B23">
      <w:pPr>
        <w:spacing w:before="200" w:after="0"/>
        <w:rPr>
          <w:rFonts w:eastAsia="PMingLiU"/>
          <w:color w:val="000000"/>
          <w:lang w:eastAsia="zh-TW"/>
        </w:rPr>
      </w:pPr>
      <w:r w:rsidRPr="0062720B">
        <w:rPr>
          <w:rFonts w:eastAsia="PMingLiU"/>
          <w:b/>
          <w:bCs/>
          <w:color w:val="000000"/>
          <w:u w:val="single"/>
          <w:lang w:eastAsia="zh-TW"/>
        </w:rPr>
        <w:t xml:space="preserve">Issue 2-3-1: Criteria of RLM/BFD relaxation </w:t>
      </w:r>
      <w:r>
        <w:rPr>
          <w:rFonts w:eastAsia="PMingLiU"/>
          <w:b/>
          <w:bCs/>
          <w:color w:val="000000"/>
          <w:u w:val="single"/>
          <w:lang w:eastAsia="zh-TW"/>
        </w:rPr>
        <w:t>–</w:t>
      </w:r>
      <w:r w:rsidRPr="0062720B">
        <w:rPr>
          <w:rFonts w:eastAsia="PMingLiU"/>
          <w:b/>
          <w:bCs/>
          <w:color w:val="000000"/>
          <w:u w:val="single"/>
          <w:lang w:eastAsia="zh-TW"/>
        </w:rPr>
        <w:t xml:space="preserve"> General</w:t>
      </w:r>
    </w:p>
    <w:tbl>
      <w:tblPr>
        <w:tblStyle w:val="afd"/>
        <w:tblW w:w="9634" w:type="dxa"/>
        <w:tblLook w:val="04A0" w:firstRow="1" w:lastRow="0" w:firstColumn="1" w:lastColumn="0" w:noHBand="0" w:noVBand="1"/>
      </w:tblPr>
      <w:tblGrid>
        <w:gridCol w:w="9634"/>
      </w:tblGrid>
      <w:tr w:rsidR="00580B23" w14:paraId="16277023" w14:textId="77777777" w:rsidTr="00D74467">
        <w:tc>
          <w:tcPr>
            <w:tcW w:w="9634" w:type="dxa"/>
          </w:tcPr>
          <w:p w14:paraId="63B4477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489458F" w14:textId="77777777" w:rsidTr="00D74467">
        <w:tc>
          <w:tcPr>
            <w:tcW w:w="9634" w:type="dxa"/>
          </w:tcPr>
          <w:p w14:paraId="0205AD82" w14:textId="77777777" w:rsidR="00580B23" w:rsidRPr="0062720B" w:rsidRDefault="00580B23" w:rsidP="00320F1D">
            <w:pPr>
              <w:spacing w:after="0"/>
              <w:rPr>
                <w:rFonts w:eastAsia="PMingLiU"/>
                <w:color w:val="000000"/>
                <w:lang w:val="en-US" w:eastAsia="zh-TW"/>
              </w:rPr>
            </w:pPr>
            <w:r w:rsidRPr="0062720B">
              <w:rPr>
                <w:rFonts w:eastAsia="PMingLiU"/>
                <w:b/>
                <w:bCs/>
                <w:color w:val="000000"/>
                <w:lang w:val="en-US" w:eastAsia="zh-TW"/>
              </w:rPr>
              <w:t xml:space="preserve">Status: </w:t>
            </w:r>
          </w:p>
          <w:p w14:paraId="2EDE0FF2" w14:textId="77777777" w:rsidR="00580B23" w:rsidRPr="0062720B" w:rsidRDefault="00580B23" w:rsidP="00320F1D">
            <w:pPr>
              <w:spacing w:after="120"/>
              <w:rPr>
                <w:rFonts w:eastAsia="PMingLiU"/>
                <w:color w:val="0070C0"/>
                <w:lang w:val="en-US" w:eastAsia="zh-TW"/>
              </w:rPr>
            </w:pPr>
            <w:r w:rsidRPr="0062720B">
              <w:rPr>
                <w:rFonts w:eastAsia="PMingLiU"/>
                <w:color w:val="0070C0"/>
                <w:lang w:val="en-US" w:eastAsia="zh-TW"/>
              </w:rPr>
              <w:t>Most of companies are fine with Option 1.</w:t>
            </w:r>
          </w:p>
          <w:p w14:paraId="181687D7" w14:textId="77777777" w:rsidR="00580B23" w:rsidRPr="0062720B" w:rsidRDefault="00580B23" w:rsidP="00320F1D">
            <w:pPr>
              <w:spacing w:after="120"/>
              <w:rPr>
                <w:rFonts w:eastAsia="PMingLiU"/>
                <w:color w:val="0070C0"/>
                <w:lang w:val="en-US" w:eastAsia="zh-TW"/>
              </w:rPr>
            </w:pPr>
            <w:r w:rsidRPr="0062720B">
              <w:rPr>
                <w:rFonts w:eastAsia="PMingLiU"/>
                <w:color w:val="0070C0"/>
                <w:lang w:val="en-US" w:eastAsia="zh-TW"/>
              </w:rPr>
              <w:t xml:space="preserve">3 companies provides further comments on Option 1. </w:t>
            </w:r>
          </w:p>
          <w:p w14:paraId="3366142E" w14:textId="77777777" w:rsidR="00580B23" w:rsidRPr="0062720B" w:rsidRDefault="00580B23" w:rsidP="00320F1D">
            <w:pPr>
              <w:spacing w:after="120"/>
              <w:rPr>
                <w:rFonts w:eastAsia="PMingLiU"/>
                <w:color w:val="000000"/>
                <w:lang w:eastAsia="zh-TW"/>
              </w:rPr>
            </w:pPr>
            <w:r w:rsidRPr="0062720B">
              <w:rPr>
                <w:rFonts w:eastAsia="PMingLiU"/>
                <w:b/>
                <w:bCs/>
                <w:color w:val="000000"/>
                <w:lang w:eastAsia="zh-TW"/>
              </w:rPr>
              <w:t>Proposals</w:t>
            </w:r>
          </w:p>
          <w:p w14:paraId="6E20F0B7" w14:textId="77777777" w:rsidR="00580B23" w:rsidRPr="0062720B" w:rsidRDefault="00580B23" w:rsidP="00320F1D">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 xml:space="preserve">Option 1: The RLM/BFD relaxation criteria needs to </w:t>
            </w:r>
            <w:r w:rsidRPr="0062720B">
              <w:rPr>
                <w:rFonts w:eastAsia="PMingLiU"/>
                <w:color w:val="000000"/>
                <w:u w:val="single"/>
                <w:lang w:eastAsia="zh-TW"/>
              </w:rPr>
              <w:t>combine</w:t>
            </w:r>
            <w:r w:rsidRPr="0062720B">
              <w:rPr>
                <w:rFonts w:eastAsia="PMingLiU"/>
                <w:color w:val="000000"/>
                <w:lang w:eastAsia="zh-TW"/>
              </w:rPr>
              <w:t xml:space="preserve"> both serving cell quality and UE mobility state. (</w:t>
            </w:r>
            <w:r w:rsidRPr="0062720B">
              <w:rPr>
                <w:rFonts w:eastAsia="PMingLiU"/>
                <w:b/>
                <w:bCs/>
                <w:color w:val="000000"/>
                <w:lang w:eastAsia="zh-TW"/>
              </w:rPr>
              <w:t>Huawei,</w:t>
            </w:r>
            <w:r w:rsidRPr="0062720B">
              <w:rPr>
                <w:rFonts w:eastAsia="PMingLiU"/>
                <w:color w:val="000000"/>
                <w:lang w:eastAsia="zh-TW"/>
              </w:rPr>
              <w:t xml:space="preserve"> </w:t>
            </w:r>
            <w:r w:rsidRPr="0062720B">
              <w:rPr>
                <w:rFonts w:eastAsia="PMingLiU"/>
                <w:b/>
                <w:bCs/>
                <w:color w:val="000000"/>
                <w:lang w:eastAsia="zh-TW"/>
              </w:rPr>
              <w:t>Apple, 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Intel</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ZTE, Xiaomi, Nokia, oppo, CMCC</w:t>
            </w:r>
            <w:r w:rsidRPr="0062720B">
              <w:rPr>
                <w:rFonts w:eastAsia="PMingLiU"/>
                <w:color w:val="000000"/>
                <w:lang w:eastAsia="zh-TW"/>
              </w:rPr>
              <w:t>)</w:t>
            </w:r>
          </w:p>
          <w:p w14:paraId="00BF8BAE" w14:textId="77777777" w:rsidR="00580B23" w:rsidRPr="0062720B" w:rsidRDefault="00580B23" w:rsidP="00320F1D">
            <w:pPr>
              <w:numPr>
                <w:ilvl w:val="1"/>
                <w:numId w:val="38"/>
              </w:numPr>
              <w:spacing w:after="120"/>
              <w:ind w:left="1620"/>
              <w:textAlignment w:val="center"/>
              <w:rPr>
                <w:rFonts w:ascii="Calibri" w:eastAsia="PMingLiU" w:hAnsi="Calibri" w:cs="Calibri"/>
                <w:color w:val="000000"/>
                <w:sz w:val="24"/>
                <w:szCs w:val="24"/>
                <w:lang w:eastAsia="zh-TW"/>
              </w:rPr>
            </w:pPr>
            <w:r w:rsidRPr="0062720B">
              <w:rPr>
                <w:rFonts w:eastAsia="PMingLiU"/>
                <w:color w:val="000000"/>
                <w:lang w:eastAsia="zh-TW"/>
              </w:rPr>
              <w:lastRenderedPageBreak/>
              <w:t>Entering conditions: both good serving cell quality and low UE mobility are satisfied.</w:t>
            </w:r>
          </w:p>
          <w:p w14:paraId="4F5E349A" w14:textId="77777777" w:rsidR="00580B23" w:rsidRPr="0062720B" w:rsidRDefault="00580B23" w:rsidP="00320F1D">
            <w:pPr>
              <w:numPr>
                <w:ilvl w:val="0"/>
                <w:numId w:val="38"/>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2: Take UE mobility as the major factor into the criteria. </w:t>
            </w:r>
          </w:p>
          <w:p w14:paraId="6C14E018" w14:textId="77777777" w:rsidR="00580B23" w:rsidRPr="0062720B" w:rsidRDefault="00580B23" w:rsidP="00320F1D">
            <w:pPr>
              <w:numPr>
                <w:ilvl w:val="0"/>
                <w:numId w:val="38"/>
              </w:numPr>
              <w:spacing w:after="120"/>
              <w:ind w:left="108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3: RAN4 to study the necessity of mobility criterion for Rel-17 power saving. (</w:t>
            </w:r>
            <w:r w:rsidRPr="0062720B">
              <w:rPr>
                <w:rFonts w:eastAsia="PMingLiU"/>
                <w:b/>
                <w:bCs/>
                <w:color w:val="000000"/>
                <w:lang w:eastAsia="zh-TW"/>
              </w:rPr>
              <w:t>MTK,</w:t>
            </w:r>
            <w:r w:rsidRPr="0062720B">
              <w:rPr>
                <w:rFonts w:eastAsia="PMingLiU"/>
                <w:color w:val="000000"/>
                <w:lang w:val="en-US" w:eastAsia="zh-TW"/>
              </w:rPr>
              <w:t xml:space="preserve"> </w:t>
            </w:r>
            <w:r w:rsidRPr="0062720B">
              <w:rPr>
                <w:rFonts w:eastAsia="PMingLiU"/>
                <w:b/>
                <w:bCs/>
                <w:color w:val="000000"/>
                <w:lang w:eastAsia="zh-TW"/>
              </w:rPr>
              <w:t>vivo</w:t>
            </w:r>
            <w:r w:rsidRPr="0062720B">
              <w:rPr>
                <w:rFonts w:eastAsia="PMingLiU"/>
                <w:color w:val="000000"/>
                <w:lang w:eastAsia="zh-TW"/>
              </w:rPr>
              <w:t>)</w:t>
            </w:r>
          </w:p>
          <w:p w14:paraId="77E5F073" w14:textId="77777777" w:rsidR="00580B23" w:rsidRPr="0062720B" w:rsidRDefault="00580B23" w:rsidP="00320F1D">
            <w:pPr>
              <w:spacing w:after="120"/>
              <w:rPr>
                <w:rFonts w:eastAsia="PMingLiU"/>
                <w:color w:val="000000"/>
                <w:lang w:val="en-US" w:eastAsia="zh-TW"/>
              </w:rPr>
            </w:pPr>
            <w:r w:rsidRPr="0062720B">
              <w:rPr>
                <w:rFonts w:eastAsia="PMingLiU"/>
                <w:b/>
                <w:bCs/>
                <w:color w:val="000000"/>
                <w:lang w:val="en-US" w:eastAsia="zh-TW"/>
              </w:rPr>
              <w:t>Moderator's comment</w:t>
            </w:r>
          </w:p>
          <w:p w14:paraId="4B46762B"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Majority supports Option 1. </w:t>
            </w:r>
          </w:p>
          <w:p w14:paraId="69303C57"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@MTK: Is it ok to compromise with Option 1? </w:t>
            </w:r>
          </w:p>
          <w:p w14:paraId="7A87C4F2" w14:textId="77777777" w:rsidR="00580B23" w:rsidRPr="0062720B" w:rsidRDefault="00580B23" w:rsidP="00320F1D">
            <w:pPr>
              <w:spacing w:after="120"/>
              <w:rPr>
                <w:rFonts w:eastAsia="PMingLiU"/>
                <w:color w:val="000000"/>
                <w:lang w:val="en-US" w:eastAsia="zh-TW"/>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p>
          <w:p w14:paraId="459B74F8"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Based on the comment on Option 1, the draft WF is suggested below: </w:t>
            </w:r>
          </w:p>
          <w:p w14:paraId="77E32E13"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whether relaxed RLM/BFD requirements can be applied depends on the serving cell quality and UE mobility state</w:t>
            </w:r>
          </w:p>
          <w:p w14:paraId="616B82E4" w14:textId="77777777" w:rsidR="00580B23" w:rsidRPr="0062720B" w:rsidRDefault="00580B23" w:rsidP="00320F1D">
            <w:pPr>
              <w:numPr>
                <w:ilvl w:val="0"/>
                <w:numId w:val="39"/>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val="en-US" w:eastAsia="zh-TW"/>
              </w:rPr>
              <w:t>FFS the precise and robust metric for serving cell quality and UE mobility state</w:t>
            </w:r>
          </w:p>
        </w:tc>
      </w:tr>
    </w:tbl>
    <w:tbl>
      <w:tblPr>
        <w:tblStyle w:val="120"/>
        <w:tblW w:w="9634" w:type="dxa"/>
        <w:tblLayout w:type="fixed"/>
        <w:tblLook w:val="04A0" w:firstRow="1" w:lastRow="0" w:firstColumn="1" w:lastColumn="0" w:noHBand="0" w:noVBand="1"/>
      </w:tblPr>
      <w:tblGrid>
        <w:gridCol w:w="1230"/>
        <w:gridCol w:w="8404"/>
      </w:tblGrid>
      <w:tr w:rsidR="00131D15" w14:paraId="37DEAC02" w14:textId="77777777" w:rsidTr="00320F1D">
        <w:tc>
          <w:tcPr>
            <w:tcW w:w="1230" w:type="dxa"/>
          </w:tcPr>
          <w:p w14:paraId="6F7D92FD" w14:textId="77777777" w:rsidR="00131D15" w:rsidRDefault="00131D15"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3F7CF563" w14:textId="77777777" w:rsidR="00131D15" w:rsidRDefault="00131D15" w:rsidP="00320F1D">
            <w:pPr>
              <w:rPr>
                <w:lang w:eastAsia="ko-KR"/>
              </w:rPr>
            </w:pPr>
          </w:p>
        </w:tc>
      </w:tr>
      <w:tr w:rsidR="00131D15" w14:paraId="765D92B8" w14:textId="77777777" w:rsidTr="00320F1D">
        <w:tc>
          <w:tcPr>
            <w:tcW w:w="1230" w:type="dxa"/>
          </w:tcPr>
          <w:p w14:paraId="7479A8C8" w14:textId="77777777" w:rsidR="00131D15" w:rsidRDefault="00131D15"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A4CFB9C" w14:textId="77777777" w:rsidR="00131D15" w:rsidRDefault="00131D15" w:rsidP="00320F1D">
            <w:pPr>
              <w:rPr>
                <w:lang w:eastAsia="ko-KR"/>
              </w:rPr>
            </w:pPr>
          </w:p>
        </w:tc>
      </w:tr>
    </w:tbl>
    <w:p w14:paraId="67935D74" w14:textId="77777777" w:rsidR="00D74467" w:rsidRDefault="00D74467" w:rsidP="00580B23">
      <w:pPr>
        <w:rPr>
          <w:i/>
          <w:color w:val="0070C0"/>
          <w:lang w:val="en-US" w:eastAsia="zh-CN"/>
        </w:rPr>
      </w:pPr>
    </w:p>
    <w:p w14:paraId="62BE0E3A" w14:textId="77777777" w:rsidR="00580B23" w:rsidRPr="0062720B" w:rsidRDefault="00580B23" w:rsidP="00580B23">
      <w:pPr>
        <w:spacing w:before="200" w:after="0"/>
        <w:rPr>
          <w:rFonts w:eastAsia="PMingLiU"/>
          <w:color w:val="000000"/>
          <w:lang w:eastAsia="zh-TW"/>
        </w:rPr>
      </w:pPr>
      <w:r w:rsidRPr="0062720B">
        <w:rPr>
          <w:rFonts w:eastAsia="PMingLiU"/>
          <w:b/>
          <w:bCs/>
          <w:color w:val="000000"/>
          <w:u w:val="single"/>
          <w:lang w:eastAsia="zh-TW"/>
        </w:rPr>
        <w:t>Issue 2-3-2: Good serving cell quality criteria of RLM/BFD relaxation</w:t>
      </w:r>
    </w:p>
    <w:tbl>
      <w:tblPr>
        <w:tblStyle w:val="afd"/>
        <w:tblW w:w="9634" w:type="dxa"/>
        <w:tblLook w:val="04A0" w:firstRow="1" w:lastRow="0" w:firstColumn="1" w:lastColumn="0" w:noHBand="0" w:noVBand="1"/>
      </w:tblPr>
      <w:tblGrid>
        <w:gridCol w:w="9634"/>
      </w:tblGrid>
      <w:tr w:rsidR="00580B23" w14:paraId="6DD17F08" w14:textId="77777777" w:rsidTr="00D74467">
        <w:tc>
          <w:tcPr>
            <w:tcW w:w="9634" w:type="dxa"/>
          </w:tcPr>
          <w:p w14:paraId="30349F5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8039672" w14:textId="77777777" w:rsidTr="00D74467">
        <w:tc>
          <w:tcPr>
            <w:tcW w:w="9634" w:type="dxa"/>
          </w:tcPr>
          <w:p w14:paraId="0677C12D" w14:textId="77777777" w:rsidR="00580B23" w:rsidRPr="0062720B" w:rsidRDefault="00580B23" w:rsidP="00320F1D">
            <w:pPr>
              <w:spacing w:after="120"/>
              <w:rPr>
                <w:rFonts w:eastAsia="PMingLiU"/>
                <w:color w:val="000000"/>
                <w:lang w:eastAsia="zh-TW"/>
              </w:rPr>
            </w:pPr>
            <w:r w:rsidRPr="0062720B">
              <w:rPr>
                <w:rFonts w:eastAsia="PMingLiU"/>
                <w:b/>
                <w:bCs/>
                <w:color w:val="000000"/>
                <w:lang w:eastAsia="zh-TW"/>
              </w:rPr>
              <w:t>Proposals</w:t>
            </w:r>
          </w:p>
          <w:p w14:paraId="3B3A8BAD" w14:textId="77777777" w:rsidR="00580B23" w:rsidRPr="0062720B" w:rsidRDefault="00580B23" w:rsidP="00320F1D">
            <w:pPr>
              <w:numPr>
                <w:ilvl w:val="0"/>
                <w:numId w:val="40"/>
              </w:numPr>
              <w:spacing w:after="120"/>
              <w:ind w:left="540"/>
              <w:textAlignment w:val="center"/>
              <w:rPr>
                <w:rFonts w:ascii="Calibri" w:eastAsia="PMingLiU" w:hAnsi="Calibri" w:cs="Calibri"/>
                <w:color w:val="000000"/>
                <w:sz w:val="24"/>
                <w:szCs w:val="24"/>
                <w:lang w:val="en-US" w:eastAsia="zh-TW"/>
              </w:rPr>
            </w:pPr>
            <w:r w:rsidRPr="0062720B">
              <w:rPr>
                <w:rFonts w:eastAsia="PMingLiU"/>
                <w:color w:val="000000"/>
                <w:lang w:eastAsia="zh-TW"/>
              </w:rPr>
              <w:t>Option 1: radio link quality is better than a threshold. (</w:t>
            </w:r>
            <w:r w:rsidRPr="0062720B">
              <w:rPr>
                <w:rFonts w:eastAsia="PMingLiU"/>
                <w:b/>
                <w:bCs/>
                <w:color w:val="000000"/>
                <w:lang w:eastAsia="zh-TW"/>
              </w:rPr>
              <w:t>CATT,</w:t>
            </w:r>
            <w:r w:rsidRPr="0062720B">
              <w:rPr>
                <w:rFonts w:eastAsia="PMingLiU"/>
                <w:color w:val="000000"/>
                <w:lang w:eastAsia="zh-TW"/>
              </w:rPr>
              <w:t xml:space="preserve"> </w:t>
            </w:r>
            <w:r w:rsidRPr="0062720B">
              <w:rPr>
                <w:rFonts w:eastAsia="PMingLiU"/>
                <w:b/>
                <w:bCs/>
                <w:color w:val="000000"/>
                <w:lang w:eastAsia="zh-TW"/>
              </w:rPr>
              <w:t>Qualcomm</w:t>
            </w:r>
            <w:r w:rsidRPr="0062720B">
              <w:rPr>
                <w:rFonts w:eastAsia="PMingLiU"/>
                <w:color w:val="000000"/>
                <w:lang w:eastAsia="zh-TW"/>
              </w:rPr>
              <w:t xml:space="preserve">, </w:t>
            </w:r>
            <w:r w:rsidRPr="0062720B">
              <w:rPr>
                <w:rFonts w:eastAsia="PMingLiU"/>
                <w:b/>
                <w:bCs/>
                <w:color w:val="000000"/>
                <w:lang w:eastAsia="zh-TW"/>
              </w:rPr>
              <w:t>Ericsson,</w:t>
            </w:r>
            <w:r w:rsidRPr="0062720B">
              <w:rPr>
                <w:rFonts w:eastAsia="PMingLiU"/>
                <w:color w:val="000000"/>
                <w:lang w:eastAsia="zh-TW"/>
              </w:rPr>
              <w:t xml:space="preserve"> </w:t>
            </w:r>
            <w:r w:rsidRPr="0062720B">
              <w:rPr>
                <w:rFonts w:eastAsia="PMingLiU"/>
                <w:b/>
                <w:bCs/>
                <w:color w:val="000000"/>
                <w:lang w:eastAsia="zh-TW"/>
              </w:rPr>
              <w:t>Oppo,</w:t>
            </w:r>
            <w:r w:rsidRPr="0062720B">
              <w:rPr>
                <w:rFonts w:eastAsia="PMingLiU"/>
                <w:color w:val="000000"/>
                <w:lang w:eastAsia="zh-TW"/>
              </w:rPr>
              <w:t xml:space="preserve"> </w:t>
            </w:r>
            <w:r w:rsidRPr="0062720B">
              <w:rPr>
                <w:rFonts w:eastAsia="PMingLiU"/>
                <w:b/>
                <w:bCs/>
                <w:color w:val="000000"/>
                <w:lang w:eastAsia="zh-TW"/>
              </w:rPr>
              <w:t>MTK</w:t>
            </w:r>
            <w:r w:rsidRPr="0062720B">
              <w:rPr>
                <w:rFonts w:eastAsia="PMingLiU"/>
                <w:b/>
                <w:bCs/>
                <w:color w:val="000000"/>
                <w:lang w:val="en-US" w:eastAsia="zh-TW"/>
              </w:rPr>
              <w:t>,</w:t>
            </w:r>
            <w:r w:rsidRPr="0062720B">
              <w:rPr>
                <w:rFonts w:eastAsia="PMingLiU"/>
                <w:color w:val="000000"/>
                <w:lang w:val="en-US" w:eastAsia="zh-TW"/>
              </w:rPr>
              <w:t xml:space="preserve"> </w:t>
            </w:r>
            <w:r w:rsidRPr="0062720B">
              <w:rPr>
                <w:rFonts w:eastAsia="PMingLiU"/>
                <w:b/>
                <w:bCs/>
                <w:color w:val="000000"/>
                <w:lang w:val="en-US" w:eastAsia="zh-TW"/>
              </w:rPr>
              <w:t>vivo, Huawei, Apple, Xiaomi, intel, CMCC, Nokia</w:t>
            </w:r>
            <w:r w:rsidRPr="0062720B">
              <w:rPr>
                <w:rFonts w:eastAsia="PMingLiU"/>
                <w:color w:val="000000"/>
                <w:lang w:eastAsia="zh-TW"/>
              </w:rPr>
              <w:t xml:space="preserve">) </w:t>
            </w:r>
          </w:p>
          <w:p w14:paraId="500D4BC1" w14:textId="77777777" w:rsidR="00580B23" w:rsidRPr="0062720B" w:rsidRDefault="00580B23" w:rsidP="00320F1D">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 + X (dB) for RLM</w:t>
            </w:r>
          </w:p>
          <w:p w14:paraId="29201823" w14:textId="77777777" w:rsidR="00580B23" w:rsidRPr="0062720B" w:rsidRDefault="00580B23" w:rsidP="00320F1D">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radio link quality &gt; Qout,LR + Y (dB) for BFD relaxation.</w:t>
            </w:r>
          </w:p>
          <w:p w14:paraId="4F4AB534" w14:textId="77777777" w:rsidR="00580B23" w:rsidRPr="0062720B" w:rsidRDefault="00580B23" w:rsidP="00320F1D">
            <w:pPr>
              <w:numPr>
                <w:ilvl w:val="1"/>
                <w:numId w:val="40"/>
              </w:numPr>
              <w:spacing w:after="120"/>
              <w:ind w:left="108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00167877" w14:textId="77777777" w:rsidR="00580B23" w:rsidRPr="0062720B" w:rsidRDefault="00580B23" w:rsidP="00320F1D">
            <w:pPr>
              <w:numPr>
                <w:ilvl w:val="0"/>
                <w:numId w:val="40"/>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 xml:space="preserve">Option 1a: Define network-configured thresholds reflecting SINR regions for RLM and BFD relaxation. Such </w:t>
            </w:r>
            <w:r w:rsidRPr="0062720B">
              <w:rPr>
                <w:rFonts w:eastAsia="PMingLiU"/>
                <w:color w:val="000000"/>
                <w:u w:val="single"/>
                <w:lang w:eastAsia="zh-TW"/>
              </w:rPr>
              <w:t>threshold is the same</w:t>
            </w:r>
            <w:r w:rsidRPr="0062720B">
              <w:rPr>
                <w:rFonts w:eastAsia="PMingLiU"/>
                <w:color w:val="000000"/>
                <w:lang w:eastAsia="zh-TW"/>
              </w:rPr>
              <w:t xml:space="preserve"> for RLM and BFD. (</w:t>
            </w:r>
            <w:r w:rsidRPr="0062720B">
              <w:rPr>
                <w:rFonts w:eastAsia="PMingLiU"/>
                <w:b/>
                <w:bCs/>
                <w:color w:val="000000"/>
                <w:lang w:eastAsia="zh-TW"/>
              </w:rPr>
              <w:t>vivo</w:t>
            </w:r>
            <w:r w:rsidRPr="0062720B">
              <w:rPr>
                <w:rFonts w:eastAsia="PMingLiU"/>
                <w:color w:val="000000"/>
                <w:lang w:eastAsia="zh-TW"/>
              </w:rPr>
              <w:t>)</w:t>
            </w:r>
          </w:p>
          <w:p w14:paraId="79182845" w14:textId="77777777" w:rsidR="00580B23" w:rsidRPr="0062720B" w:rsidRDefault="00580B23" w:rsidP="00320F1D">
            <w:pPr>
              <w:spacing w:after="120"/>
              <w:rPr>
                <w:rFonts w:eastAsia="PMingLiU"/>
                <w:color w:val="000000"/>
                <w:lang w:val="en-US" w:eastAsia="zh-TW"/>
              </w:rPr>
            </w:pPr>
            <w:r w:rsidRPr="0062720B">
              <w:rPr>
                <w:rFonts w:eastAsia="PMingLiU"/>
                <w:b/>
                <w:bCs/>
                <w:color w:val="000000"/>
                <w:lang w:val="en-US" w:eastAsia="zh-TW"/>
              </w:rPr>
              <w:t>Moderator's comment</w:t>
            </w:r>
          </w:p>
          <w:p w14:paraId="2ECDE45E"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All companies are fine with Option 1.</w:t>
            </w:r>
          </w:p>
          <w:p w14:paraId="2BBEB0A8"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 xml:space="preserve">Whether BLER or SINR should be considered as the radio link quality can be considered in the Issue 2-3-3. </w:t>
            </w:r>
          </w:p>
          <w:p w14:paraId="4D8BF3F3" w14:textId="77777777" w:rsidR="00580B23" w:rsidRPr="0062720B" w:rsidRDefault="00580B23" w:rsidP="00320F1D">
            <w:pPr>
              <w:spacing w:after="120"/>
              <w:rPr>
                <w:rFonts w:eastAsia="PMingLiU"/>
                <w:color w:val="000000"/>
                <w:lang w:val="en-US" w:eastAsia="zh-TW"/>
              </w:rPr>
            </w:pPr>
            <w:r w:rsidRPr="0062720B">
              <w:rPr>
                <w:rFonts w:eastAsia="PMingLiU"/>
                <w:color w:val="000000"/>
                <w:lang w:val="en-US" w:eastAsia="zh-TW"/>
              </w:rPr>
              <w:t>How to define the threshold, e.g. the same threshold, can be further discussed as in the value of X, Y.</w:t>
            </w:r>
          </w:p>
          <w:p w14:paraId="0D1A7FBB" w14:textId="77777777" w:rsidR="00580B23" w:rsidRPr="0062720B" w:rsidRDefault="00580B23" w:rsidP="00320F1D">
            <w:pPr>
              <w:spacing w:after="120"/>
              <w:rPr>
                <w:rFonts w:eastAsia="PMingLiU"/>
                <w:color w:val="000000"/>
                <w:lang w:val="en-US" w:eastAsia="zh-TW"/>
              </w:rPr>
            </w:pPr>
            <w:r w:rsidRPr="0062720B">
              <w:rPr>
                <w:rFonts w:eastAsia="PMingLiU"/>
                <w:b/>
                <w:bCs/>
                <w:color w:val="000000"/>
                <w:highlight w:val="cyan"/>
                <w:lang w:val="en-US" w:eastAsia="zh-TW"/>
              </w:rPr>
              <w:t>Tentative agreement</w:t>
            </w:r>
          </w:p>
          <w:p w14:paraId="4CA2E33A" w14:textId="77777777" w:rsidR="00580B23" w:rsidRPr="0062720B" w:rsidRDefault="00580B23" w:rsidP="00320F1D">
            <w:pPr>
              <w:spacing w:after="120"/>
              <w:rPr>
                <w:rFonts w:eastAsia="PMingLiU"/>
                <w:color w:val="000000"/>
                <w:lang w:val="en-US" w:eastAsia="zh-TW"/>
              </w:rPr>
            </w:pPr>
            <w:r w:rsidRPr="0062720B">
              <w:rPr>
                <w:rFonts w:eastAsia="PMingLiU"/>
                <w:color w:val="000000"/>
                <w:lang w:eastAsia="zh-TW"/>
              </w:rPr>
              <w:t xml:space="preserve">Good serving cell quality criteria of RLM/BFD relaxation is </w:t>
            </w:r>
            <w:r w:rsidRPr="0062720B">
              <w:rPr>
                <w:rFonts w:eastAsia="PMingLiU"/>
                <w:color w:val="000000"/>
                <w:lang w:val="en-US" w:eastAsia="zh-TW"/>
              </w:rPr>
              <w:t>defined as the</w:t>
            </w:r>
            <w:r w:rsidRPr="0062720B">
              <w:rPr>
                <w:rFonts w:eastAsia="PMingLiU"/>
                <w:color w:val="000000"/>
                <w:lang w:eastAsia="zh-TW"/>
              </w:rPr>
              <w:t xml:space="preserve"> radio link quality </w:t>
            </w:r>
            <w:r w:rsidRPr="0062720B">
              <w:rPr>
                <w:rFonts w:eastAsia="PMingLiU"/>
                <w:color w:val="000000"/>
                <w:lang w:val="en-US" w:eastAsia="zh-TW"/>
              </w:rPr>
              <w:t xml:space="preserve">is </w:t>
            </w:r>
            <w:r w:rsidRPr="0062720B">
              <w:rPr>
                <w:rFonts w:eastAsia="PMingLiU"/>
                <w:color w:val="000000"/>
                <w:lang w:eastAsia="zh-TW"/>
              </w:rPr>
              <w:t xml:space="preserve">better than a threshold. </w:t>
            </w:r>
          </w:p>
          <w:p w14:paraId="1FF40E0D" w14:textId="77777777" w:rsidR="00580B23" w:rsidRPr="0062720B" w:rsidRDefault="00580B23" w:rsidP="00320F1D">
            <w:pPr>
              <w:numPr>
                <w:ilvl w:val="0"/>
                <w:numId w:val="4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w:t>
            </w:r>
            <w:r w:rsidRPr="0062720B">
              <w:rPr>
                <w:rFonts w:eastAsia="PMingLiU"/>
                <w:color w:val="000000"/>
                <w:lang w:eastAsia="zh-TW"/>
              </w:rPr>
              <w:t>radio link quality &gt; Qout + X (dB) for RLM</w:t>
            </w:r>
          </w:p>
          <w:p w14:paraId="70CBC45D" w14:textId="77777777" w:rsidR="00580B23" w:rsidRPr="0062720B" w:rsidRDefault="00580B23" w:rsidP="00320F1D">
            <w:pPr>
              <w:numPr>
                <w:ilvl w:val="0"/>
                <w:numId w:val="4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w:t>
            </w:r>
            <w:r w:rsidRPr="0062720B">
              <w:rPr>
                <w:rFonts w:eastAsia="PMingLiU"/>
                <w:color w:val="000000"/>
                <w:lang w:eastAsia="zh-TW"/>
              </w:rPr>
              <w:t>radio link quality &gt; Qout,LR + Y (dB) for BFD relaxation.</w:t>
            </w:r>
          </w:p>
          <w:p w14:paraId="2CC50E13" w14:textId="12C880A3" w:rsidR="00580B23" w:rsidRPr="00721597" w:rsidRDefault="00580B23" w:rsidP="00721597">
            <w:pPr>
              <w:numPr>
                <w:ilvl w:val="0"/>
                <w:numId w:val="41"/>
              </w:numPr>
              <w:spacing w:after="120"/>
              <w:ind w:left="540"/>
              <w:textAlignment w:val="center"/>
              <w:rPr>
                <w:rFonts w:ascii="Calibri" w:eastAsia="PMingLiU" w:hAnsi="Calibri" w:cs="Calibri"/>
                <w:color w:val="000000"/>
                <w:sz w:val="24"/>
                <w:szCs w:val="24"/>
                <w:lang w:eastAsia="zh-TW"/>
              </w:rPr>
            </w:pPr>
            <w:r w:rsidRPr="0062720B">
              <w:rPr>
                <w:rFonts w:eastAsia="PMingLiU"/>
                <w:color w:val="000000"/>
                <w:lang w:eastAsia="zh-TW"/>
              </w:rPr>
              <w:t>FFS X, Y</w:t>
            </w:r>
          </w:p>
          <w:p w14:paraId="1EB9C692" w14:textId="77777777" w:rsidR="00580B23" w:rsidRPr="00DD5AB6" w:rsidRDefault="00580B23" w:rsidP="00721597">
            <w:pPr>
              <w:spacing w:after="120"/>
              <w:rPr>
                <w:rFonts w:eastAsia="PMingLiU"/>
                <w:color w:val="000000"/>
                <w:lang w:val="en-US" w:eastAsia="zh-TW"/>
                <w:rPrChange w:id="1949" w:author="Hsuanli Lin (林烜立)" w:date="2021-04-15T06:42:00Z">
                  <w:rPr>
                    <w:rFonts w:ascii="Calibri" w:eastAsia="PMingLiU" w:hAnsi="Calibri" w:cs="Calibri"/>
                    <w:color w:val="000000"/>
                    <w:sz w:val="24"/>
                    <w:szCs w:val="24"/>
                    <w:lang w:eastAsia="zh-TW"/>
                  </w:rPr>
                </w:rPrChange>
              </w:rPr>
            </w:pPr>
            <w:r w:rsidRPr="0062720B">
              <w:rPr>
                <w:rFonts w:eastAsia="PMingLiU"/>
                <w:b/>
                <w:bCs/>
                <w:color w:val="000000"/>
                <w:lang w:eastAsia="zh-TW"/>
              </w:rPr>
              <w:t>Recommended WF</w:t>
            </w:r>
            <w:r w:rsidRPr="0062720B">
              <w:rPr>
                <w:rFonts w:eastAsia="PMingLiU"/>
                <w:color w:val="000000"/>
                <w:lang w:eastAsia="zh-TW"/>
              </w:rPr>
              <w:t>:</w:t>
            </w:r>
            <w:r w:rsidRPr="0062720B">
              <w:rPr>
                <w:rFonts w:eastAsia="PMingLiU"/>
                <w:color w:val="000000"/>
                <w:lang w:val="en-US" w:eastAsia="zh-TW"/>
              </w:rPr>
              <w:t xml:space="preserve"> </w:t>
            </w:r>
            <w:r>
              <w:rPr>
                <w:rFonts w:eastAsia="PMingLiU"/>
                <w:color w:val="000000"/>
                <w:lang w:val="en-US" w:eastAsia="zh-TW"/>
              </w:rPr>
              <w:t>Further</w:t>
            </w:r>
            <w:r>
              <w:rPr>
                <w:rFonts w:eastAsia="PMingLiU" w:hint="eastAsia"/>
                <w:color w:val="000000"/>
                <w:lang w:val="en-US" w:eastAsia="zh-TW"/>
              </w:rPr>
              <w:t xml:space="preserve"> discuss the </w:t>
            </w:r>
            <w:r>
              <w:rPr>
                <w:rFonts w:eastAsia="PMingLiU"/>
                <w:color w:val="000000"/>
                <w:lang w:val="en-US" w:eastAsia="zh-TW"/>
              </w:rPr>
              <w:t>sub-bullets in the 2</w:t>
            </w:r>
            <w:r w:rsidRPr="00721597">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0"/>
        <w:tblW w:w="9634" w:type="dxa"/>
        <w:tblLayout w:type="fixed"/>
        <w:tblLook w:val="04A0" w:firstRow="1" w:lastRow="0" w:firstColumn="1" w:lastColumn="0" w:noHBand="0" w:noVBand="1"/>
      </w:tblPr>
      <w:tblGrid>
        <w:gridCol w:w="1230"/>
        <w:gridCol w:w="8404"/>
      </w:tblGrid>
      <w:tr w:rsidR="00721597" w14:paraId="4FB00CB6" w14:textId="77777777" w:rsidTr="00320F1D">
        <w:tc>
          <w:tcPr>
            <w:tcW w:w="1230" w:type="dxa"/>
          </w:tcPr>
          <w:p w14:paraId="561B3885" w14:textId="77777777" w:rsidR="00721597" w:rsidRDefault="00721597"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6D54222D" w14:textId="77777777" w:rsidR="00721597" w:rsidRDefault="00721597" w:rsidP="00320F1D">
            <w:pPr>
              <w:rPr>
                <w:lang w:eastAsia="ko-KR"/>
              </w:rPr>
            </w:pPr>
          </w:p>
        </w:tc>
      </w:tr>
      <w:tr w:rsidR="00721597" w14:paraId="352FC835" w14:textId="77777777" w:rsidTr="00320F1D">
        <w:tc>
          <w:tcPr>
            <w:tcW w:w="1230" w:type="dxa"/>
          </w:tcPr>
          <w:p w14:paraId="2FE47F67" w14:textId="77777777" w:rsidR="00721597" w:rsidRDefault="00721597"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BF871B9" w14:textId="77777777" w:rsidR="00721597" w:rsidRDefault="00721597" w:rsidP="00320F1D">
            <w:pPr>
              <w:rPr>
                <w:lang w:eastAsia="ko-KR"/>
              </w:rPr>
            </w:pPr>
          </w:p>
        </w:tc>
      </w:tr>
    </w:tbl>
    <w:p w14:paraId="40369923" w14:textId="77777777" w:rsidR="00721597" w:rsidRDefault="00721597" w:rsidP="00580B23">
      <w:pPr>
        <w:rPr>
          <w:i/>
          <w:color w:val="0070C0"/>
          <w:lang w:val="en-US" w:eastAsia="zh-CN"/>
        </w:rPr>
      </w:pPr>
    </w:p>
    <w:p w14:paraId="1197816F" w14:textId="77777777" w:rsidR="00580B23" w:rsidRPr="00AE0D7C" w:rsidRDefault="00580B23" w:rsidP="00580B23">
      <w:pPr>
        <w:spacing w:before="200" w:after="0"/>
        <w:rPr>
          <w:rFonts w:eastAsia="PMingLiU"/>
          <w:color w:val="000000"/>
          <w:lang w:eastAsia="zh-TW"/>
        </w:rPr>
      </w:pPr>
      <w:r w:rsidRPr="00AE0D7C">
        <w:rPr>
          <w:rFonts w:eastAsia="PMingLiU"/>
          <w:b/>
          <w:bCs/>
          <w:color w:val="000000"/>
          <w:u w:val="single"/>
          <w:lang w:eastAsia="zh-TW"/>
        </w:rPr>
        <w:t>Issue 2-3-3: what is the radio link quality in Issue 2-3-2</w:t>
      </w:r>
    </w:p>
    <w:tbl>
      <w:tblPr>
        <w:tblStyle w:val="afd"/>
        <w:tblW w:w="9634" w:type="dxa"/>
        <w:tblLook w:val="04A0" w:firstRow="1" w:lastRow="0" w:firstColumn="1" w:lastColumn="0" w:noHBand="0" w:noVBand="1"/>
      </w:tblPr>
      <w:tblGrid>
        <w:gridCol w:w="9634"/>
      </w:tblGrid>
      <w:tr w:rsidR="00580B23" w14:paraId="3A54C09E" w14:textId="77777777" w:rsidTr="00721597">
        <w:tc>
          <w:tcPr>
            <w:tcW w:w="9634" w:type="dxa"/>
          </w:tcPr>
          <w:p w14:paraId="7C4D3E1C"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85DF90F" w14:textId="77777777" w:rsidTr="00721597">
        <w:tc>
          <w:tcPr>
            <w:tcW w:w="9634" w:type="dxa"/>
          </w:tcPr>
          <w:p w14:paraId="606E3E65" w14:textId="77777777" w:rsidR="00580B23" w:rsidRPr="00AE0D7C" w:rsidRDefault="00580B23" w:rsidP="00320F1D">
            <w:pPr>
              <w:spacing w:after="120"/>
              <w:rPr>
                <w:rFonts w:eastAsia="PMingLiU"/>
                <w:color w:val="000000"/>
                <w:lang w:val="en-US" w:eastAsia="zh-TW"/>
              </w:rPr>
            </w:pPr>
            <w:r w:rsidRPr="00AE0D7C">
              <w:rPr>
                <w:rFonts w:eastAsia="PMingLiU"/>
                <w:b/>
                <w:bCs/>
                <w:color w:val="000000"/>
                <w:lang w:val="en-US" w:eastAsia="zh-TW"/>
              </w:rPr>
              <w:t xml:space="preserve">Status </w:t>
            </w:r>
          </w:p>
          <w:p w14:paraId="005C9019" w14:textId="77777777" w:rsidR="00580B23" w:rsidRPr="00AE0D7C" w:rsidRDefault="00580B23" w:rsidP="00320F1D">
            <w:pPr>
              <w:spacing w:after="120"/>
              <w:rPr>
                <w:rFonts w:eastAsia="PMingLiU"/>
                <w:color w:val="000000"/>
                <w:lang w:eastAsia="zh-TW"/>
              </w:rPr>
            </w:pPr>
            <w:r w:rsidRPr="00AE0D7C">
              <w:rPr>
                <w:rFonts w:eastAsia="PMingLiU"/>
                <w:color w:val="000000"/>
                <w:lang w:eastAsia="zh-TW"/>
              </w:rPr>
              <w:lastRenderedPageBreak/>
              <w:t>No objection on Option 1.</w:t>
            </w:r>
          </w:p>
          <w:p w14:paraId="7A10B5AB" w14:textId="77777777" w:rsidR="00580B23" w:rsidRPr="00AE0D7C" w:rsidRDefault="00580B23" w:rsidP="00320F1D">
            <w:pPr>
              <w:spacing w:after="120"/>
              <w:rPr>
                <w:rFonts w:eastAsia="PMingLiU"/>
                <w:color w:val="000000"/>
                <w:lang w:eastAsia="zh-TW"/>
              </w:rPr>
            </w:pPr>
            <w:r w:rsidRPr="00AE0D7C">
              <w:rPr>
                <w:rFonts w:eastAsia="PMingLiU"/>
                <w:b/>
                <w:bCs/>
                <w:color w:val="000000"/>
                <w:lang w:eastAsia="zh-TW"/>
              </w:rPr>
              <w:t>Proposals</w:t>
            </w:r>
          </w:p>
          <w:p w14:paraId="6E164FDD" w14:textId="77777777" w:rsidR="00580B23" w:rsidRPr="00AE0D7C" w:rsidRDefault="00580B23" w:rsidP="00320F1D">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 based on SINR. (</w:t>
            </w:r>
            <w:r w:rsidRPr="00AE0D7C">
              <w:rPr>
                <w:rFonts w:eastAsia="PMingLiU"/>
                <w:b/>
                <w:bCs/>
                <w:color w:val="000000"/>
                <w:lang w:eastAsia="zh-TW"/>
              </w:rPr>
              <w:t>CMCC</w:t>
            </w:r>
            <w:r w:rsidRPr="00AE0D7C">
              <w:rPr>
                <w:rFonts w:eastAsia="PMingLiU"/>
                <w:color w:val="000000"/>
                <w:lang w:eastAsia="zh-TW"/>
              </w:rPr>
              <w:t xml:space="preserve">, </w:t>
            </w:r>
            <w:r w:rsidRPr="00AE0D7C">
              <w:rPr>
                <w:rFonts w:eastAsia="PMingLiU"/>
                <w:b/>
                <w:bCs/>
                <w:color w:val="000000"/>
                <w:lang w:eastAsia="zh-TW"/>
              </w:rPr>
              <w:t>Qualcomm</w:t>
            </w:r>
            <w:r w:rsidRPr="00AE0D7C">
              <w:rPr>
                <w:rFonts w:eastAsia="PMingLiU"/>
                <w:color w:val="000000"/>
                <w:lang w:eastAsia="zh-TW"/>
              </w:rPr>
              <w:t xml:space="preserve">, </w:t>
            </w:r>
            <w:r w:rsidRPr="00AE0D7C">
              <w:rPr>
                <w:rFonts w:eastAsia="PMingLiU"/>
                <w:b/>
                <w:bCs/>
                <w:color w:val="000000"/>
                <w:lang w:eastAsia="zh-TW"/>
              </w:rPr>
              <w:t>Intel</w:t>
            </w:r>
            <w:r w:rsidRPr="00AE0D7C">
              <w:rPr>
                <w:rFonts w:eastAsia="PMingLiU"/>
                <w:color w:val="000000"/>
                <w:lang w:eastAsia="zh-TW"/>
              </w:rPr>
              <w:t xml:space="preserve">, </w:t>
            </w:r>
            <w:r w:rsidRPr="00AE0D7C">
              <w:rPr>
                <w:rFonts w:eastAsia="PMingLiU"/>
                <w:b/>
                <w:bCs/>
                <w:color w:val="000000"/>
                <w:lang w:eastAsia="zh-TW"/>
              </w:rPr>
              <w:t>Nokia,</w:t>
            </w:r>
            <w:r w:rsidRPr="00AE0D7C">
              <w:rPr>
                <w:rFonts w:eastAsia="PMingLiU"/>
                <w:color w:val="000000"/>
                <w:lang w:eastAsia="zh-TW"/>
              </w:rPr>
              <w:t xml:space="preserve"> </w:t>
            </w:r>
            <w:r w:rsidRPr="00AE0D7C">
              <w:rPr>
                <w:rFonts w:eastAsia="PMingLiU"/>
                <w:b/>
                <w:bCs/>
                <w:color w:val="000000"/>
                <w:lang w:eastAsia="zh-TW"/>
              </w:rPr>
              <w:t>Oppo,</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 Ericsson, Huawei, CATT</w:t>
            </w:r>
            <w:r w:rsidRPr="00AE0D7C">
              <w:rPr>
                <w:rFonts w:eastAsia="PMingLiU"/>
                <w:color w:val="000000"/>
                <w:lang w:eastAsia="zh-TW"/>
              </w:rPr>
              <w:t>)</w:t>
            </w:r>
          </w:p>
          <w:p w14:paraId="6902CB57" w14:textId="77777777" w:rsidR="00580B23" w:rsidRPr="00AE0D7C" w:rsidRDefault="00580B23" w:rsidP="00320F1D">
            <w:pPr>
              <w:numPr>
                <w:ilvl w:val="1"/>
                <w:numId w:val="42"/>
              </w:numPr>
              <w:spacing w:after="120"/>
              <w:ind w:left="162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1a: (</w:t>
            </w:r>
            <w:r w:rsidRPr="00AE0D7C">
              <w:rPr>
                <w:rFonts w:eastAsia="PMingLiU"/>
                <w:b/>
                <w:bCs/>
                <w:color w:val="000000"/>
                <w:lang w:eastAsia="zh-TW"/>
              </w:rPr>
              <w:t>Intel</w:t>
            </w:r>
            <w:r w:rsidRPr="00AE0D7C">
              <w:rPr>
                <w:rFonts w:eastAsia="PMingLiU"/>
                <w:b/>
                <w:bCs/>
                <w:color w:val="000000"/>
                <w:lang w:val="en-US" w:eastAsia="zh-TW"/>
              </w:rPr>
              <w:t>, CMCC</w:t>
            </w:r>
            <w:r w:rsidRPr="00AE0D7C">
              <w:rPr>
                <w:rFonts w:eastAsia="PMingLiU"/>
                <w:color w:val="000000"/>
                <w:lang w:eastAsia="zh-TW"/>
              </w:rPr>
              <w:t>)</w:t>
            </w:r>
          </w:p>
          <w:p w14:paraId="2B3FC4C3" w14:textId="77777777" w:rsidR="00580B23" w:rsidRPr="00AE0D7C" w:rsidRDefault="00580B23" w:rsidP="00320F1D">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Since SINR value varies with time, a more robust criteria based on SINR is expected to be discussed.</w:t>
            </w:r>
          </w:p>
          <w:p w14:paraId="486C45DB" w14:textId="77777777" w:rsidR="00580B23" w:rsidRPr="00AE0D7C" w:rsidRDefault="00580B23" w:rsidP="00320F1D">
            <w:pPr>
              <w:numPr>
                <w:ilvl w:val="2"/>
                <w:numId w:val="42"/>
              </w:numPr>
              <w:spacing w:after="240"/>
              <w:textAlignment w:val="center"/>
              <w:rPr>
                <w:rFonts w:ascii="Calibri" w:eastAsia="PMingLiU" w:hAnsi="Calibri" w:cs="Calibri"/>
                <w:color w:val="000000"/>
                <w:sz w:val="24"/>
                <w:szCs w:val="24"/>
                <w:lang w:eastAsia="zh-TW"/>
              </w:rPr>
            </w:pPr>
            <w:r w:rsidRPr="00AE0D7C">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7CC0B44D" w14:textId="77777777" w:rsidR="00580B23" w:rsidRPr="00AE0D7C" w:rsidRDefault="00580B23" w:rsidP="00320F1D">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Option 2: based on BLER of hypothetical PDCCH. (</w:t>
            </w:r>
            <w:r w:rsidRPr="00AE0D7C">
              <w:rPr>
                <w:rFonts w:eastAsia="PMingLiU"/>
                <w:b/>
                <w:bCs/>
                <w:color w:val="000000"/>
                <w:u w:val="single"/>
                <w:lang w:eastAsia="zh-TW"/>
              </w:rPr>
              <w:t>Xiaomi</w:t>
            </w:r>
            <w:r w:rsidRPr="00AE0D7C">
              <w:rPr>
                <w:rFonts w:eastAsia="PMingLiU"/>
                <w:color w:val="000000"/>
                <w:lang w:eastAsia="zh-TW"/>
              </w:rPr>
              <w:t xml:space="preserve">, </w:t>
            </w:r>
            <w:r w:rsidRPr="00AE0D7C">
              <w:rPr>
                <w:rFonts w:eastAsia="PMingLiU"/>
                <w:b/>
                <w:bCs/>
                <w:color w:val="000000"/>
                <w:lang w:eastAsia="zh-TW"/>
              </w:rPr>
              <w:t>MTK</w:t>
            </w:r>
            <w:r w:rsidRPr="00AE0D7C">
              <w:rPr>
                <w:rFonts w:eastAsia="PMingLiU"/>
                <w:b/>
                <w:bCs/>
                <w:color w:val="000000"/>
                <w:lang w:val="en-US" w:eastAsia="zh-TW"/>
              </w:rPr>
              <w:t>, vivo</w:t>
            </w:r>
            <w:r w:rsidRPr="00AE0D7C">
              <w:rPr>
                <w:rFonts w:eastAsia="PMingLiU"/>
                <w:color w:val="000000"/>
                <w:lang w:eastAsia="zh-TW"/>
              </w:rPr>
              <w:t>)</w:t>
            </w:r>
          </w:p>
          <w:p w14:paraId="07D1F4B3" w14:textId="77777777" w:rsidR="00580B23" w:rsidRPr="00AE0D7C" w:rsidRDefault="00580B23" w:rsidP="00320F1D">
            <w:pPr>
              <w:numPr>
                <w:ilvl w:val="0"/>
                <w:numId w:val="42"/>
              </w:numPr>
              <w:spacing w:after="120"/>
              <w:ind w:left="108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Option 3: </w:t>
            </w:r>
            <w:r w:rsidRPr="00AE0D7C">
              <w:rPr>
                <w:rFonts w:eastAsia="PMingLiU"/>
                <w:b/>
                <w:bCs/>
                <w:color w:val="000000"/>
                <w:lang w:eastAsia="zh-TW"/>
              </w:rPr>
              <w:t>BFD</w:t>
            </w:r>
            <w:r w:rsidRPr="00AE0D7C">
              <w:rPr>
                <w:rFonts w:eastAsia="PMingLiU"/>
                <w:color w:val="000000"/>
                <w:lang w:eastAsia="zh-TW"/>
              </w:rPr>
              <w:t xml:space="preserve"> should be relaxed at least better than CBD condition. Whether </w:t>
            </w:r>
            <w:r w:rsidRPr="00AE0D7C">
              <w:rPr>
                <w:rFonts w:eastAsia="PMingLiU"/>
                <w:b/>
                <w:bCs/>
                <w:color w:val="000000"/>
                <w:lang w:eastAsia="zh-TW"/>
              </w:rPr>
              <w:t>RSRP</w:t>
            </w:r>
            <w:r w:rsidRPr="00AE0D7C">
              <w:rPr>
                <w:rFonts w:eastAsia="PMingLiU"/>
                <w:color w:val="000000"/>
                <w:lang w:eastAsia="zh-TW"/>
              </w:rPr>
              <w:t xml:space="preserve"> is also needed to be considered for relaxation criteria of BFD needs further discussion. (</w:t>
            </w:r>
            <w:r w:rsidRPr="00AE0D7C">
              <w:rPr>
                <w:rFonts w:eastAsia="PMingLiU"/>
                <w:b/>
                <w:bCs/>
                <w:color w:val="000000"/>
                <w:lang w:eastAsia="zh-TW"/>
              </w:rPr>
              <w:t>Intel</w:t>
            </w:r>
            <w:r w:rsidRPr="00AE0D7C">
              <w:rPr>
                <w:rFonts w:eastAsia="PMingLiU"/>
                <w:b/>
                <w:bCs/>
                <w:color w:val="000000"/>
                <w:lang w:val="en-US" w:eastAsia="zh-TW"/>
              </w:rPr>
              <w:t>, MTK</w:t>
            </w:r>
            <w:r w:rsidRPr="00AE0D7C">
              <w:rPr>
                <w:rFonts w:eastAsia="PMingLiU"/>
                <w:color w:val="000000"/>
                <w:lang w:eastAsia="zh-TW"/>
              </w:rPr>
              <w:t>)</w:t>
            </w:r>
          </w:p>
          <w:p w14:paraId="1CA51AEC" w14:textId="77777777" w:rsidR="00580B23" w:rsidRPr="00AE0D7C" w:rsidRDefault="00580B23" w:rsidP="00320F1D">
            <w:pPr>
              <w:spacing w:after="120"/>
              <w:rPr>
                <w:rFonts w:eastAsia="PMingLiU"/>
                <w:color w:val="000000"/>
                <w:lang w:val="en-US" w:eastAsia="zh-TW"/>
              </w:rPr>
            </w:pPr>
            <w:r w:rsidRPr="00AE0D7C">
              <w:rPr>
                <w:rFonts w:eastAsia="PMingLiU"/>
                <w:b/>
                <w:bCs/>
                <w:color w:val="000000"/>
                <w:lang w:val="en-US" w:eastAsia="zh-TW"/>
              </w:rPr>
              <w:t>Moderator's comment</w:t>
            </w:r>
          </w:p>
          <w:p w14:paraId="05068370" w14:textId="77777777" w:rsidR="00580B23" w:rsidRPr="00AE0D7C" w:rsidRDefault="00580B23" w:rsidP="00320F1D">
            <w:pPr>
              <w:spacing w:after="120"/>
              <w:rPr>
                <w:rFonts w:eastAsia="PMingLiU"/>
                <w:color w:val="000000"/>
                <w:lang w:eastAsia="zh-TW"/>
              </w:rPr>
            </w:pPr>
            <w:r w:rsidRPr="00AE0D7C">
              <w:rPr>
                <w:rFonts w:eastAsia="PMingLiU"/>
                <w:color w:val="000000"/>
                <w:lang w:eastAsia="zh-TW"/>
              </w:rPr>
              <w:t>No objection on Option 1.</w:t>
            </w:r>
          </w:p>
          <w:p w14:paraId="65ED1FE6" w14:textId="77777777" w:rsidR="00580B23" w:rsidRPr="00AE0D7C" w:rsidRDefault="00580B23" w:rsidP="00320F1D">
            <w:pPr>
              <w:spacing w:after="120"/>
              <w:rPr>
                <w:rFonts w:eastAsia="PMingLiU"/>
                <w:color w:val="000000"/>
                <w:lang w:val="en-US" w:eastAsia="zh-TW"/>
              </w:rPr>
            </w:pPr>
            <w:r w:rsidRPr="00AE0D7C">
              <w:rPr>
                <w:rFonts w:eastAsia="PMingLiU"/>
                <w:color w:val="000000"/>
                <w:lang w:val="en-US" w:eastAsia="zh-TW"/>
              </w:rPr>
              <w:t xml:space="preserve">@ </w:t>
            </w:r>
            <w:r w:rsidRPr="00AE0D7C">
              <w:rPr>
                <w:rFonts w:eastAsia="PMingLiU"/>
                <w:color w:val="000000"/>
                <w:lang w:eastAsia="zh-TW"/>
              </w:rPr>
              <w:t>Xiaomi</w:t>
            </w:r>
            <w:r w:rsidRPr="00AE0D7C">
              <w:rPr>
                <w:rFonts w:eastAsia="PMingLiU"/>
                <w:color w:val="000000"/>
                <w:lang w:val="en-US" w:eastAsia="zh-TW"/>
              </w:rPr>
              <w:t xml:space="preserve">: please check if it is ok to go with Option 1 </w:t>
            </w:r>
          </w:p>
          <w:p w14:paraId="54EDADF1" w14:textId="77777777" w:rsidR="00580B23" w:rsidRPr="00AE0D7C" w:rsidRDefault="00580B23" w:rsidP="00320F1D">
            <w:pPr>
              <w:spacing w:after="120"/>
              <w:rPr>
                <w:rFonts w:eastAsia="PMingLiU"/>
                <w:color w:val="000000"/>
                <w:lang w:val="en-US" w:eastAsia="zh-TW"/>
              </w:rPr>
            </w:pPr>
            <w:r w:rsidRPr="00AE0D7C">
              <w:rPr>
                <w:rFonts w:eastAsia="PMingLiU"/>
                <w:b/>
                <w:bCs/>
                <w:color w:val="000000"/>
                <w:lang w:eastAsia="zh-TW"/>
              </w:rPr>
              <w:t>Recommended WF</w:t>
            </w:r>
            <w:r w:rsidRPr="00AE0D7C">
              <w:rPr>
                <w:rFonts w:eastAsia="PMingLiU"/>
                <w:color w:val="000000"/>
                <w:lang w:eastAsia="zh-TW"/>
              </w:rPr>
              <w:t>:</w:t>
            </w:r>
            <w:r w:rsidRPr="00AE0D7C">
              <w:rPr>
                <w:rFonts w:eastAsia="PMingLiU"/>
                <w:color w:val="000000"/>
                <w:lang w:val="en-US" w:eastAsia="zh-TW"/>
              </w:rPr>
              <w:t xml:space="preserve"> Work on WF directly. The draft WF is suggested below: </w:t>
            </w:r>
          </w:p>
          <w:p w14:paraId="3D36EC43" w14:textId="77777777" w:rsidR="00580B23" w:rsidRPr="00AE0D7C" w:rsidRDefault="00580B23" w:rsidP="00320F1D">
            <w:pPr>
              <w:spacing w:after="120"/>
              <w:rPr>
                <w:rFonts w:eastAsia="PMingLiU"/>
                <w:color w:val="000000"/>
                <w:lang w:val="en-US" w:eastAsia="zh-TW"/>
              </w:rPr>
            </w:pPr>
            <w:r w:rsidRPr="00AE0D7C">
              <w:rPr>
                <w:rFonts w:eastAsia="PMingLiU"/>
                <w:color w:val="000000"/>
                <w:lang w:val="en-US" w:eastAsia="zh-TW"/>
              </w:rPr>
              <w:t>The radio link quality in g</w:t>
            </w:r>
            <w:r w:rsidRPr="00AE0D7C">
              <w:rPr>
                <w:rFonts w:eastAsia="PMingLiU"/>
                <w:color w:val="000000"/>
                <w:lang w:eastAsia="zh-TW"/>
              </w:rPr>
              <w:t xml:space="preserve">ood serving cell quality criteria </w:t>
            </w:r>
            <w:r w:rsidRPr="00AE0D7C">
              <w:rPr>
                <w:rFonts w:eastAsia="PMingLiU"/>
                <w:color w:val="000000"/>
                <w:lang w:val="en-US" w:eastAsia="zh-TW"/>
              </w:rPr>
              <w:t xml:space="preserve">for R17 RLM/BFD relaxation is based on </w:t>
            </w:r>
            <w:r w:rsidRPr="00AE0D7C">
              <w:rPr>
                <w:rFonts w:eastAsia="PMingLiU"/>
                <w:color w:val="000000"/>
                <w:lang w:eastAsia="zh-TW"/>
              </w:rPr>
              <w:t>SINR</w:t>
            </w:r>
          </w:p>
          <w:p w14:paraId="7F12ADE3" w14:textId="77777777" w:rsidR="00580B23" w:rsidRPr="00AE0D7C" w:rsidRDefault="00580B23" w:rsidP="00320F1D">
            <w:pPr>
              <w:numPr>
                <w:ilvl w:val="0"/>
                <w:numId w:val="43"/>
              </w:numPr>
              <w:spacing w:after="120"/>
              <w:ind w:left="540"/>
              <w:textAlignment w:val="center"/>
              <w:rPr>
                <w:rFonts w:ascii="Calibri" w:eastAsia="PMingLiU" w:hAnsi="Calibri" w:cs="Calibri"/>
                <w:color w:val="000000"/>
                <w:sz w:val="24"/>
                <w:szCs w:val="24"/>
                <w:lang w:eastAsia="zh-TW"/>
              </w:rPr>
            </w:pPr>
            <w:r w:rsidRPr="00AE0D7C">
              <w:rPr>
                <w:rFonts w:eastAsia="PMingLiU"/>
                <w:color w:val="000000"/>
                <w:lang w:eastAsia="zh-TW"/>
              </w:rPr>
              <w:t>FFS how to define the metric of SINR</w:t>
            </w:r>
          </w:p>
          <w:p w14:paraId="0AA5DEB8" w14:textId="77777777" w:rsidR="00580B23" w:rsidRPr="00AE0D7C" w:rsidRDefault="00580B23" w:rsidP="00320F1D">
            <w:pPr>
              <w:numPr>
                <w:ilvl w:val="0"/>
                <w:numId w:val="43"/>
              </w:numPr>
              <w:spacing w:after="120"/>
              <w:ind w:left="540"/>
              <w:textAlignment w:val="center"/>
              <w:rPr>
                <w:rFonts w:ascii="Calibri" w:eastAsia="PMingLiU" w:hAnsi="Calibri" w:cs="Calibri"/>
                <w:color w:val="000000"/>
                <w:sz w:val="24"/>
                <w:szCs w:val="24"/>
                <w:lang w:val="en-US" w:eastAsia="zh-TW"/>
              </w:rPr>
            </w:pPr>
            <w:r w:rsidRPr="00AE0D7C">
              <w:rPr>
                <w:rFonts w:eastAsia="PMingLiU"/>
                <w:color w:val="000000"/>
                <w:lang w:eastAsia="zh-TW"/>
              </w:rPr>
              <w:t xml:space="preserve">FFS </w:t>
            </w:r>
            <w:r w:rsidRPr="00AE0D7C">
              <w:rPr>
                <w:rFonts w:eastAsia="PMingLiU"/>
                <w:color w:val="000000"/>
                <w:lang w:val="en-US" w:eastAsia="zh-TW"/>
              </w:rPr>
              <w:t>w</w:t>
            </w:r>
            <w:r w:rsidRPr="00AE0D7C">
              <w:rPr>
                <w:rFonts w:eastAsia="PMingLiU"/>
                <w:color w:val="000000"/>
                <w:lang w:eastAsia="zh-TW"/>
              </w:rPr>
              <w:t>hether RSRP is also needed for BFD</w:t>
            </w:r>
            <w:r w:rsidRPr="00AE0D7C">
              <w:rPr>
                <w:rFonts w:eastAsia="PMingLiU"/>
                <w:color w:val="000000"/>
                <w:lang w:val="en-US" w:eastAsia="zh-TW"/>
              </w:rPr>
              <w:t xml:space="preserve"> as additional condition</w:t>
            </w:r>
          </w:p>
        </w:tc>
      </w:tr>
    </w:tbl>
    <w:tbl>
      <w:tblPr>
        <w:tblStyle w:val="120"/>
        <w:tblW w:w="9634" w:type="dxa"/>
        <w:tblLayout w:type="fixed"/>
        <w:tblLook w:val="04A0" w:firstRow="1" w:lastRow="0" w:firstColumn="1" w:lastColumn="0" w:noHBand="0" w:noVBand="1"/>
      </w:tblPr>
      <w:tblGrid>
        <w:gridCol w:w="1230"/>
        <w:gridCol w:w="8404"/>
      </w:tblGrid>
      <w:tr w:rsidR="00F84946" w14:paraId="2F054DB1" w14:textId="77777777" w:rsidTr="00320F1D">
        <w:tc>
          <w:tcPr>
            <w:tcW w:w="1230" w:type="dxa"/>
          </w:tcPr>
          <w:p w14:paraId="0C78066F" w14:textId="4E6A17D3" w:rsidR="00F84946" w:rsidRDefault="00F84946" w:rsidP="00320F1D">
            <w:pPr>
              <w:rPr>
                <w:rFonts w:eastAsiaTheme="minorEastAsia"/>
                <w:color w:val="0070C0"/>
                <w:lang w:val="en-US" w:eastAsia="zh-CN"/>
              </w:rPr>
            </w:pPr>
            <w:del w:id="1950" w:author="Xiaomi" w:date="2021-04-15T16:51:00Z">
              <w:r w:rsidDel="00F35714">
                <w:rPr>
                  <w:rFonts w:eastAsiaTheme="minorEastAsia" w:hint="eastAsia"/>
                  <w:color w:val="0070C0"/>
                  <w:lang w:val="en-US" w:eastAsia="zh-CN"/>
                </w:rPr>
                <w:lastRenderedPageBreak/>
                <w:delText>Company A</w:delText>
              </w:r>
            </w:del>
            <w:ins w:id="1951" w:author="Xiaomi" w:date="2021-04-15T16:51:00Z">
              <w:r w:rsidR="00F35714">
                <w:rPr>
                  <w:rFonts w:eastAsiaTheme="minorEastAsia" w:hint="eastAsia"/>
                  <w:color w:val="0070C0"/>
                  <w:lang w:val="en-US" w:eastAsia="zh-CN"/>
                </w:rPr>
                <w:t>Xiaomi</w:t>
              </w:r>
            </w:ins>
          </w:p>
        </w:tc>
        <w:tc>
          <w:tcPr>
            <w:tcW w:w="8404" w:type="dxa"/>
          </w:tcPr>
          <w:p w14:paraId="739B7C87" w14:textId="6DB0E0AE" w:rsidR="00F84946" w:rsidRDefault="00F35714" w:rsidP="0011235B">
            <w:pPr>
              <w:rPr>
                <w:lang w:eastAsia="ko-KR"/>
              </w:rPr>
            </w:pPr>
            <w:ins w:id="1952"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w:t>
              </w:r>
              <w:r w:rsidRPr="001D317D">
                <w:rPr>
                  <w:lang w:eastAsia="zh-CN"/>
                </w:rPr>
                <w:t>straightforward</w:t>
              </w:r>
              <w:r w:rsidRPr="001D317D">
                <w:rPr>
                  <w:rFonts w:hint="eastAsia"/>
                  <w:lang w:eastAsia="zh-CN"/>
                </w:rPr>
                <w:t xml:space="preserve"> </w:t>
              </w:r>
              <w:r>
                <w:rPr>
                  <w:lang w:eastAsia="zh-CN"/>
                </w:rPr>
                <w:t>considering different U</w:t>
              </w:r>
            </w:ins>
            <w:ins w:id="1953" w:author="Xiaomi" w:date="2021-04-15T16:53:00Z">
              <w:r w:rsidR="0011235B">
                <w:rPr>
                  <w:lang w:eastAsia="zh-CN"/>
                </w:rPr>
                <w:t>E</w:t>
              </w:r>
            </w:ins>
            <w:ins w:id="1954" w:author="Xiaomi" w:date="2021-04-15T16:51:00Z">
              <w:r>
                <w:rPr>
                  <w:lang w:eastAsia="zh-CN"/>
                </w:rPr>
                <w:t xml:space="preserve"> receiver </w:t>
              </w:r>
              <w:r>
                <w:rPr>
                  <w:rFonts w:hint="eastAsia"/>
                  <w:lang w:eastAsia="zh-CN"/>
                </w:rPr>
                <w:t>performance</w:t>
              </w:r>
            </w:ins>
            <w:ins w:id="1955" w:author="Xiaomi" w:date="2021-04-15T16:52:00Z">
              <w:r>
                <w:rPr>
                  <w:lang w:eastAsia="zh-CN"/>
                </w:rPr>
                <w:t>, b</w:t>
              </w:r>
            </w:ins>
            <w:ins w:id="1956"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1957" w:author="Xiaomi" w:date="2021-04-15T16:52:00Z">
              <w:r>
                <w:t xml:space="preserve"> The recommended WF is fi</w:t>
              </w:r>
            </w:ins>
            <w:ins w:id="1958" w:author="Xiaomi" w:date="2021-04-15T16:53:00Z">
              <w:r>
                <w:t>ne to us.</w:t>
              </w:r>
            </w:ins>
          </w:p>
        </w:tc>
      </w:tr>
      <w:tr w:rsidR="00F84946" w14:paraId="17C73329" w14:textId="77777777" w:rsidTr="00320F1D">
        <w:tc>
          <w:tcPr>
            <w:tcW w:w="1230" w:type="dxa"/>
          </w:tcPr>
          <w:p w14:paraId="79824282" w14:textId="77777777" w:rsidR="00F84946" w:rsidRDefault="00F84946"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153E72CF" w14:textId="77777777" w:rsidR="00F84946" w:rsidRDefault="00F84946" w:rsidP="00320F1D">
            <w:pPr>
              <w:rPr>
                <w:lang w:eastAsia="ko-KR"/>
              </w:rPr>
            </w:pPr>
          </w:p>
        </w:tc>
      </w:tr>
    </w:tbl>
    <w:p w14:paraId="3753890E" w14:textId="77777777" w:rsidR="00F84946" w:rsidRDefault="00F84946" w:rsidP="00580B23">
      <w:pPr>
        <w:rPr>
          <w:i/>
          <w:color w:val="0070C0"/>
          <w:lang w:val="en-US" w:eastAsia="zh-CN"/>
        </w:rPr>
      </w:pPr>
    </w:p>
    <w:p w14:paraId="74FBF4AB" w14:textId="77777777" w:rsidR="00580B23" w:rsidRPr="002F580F" w:rsidRDefault="00580B23" w:rsidP="00580B23">
      <w:pPr>
        <w:spacing w:before="200" w:after="0"/>
        <w:rPr>
          <w:rFonts w:eastAsia="PMingLiU"/>
          <w:color w:val="000000"/>
          <w:lang w:eastAsia="zh-TW"/>
        </w:rPr>
      </w:pPr>
      <w:r w:rsidRPr="002F580F">
        <w:rPr>
          <w:rFonts w:eastAsia="PMingLiU"/>
          <w:b/>
          <w:bCs/>
          <w:color w:val="000000"/>
          <w:u w:val="single"/>
          <w:lang w:eastAsia="zh-TW"/>
        </w:rPr>
        <w:t>Issue 2-3-4: different threshold for SSB based and CSI-RS based RLM/BFD</w:t>
      </w:r>
    </w:p>
    <w:tbl>
      <w:tblPr>
        <w:tblStyle w:val="afd"/>
        <w:tblW w:w="9634" w:type="dxa"/>
        <w:tblLook w:val="04A0" w:firstRow="1" w:lastRow="0" w:firstColumn="1" w:lastColumn="0" w:noHBand="0" w:noVBand="1"/>
      </w:tblPr>
      <w:tblGrid>
        <w:gridCol w:w="9634"/>
      </w:tblGrid>
      <w:tr w:rsidR="00580B23" w14:paraId="19264086" w14:textId="77777777" w:rsidTr="00721597">
        <w:tc>
          <w:tcPr>
            <w:tcW w:w="9634" w:type="dxa"/>
          </w:tcPr>
          <w:p w14:paraId="00E62BA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132AA62" w14:textId="77777777" w:rsidTr="00721597">
        <w:tc>
          <w:tcPr>
            <w:tcW w:w="9634" w:type="dxa"/>
          </w:tcPr>
          <w:p w14:paraId="6B8622C1" w14:textId="77777777" w:rsidR="00580B23" w:rsidRPr="002F580F" w:rsidRDefault="00580B23" w:rsidP="00320F1D">
            <w:pPr>
              <w:spacing w:after="0"/>
              <w:rPr>
                <w:rFonts w:eastAsia="PMingLiU"/>
                <w:color w:val="000000"/>
                <w:lang w:val="en-US" w:eastAsia="zh-TW"/>
              </w:rPr>
            </w:pPr>
            <w:r w:rsidRPr="002F580F">
              <w:rPr>
                <w:rFonts w:eastAsia="PMingLiU"/>
                <w:b/>
                <w:bCs/>
                <w:color w:val="000000"/>
                <w:lang w:val="en-US" w:eastAsia="zh-TW"/>
              </w:rPr>
              <w:t xml:space="preserve">Status: </w:t>
            </w:r>
          </w:p>
          <w:p w14:paraId="13F035CC" w14:textId="77777777" w:rsidR="00580B23" w:rsidRPr="002F580F" w:rsidRDefault="00580B23" w:rsidP="00320F1D">
            <w:pPr>
              <w:spacing w:after="0"/>
              <w:rPr>
                <w:rFonts w:eastAsia="PMingLiU"/>
                <w:color w:val="0070C0"/>
                <w:lang w:val="en-US" w:eastAsia="zh-TW"/>
              </w:rPr>
            </w:pPr>
            <w:r w:rsidRPr="002F580F">
              <w:rPr>
                <w:rFonts w:eastAsia="PMingLiU"/>
                <w:b/>
                <w:bCs/>
                <w:color w:val="0070C0"/>
                <w:lang w:val="en-US" w:eastAsia="zh-TW"/>
              </w:rPr>
              <w:t xml:space="preserve">No clear consensus. </w:t>
            </w:r>
            <w:r w:rsidRPr="002F580F">
              <w:rPr>
                <w:rFonts w:eastAsia="PMingLiU"/>
                <w:color w:val="0070C0"/>
                <w:lang w:val="en-US" w:eastAsia="zh-TW"/>
              </w:rPr>
              <w:t>Companies suggested to postpone the discussion.</w:t>
            </w:r>
          </w:p>
          <w:p w14:paraId="014C8FBB" w14:textId="77777777" w:rsidR="00580B23" w:rsidRPr="00342AEC" w:rsidRDefault="00580B23" w:rsidP="00320F1D">
            <w:pPr>
              <w:spacing w:after="120"/>
              <w:rPr>
                <w:rFonts w:eastAsia="PMingLiU"/>
                <w:color w:val="000000"/>
                <w:lang w:val="en-US" w:eastAsia="zh-TW"/>
              </w:rPr>
            </w:pPr>
            <w:r w:rsidRPr="002F580F">
              <w:rPr>
                <w:rFonts w:eastAsia="PMingLiU"/>
                <w:b/>
                <w:bCs/>
                <w:color w:val="000000"/>
                <w:lang w:eastAsia="zh-TW"/>
              </w:rPr>
              <w:t>Recommended WF</w:t>
            </w:r>
            <w:r w:rsidRPr="002F580F">
              <w:rPr>
                <w:rFonts w:eastAsia="PMingLiU"/>
                <w:color w:val="000000"/>
                <w:lang w:eastAsia="zh-TW"/>
              </w:rPr>
              <w:t xml:space="preserve">: </w:t>
            </w:r>
            <w:r w:rsidRPr="002F580F">
              <w:rPr>
                <w:rFonts w:eastAsia="PMingLiU"/>
                <w:color w:val="000000"/>
                <w:lang w:val="en-US" w:eastAsia="zh-TW"/>
              </w:rPr>
              <w:t xml:space="preserve">Proponent may still clarify the proposal regarding companies questions </w:t>
            </w:r>
          </w:p>
        </w:tc>
      </w:tr>
    </w:tbl>
    <w:tbl>
      <w:tblPr>
        <w:tblStyle w:val="120"/>
        <w:tblW w:w="9634" w:type="dxa"/>
        <w:tblLayout w:type="fixed"/>
        <w:tblLook w:val="04A0" w:firstRow="1" w:lastRow="0" w:firstColumn="1" w:lastColumn="0" w:noHBand="0" w:noVBand="1"/>
      </w:tblPr>
      <w:tblGrid>
        <w:gridCol w:w="1230"/>
        <w:gridCol w:w="8404"/>
      </w:tblGrid>
      <w:tr w:rsidR="005C1EAA" w14:paraId="78D08A57" w14:textId="77777777" w:rsidTr="00320F1D">
        <w:tc>
          <w:tcPr>
            <w:tcW w:w="1230" w:type="dxa"/>
          </w:tcPr>
          <w:p w14:paraId="4C9F5D56" w14:textId="77777777" w:rsidR="005C1EAA" w:rsidRDefault="005C1EAA"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18CC8329" w14:textId="77777777" w:rsidR="005C1EAA" w:rsidRDefault="005C1EAA" w:rsidP="00320F1D">
            <w:pPr>
              <w:rPr>
                <w:lang w:eastAsia="ko-KR"/>
              </w:rPr>
            </w:pPr>
          </w:p>
        </w:tc>
      </w:tr>
      <w:tr w:rsidR="005C1EAA" w14:paraId="6BE52944" w14:textId="77777777" w:rsidTr="00320F1D">
        <w:tc>
          <w:tcPr>
            <w:tcW w:w="1230" w:type="dxa"/>
          </w:tcPr>
          <w:p w14:paraId="735832A0" w14:textId="77777777" w:rsidR="005C1EAA" w:rsidRDefault="005C1EAA"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199B0A41" w14:textId="77777777" w:rsidR="005C1EAA" w:rsidRDefault="005C1EAA" w:rsidP="00320F1D">
            <w:pPr>
              <w:rPr>
                <w:lang w:eastAsia="ko-KR"/>
              </w:rPr>
            </w:pPr>
          </w:p>
        </w:tc>
      </w:tr>
    </w:tbl>
    <w:p w14:paraId="3FBF6D4F" w14:textId="77777777" w:rsidR="00580B23" w:rsidRPr="00933058" w:rsidRDefault="00580B23" w:rsidP="00580B23">
      <w:pPr>
        <w:rPr>
          <w:i/>
          <w:color w:val="0070C0"/>
          <w:lang w:val="en-US" w:eastAsia="zh-CN"/>
        </w:rPr>
      </w:pPr>
    </w:p>
    <w:p w14:paraId="2DD150E2" w14:textId="77777777" w:rsidR="00580B23" w:rsidRPr="00342AEC" w:rsidRDefault="00580B23" w:rsidP="00580B23">
      <w:pPr>
        <w:spacing w:before="200" w:after="0"/>
        <w:rPr>
          <w:rFonts w:eastAsia="PMingLiU"/>
          <w:color w:val="000000"/>
          <w:lang w:eastAsia="zh-TW"/>
        </w:rPr>
      </w:pPr>
      <w:r w:rsidRPr="00342AEC">
        <w:rPr>
          <w:rFonts w:eastAsia="PMingLiU"/>
          <w:b/>
          <w:bCs/>
          <w:color w:val="000000"/>
          <w:u w:val="single"/>
          <w:lang w:eastAsia="zh-TW"/>
        </w:rPr>
        <w:t>Issue 2-3-5: Low mobility criteria of RLM/BFD relaxation</w:t>
      </w:r>
    </w:p>
    <w:tbl>
      <w:tblPr>
        <w:tblStyle w:val="afd"/>
        <w:tblW w:w="9634" w:type="dxa"/>
        <w:tblLook w:val="04A0" w:firstRow="1" w:lastRow="0" w:firstColumn="1" w:lastColumn="0" w:noHBand="0" w:noVBand="1"/>
      </w:tblPr>
      <w:tblGrid>
        <w:gridCol w:w="9634"/>
      </w:tblGrid>
      <w:tr w:rsidR="00580B23" w14:paraId="195CB583" w14:textId="77777777" w:rsidTr="00721597">
        <w:tc>
          <w:tcPr>
            <w:tcW w:w="9634" w:type="dxa"/>
          </w:tcPr>
          <w:p w14:paraId="5218B821"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2C42B789" w14:textId="77777777" w:rsidTr="00721597">
        <w:tc>
          <w:tcPr>
            <w:tcW w:w="9634" w:type="dxa"/>
          </w:tcPr>
          <w:p w14:paraId="14AC2F2B" w14:textId="6734E9CD" w:rsidR="00580B23" w:rsidRPr="00342AEC" w:rsidRDefault="00580B23" w:rsidP="00320F1D">
            <w:pPr>
              <w:spacing w:after="120"/>
              <w:rPr>
                <w:rFonts w:eastAsia="PMingLiU"/>
                <w:color w:val="000000"/>
                <w:lang w:val="en-US" w:eastAsia="zh-TW"/>
              </w:rPr>
            </w:pPr>
            <w:r w:rsidRPr="00342AEC">
              <w:rPr>
                <w:rFonts w:eastAsia="PMingLiU"/>
                <w:b/>
                <w:bCs/>
                <w:color w:val="000000"/>
                <w:lang w:val="en-US" w:eastAsia="zh-TW"/>
              </w:rPr>
              <w:t xml:space="preserve">Status </w:t>
            </w:r>
          </w:p>
          <w:p w14:paraId="2C9A5086" w14:textId="77777777" w:rsidR="00580B23" w:rsidRPr="00342AEC" w:rsidRDefault="00580B23" w:rsidP="00320F1D">
            <w:pPr>
              <w:spacing w:after="120"/>
              <w:rPr>
                <w:rFonts w:eastAsia="PMingLiU"/>
                <w:color w:val="0070C0"/>
                <w:lang w:val="en-US" w:eastAsia="zh-TW"/>
              </w:rPr>
            </w:pPr>
            <w:r w:rsidRPr="00342AEC">
              <w:rPr>
                <w:rFonts w:eastAsia="PMingLiU"/>
                <w:b/>
                <w:bCs/>
                <w:color w:val="0070C0"/>
                <w:lang w:val="en-US" w:eastAsia="zh-TW"/>
              </w:rPr>
              <w:t>No clear consensus.</w:t>
            </w:r>
          </w:p>
          <w:p w14:paraId="370FFE98" w14:textId="77777777" w:rsidR="00580B23" w:rsidRPr="00342AEC" w:rsidRDefault="00580B23" w:rsidP="00320F1D">
            <w:pPr>
              <w:spacing w:after="120"/>
              <w:textAlignment w:val="center"/>
              <w:rPr>
                <w:rFonts w:ascii="Calibri" w:eastAsia="PMingLiU" w:hAnsi="Calibri" w:cs="Calibri"/>
                <w:b/>
                <w:color w:val="000000"/>
                <w:sz w:val="24"/>
                <w:szCs w:val="24"/>
                <w:lang w:eastAsia="zh-TW"/>
              </w:rPr>
            </w:pPr>
            <w:r w:rsidRPr="00342AEC">
              <w:rPr>
                <w:rFonts w:eastAsia="PMingLiU"/>
                <w:b/>
                <w:color w:val="000000"/>
                <w:lang w:eastAsia="zh-TW"/>
              </w:rPr>
              <w:t>Proposals</w:t>
            </w:r>
          </w:p>
          <w:p w14:paraId="7BA6E5DB"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1: R16 low mobility condition applies to RLM/BFD relaxation. (</w:t>
            </w:r>
            <w:r w:rsidRPr="00342AEC">
              <w:rPr>
                <w:rFonts w:eastAsia="PMingLiU"/>
                <w:b/>
                <w:bCs/>
                <w:color w:val="000000"/>
                <w:lang w:eastAsia="zh-TW"/>
              </w:rPr>
              <w:t>Qualcomm</w:t>
            </w:r>
            <w:r w:rsidRPr="00342AEC">
              <w:rPr>
                <w:rFonts w:eastAsia="PMingLiU"/>
                <w:b/>
                <w:bCs/>
                <w:color w:val="000000"/>
                <w:lang w:val="en-US" w:eastAsia="zh-TW"/>
              </w:rPr>
              <w:t>, apple, Xiaomi, oppo, CATT</w:t>
            </w:r>
            <w:r w:rsidRPr="00342AEC">
              <w:rPr>
                <w:rFonts w:eastAsia="PMingLiU"/>
                <w:color w:val="000000"/>
                <w:lang w:eastAsia="zh-TW"/>
              </w:rPr>
              <w:t>)</w:t>
            </w:r>
          </w:p>
          <w:p w14:paraId="4CCCFE31" w14:textId="77777777" w:rsidR="00580B23" w:rsidRPr="00342AEC" w:rsidRDefault="00580B23" w:rsidP="00320F1D">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R16 low mobility condition is adapted, RAN4 derives SINR distribution for margin derivation from link level simulation without mobility and with small scale fading.</w:t>
            </w:r>
          </w:p>
          <w:p w14:paraId="6F406C8C"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lastRenderedPageBreak/>
              <w:t>Option 2: R16 RRM relaxation criterion can NOT be directly used. (</w:t>
            </w:r>
            <w:r w:rsidRPr="00342AEC">
              <w:rPr>
                <w:rFonts w:eastAsia="PMingLiU"/>
                <w:b/>
                <w:bCs/>
                <w:color w:val="000000"/>
                <w:lang w:eastAsia="zh-TW"/>
              </w:rPr>
              <w:t>CMCC</w:t>
            </w:r>
            <w:r w:rsidRPr="00342AEC">
              <w:rPr>
                <w:rFonts w:eastAsia="PMingLiU"/>
                <w:color w:val="000000"/>
                <w:lang w:eastAsia="zh-TW"/>
              </w:rPr>
              <w:t>,</w:t>
            </w:r>
            <w:r w:rsidRPr="00342AEC">
              <w:rPr>
                <w:rFonts w:eastAsia="PMingLiU"/>
                <w:b/>
                <w:bCs/>
                <w:color w:val="000000"/>
                <w:lang w:eastAsia="zh-TW"/>
              </w:rPr>
              <w:t xml:space="preserve"> Intel</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15913365" w14:textId="77777777" w:rsidR="00580B23" w:rsidRPr="00342AEC" w:rsidRDefault="00580B23" w:rsidP="00320F1D">
            <w:pPr>
              <w:numPr>
                <w:ilvl w:val="1"/>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Option 2a (</w:t>
            </w:r>
            <w:r w:rsidRPr="00342AEC">
              <w:rPr>
                <w:rFonts w:eastAsia="PMingLiU"/>
                <w:b/>
                <w:bCs/>
                <w:color w:val="000000"/>
                <w:lang w:eastAsia="zh-TW"/>
              </w:rPr>
              <w:t>CMCC</w:t>
            </w:r>
            <w:r w:rsidRPr="00342AEC">
              <w:rPr>
                <w:rFonts w:eastAsia="PMingLiU"/>
                <w:color w:val="000000"/>
                <w:lang w:eastAsia="zh-TW"/>
              </w:rPr>
              <w:t xml:space="preserve">): </w:t>
            </w:r>
          </w:p>
          <w:p w14:paraId="7E6D58F8" w14:textId="77777777" w:rsidR="00580B23" w:rsidRPr="00342AEC" w:rsidRDefault="00580B23" w:rsidP="00320F1D">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 xml:space="preserve">The SINR (value and variation) of serving cell can be used for low-mobility criterion. </w:t>
            </w:r>
          </w:p>
          <w:p w14:paraId="43FB1389" w14:textId="77777777" w:rsidR="00580B23" w:rsidRPr="00342AEC" w:rsidRDefault="00580B23" w:rsidP="00320F1D">
            <w:pPr>
              <w:numPr>
                <w:ilvl w:val="2"/>
                <w:numId w:val="44"/>
              </w:numPr>
              <w:spacing w:after="120"/>
              <w:textAlignment w:val="center"/>
              <w:rPr>
                <w:rFonts w:ascii="Calibri" w:eastAsia="PMingLiU" w:hAnsi="Calibri" w:cs="Calibri"/>
                <w:color w:val="000000"/>
                <w:sz w:val="24"/>
                <w:szCs w:val="24"/>
                <w:lang w:eastAsia="zh-TW"/>
              </w:rPr>
            </w:pPr>
            <w:r w:rsidRPr="00342AEC">
              <w:rPr>
                <w:rFonts w:eastAsia="PMingLiU"/>
                <w:color w:val="000000"/>
                <w:lang w:eastAsia="zh-TW"/>
              </w:rPr>
              <w:t>If SINR drift rate is under a threshold during a certain estimation period, then the UE can be considered to fulfil the serving cell’s quality variation rule.</w:t>
            </w:r>
          </w:p>
          <w:p w14:paraId="122948E9"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3: RAN4 to study the necessity of mobility criterion for Rel-17 power saving. (</w:t>
            </w:r>
            <w:r w:rsidRPr="00342AEC">
              <w:rPr>
                <w:rFonts w:eastAsia="PMingLiU"/>
                <w:b/>
                <w:bCs/>
                <w:color w:val="000000"/>
                <w:lang w:eastAsia="zh-TW"/>
              </w:rPr>
              <w:t>MTK</w:t>
            </w:r>
            <w:r w:rsidRPr="00342AEC">
              <w:rPr>
                <w:rFonts w:eastAsia="PMingLiU"/>
                <w:color w:val="000000"/>
                <w:lang w:eastAsia="zh-TW"/>
              </w:rPr>
              <w:t>,</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color w:val="000000"/>
                <w:lang w:eastAsia="zh-TW"/>
              </w:rPr>
              <w:t>)</w:t>
            </w:r>
          </w:p>
          <w:p w14:paraId="54DED9D3" w14:textId="77777777" w:rsidR="00580B23" w:rsidRPr="00342AEC" w:rsidRDefault="00580B23" w:rsidP="00320F1D">
            <w:pPr>
              <w:numPr>
                <w:ilvl w:val="0"/>
                <w:numId w:val="44"/>
              </w:numPr>
              <w:spacing w:after="120"/>
              <w:textAlignment w:val="center"/>
              <w:rPr>
                <w:rFonts w:ascii="Calibri" w:eastAsia="PMingLiU" w:hAnsi="Calibri" w:cs="Calibri"/>
                <w:color w:val="000000"/>
                <w:sz w:val="24"/>
                <w:szCs w:val="24"/>
                <w:lang w:val="en-US" w:eastAsia="zh-TW"/>
              </w:rPr>
            </w:pPr>
            <w:r w:rsidRPr="00342AEC">
              <w:rPr>
                <w:rFonts w:eastAsia="PMingLiU"/>
                <w:color w:val="000000"/>
                <w:lang w:eastAsia="zh-TW"/>
              </w:rPr>
              <w:t>Option 4: Consider time associated with a given condition when determining UE mobility state. (</w:t>
            </w:r>
            <w:r w:rsidRPr="00342AEC">
              <w:rPr>
                <w:rFonts w:eastAsia="PMingLiU"/>
                <w:b/>
                <w:bCs/>
                <w:color w:val="000000"/>
                <w:lang w:eastAsia="zh-TW"/>
              </w:rPr>
              <w:t>Nokia</w:t>
            </w:r>
            <w:r w:rsidRPr="00342AEC">
              <w:rPr>
                <w:rFonts w:eastAsia="PMingLiU"/>
                <w:b/>
                <w:bCs/>
                <w:color w:val="000000"/>
                <w:lang w:val="en-US" w:eastAsia="zh-TW"/>
              </w:rPr>
              <w:t>,</w:t>
            </w:r>
            <w:r w:rsidRPr="00342AEC">
              <w:rPr>
                <w:rFonts w:eastAsia="PMingLiU"/>
                <w:color w:val="000000"/>
                <w:lang w:val="en-US" w:eastAsia="zh-TW"/>
              </w:rPr>
              <w:t xml:space="preserve"> </w:t>
            </w:r>
            <w:r w:rsidRPr="00342AEC">
              <w:rPr>
                <w:rFonts w:eastAsia="PMingLiU"/>
                <w:b/>
                <w:bCs/>
                <w:color w:val="000000"/>
                <w:lang w:val="en-US" w:eastAsia="zh-TW"/>
              </w:rPr>
              <w:t>apple, Xiaomi, MTK</w:t>
            </w:r>
            <w:r w:rsidRPr="00342AEC">
              <w:rPr>
                <w:rFonts w:eastAsia="PMingLiU"/>
                <w:color w:val="000000"/>
                <w:lang w:eastAsia="zh-TW"/>
              </w:rPr>
              <w:t>)</w:t>
            </w:r>
          </w:p>
          <w:p w14:paraId="045762ED" w14:textId="77777777" w:rsidR="00580B23" w:rsidRPr="00342AEC" w:rsidRDefault="00580B23" w:rsidP="00320F1D">
            <w:pPr>
              <w:numPr>
                <w:ilvl w:val="0"/>
                <w:numId w:val="44"/>
              </w:numPr>
              <w:spacing w:after="160"/>
              <w:textAlignment w:val="center"/>
              <w:rPr>
                <w:rFonts w:ascii="Calibri" w:eastAsia="PMingLiU" w:hAnsi="Calibri" w:cs="Calibri"/>
                <w:color w:val="000000"/>
                <w:sz w:val="24"/>
                <w:szCs w:val="24"/>
                <w:lang w:val="en-US" w:eastAsia="zh-TW"/>
              </w:rPr>
            </w:pPr>
            <w:r w:rsidRPr="00342AEC">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sidRPr="00342AEC">
              <w:rPr>
                <w:rFonts w:eastAsia="PMingLiU"/>
                <w:b/>
                <w:bCs/>
                <w:color w:val="000000"/>
                <w:lang w:val="en-US" w:eastAsia="zh-TW"/>
              </w:rPr>
              <w:t>Ericsson,</w:t>
            </w:r>
            <w:r w:rsidRPr="00342AEC">
              <w:rPr>
                <w:rFonts w:eastAsia="PMingLiU"/>
                <w:color w:val="000000"/>
                <w:lang w:val="en-US" w:eastAsia="zh-TW"/>
              </w:rPr>
              <w:t xml:space="preserve"> </w:t>
            </w:r>
            <w:r w:rsidRPr="00342AEC">
              <w:rPr>
                <w:rFonts w:eastAsia="PMingLiU"/>
                <w:b/>
                <w:bCs/>
                <w:color w:val="000000"/>
                <w:lang w:eastAsia="zh-TW"/>
              </w:rPr>
              <w:t>vivo</w:t>
            </w:r>
            <w:r w:rsidRPr="00342AEC">
              <w:rPr>
                <w:rFonts w:eastAsia="PMingLiU"/>
                <w:b/>
                <w:bCs/>
                <w:color w:val="000000"/>
                <w:lang w:val="en-US" w:eastAsia="zh-TW"/>
              </w:rPr>
              <w:t xml:space="preserve">, apple, Xiaomi, </w:t>
            </w:r>
            <w:r w:rsidRPr="00342AEC">
              <w:rPr>
                <w:rFonts w:eastAsia="PMingLiU"/>
                <w:b/>
                <w:bCs/>
                <w:color w:val="000000"/>
                <w:lang w:eastAsia="zh-TW"/>
              </w:rPr>
              <w:t>Nokia</w:t>
            </w:r>
            <w:r w:rsidRPr="00342AEC">
              <w:rPr>
                <w:rFonts w:eastAsia="PMingLiU"/>
                <w:b/>
                <w:bCs/>
                <w:color w:val="000000"/>
                <w:lang w:val="en-US" w:eastAsia="zh-TW"/>
              </w:rPr>
              <w:t>, oppo, CATT</w:t>
            </w:r>
            <w:r w:rsidRPr="00342AEC">
              <w:rPr>
                <w:rFonts w:eastAsia="PMingLiU"/>
                <w:color w:val="000000"/>
                <w:lang w:val="en-US" w:eastAsia="zh-TW"/>
              </w:rPr>
              <w:t>)</w:t>
            </w:r>
          </w:p>
          <w:p w14:paraId="698B5E70" w14:textId="5DEB9F68" w:rsidR="00580B23" w:rsidRDefault="00580B23" w:rsidP="00320F1D">
            <w:pPr>
              <w:spacing w:after="120"/>
              <w:rPr>
                <w:rFonts w:eastAsia="PMingLiU"/>
                <w:color w:val="000000"/>
                <w:lang w:eastAsia="zh-TW"/>
              </w:rPr>
            </w:pPr>
            <w:r w:rsidRPr="00342AEC">
              <w:rPr>
                <w:rFonts w:eastAsia="PMingLiU"/>
                <w:b/>
                <w:bCs/>
                <w:color w:val="000000"/>
                <w:lang w:eastAsia="zh-TW"/>
              </w:rPr>
              <w:t>Recommended WF</w:t>
            </w:r>
            <w:r w:rsidRPr="00342AEC">
              <w:rPr>
                <w:rFonts w:eastAsia="PMingLiU"/>
                <w:color w:val="000000"/>
                <w:lang w:eastAsia="zh-TW"/>
              </w:rPr>
              <w:t xml:space="preserve">: </w:t>
            </w:r>
          </w:p>
          <w:p w14:paraId="0D4E9C08" w14:textId="5E02B8DA" w:rsidR="004D01DF" w:rsidRDefault="004D01DF" w:rsidP="00320F1D">
            <w:pPr>
              <w:spacing w:after="120"/>
              <w:rPr>
                <w:rFonts w:eastAsia="PMingLiU"/>
                <w:color w:val="000000"/>
                <w:lang w:val="en-US" w:eastAsia="zh-TW"/>
              </w:rPr>
            </w:pPr>
            <w:r>
              <w:rPr>
                <w:rFonts w:eastAsia="PMingLiU" w:hint="eastAsia"/>
                <w:color w:val="000000"/>
                <w:lang w:val="en-US" w:eastAsia="zh-TW"/>
              </w:rPr>
              <w:t>Further discuss in the 2</w:t>
            </w:r>
            <w:r w:rsidRPr="004D01DF">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479A53B4" w14:textId="57D9C239" w:rsidR="00C56B02" w:rsidRDefault="00E35006" w:rsidP="00320F1D">
            <w:pPr>
              <w:spacing w:after="120"/>
              <w:rPr>
                <w:rFonts w:eastAsia="PMingLiU"/>
                <w:color w:val="000000"/>
                <w:lang w:val="en-US" w:eastAsia="zh-TW"/>
              </w:rPr>
            </w:pPr>
            <w:r>
              <w:rPr>
                <w:rFonts w:eastAsia="PMingLiU" w:hint="eastAsia"/>
                <w:color w:val="000000"/>
                <w:lang w:val="en-US" w:eastAsia="zh-TW"/>
              </w:rPr>
              <w:t>Based on the discussion in the 1</w:t>
            </w:r>
            <w:r w:rsidRPr="00E35006">
              <w:rPr>
                <w:rFonts w:eastAsia="PMingLiU" w:hint="eastAsia"/>
                <w:color w:val="000000"/>
                <w:vertAlign w:val="superscript"/>
                <w:lang w:val="en-US" w:eastAsia="zh-TW"/>
              </w:rPr>
              <w:t>st</w:t>
            </w:r>
            <w:r w:rsidR="002F2BD6">
              <w:rPr>
                <w:rFonts w:eastAsia="PMingLiU" w:hint="eastAsia"/>
                <w:color w:val="000000"/>
                <w:lang w:val="en-US" w:eastAsia="zh-TW"/>
              </w:rPr>
              <w:t xml:space="preserve"> </w:t>
            </w:r>
            <w:r w:rsidR="002F2BD6">
              <w:rPr>
                <w:rFonts w:eastAsia="PMingLiU"/>
                <w:color w:val="000000"/>
                <w:lang w:val="en-US" w:eastAsia="zh-TW"/>
              </w:rPr>
              <w:t>round,</w:t>
            </w:r>
            <w:r>
              <w:rPr>
                <w:rFonts w:eastAsia="PMingLiU"/>
                <w:color w:val="000000"/>
                <w:lang w:val="en-US" w:eastAsia="zh-TW"/>
              </w:rPr>
              <w:t xml:space="preserve"> it would be good to have some </w:t>
            </w:r>
            <w:r w:rsidR="004575FE">
              <w:rPr>
                <w:rFonts w:eastAsia="PMingLiU"/>
                <w:color w:val="000000"/>
                <w:lang w:val="en-US" w:eastAsia="zh-TW"/>
              </w:rPr>
              <w:t xml:space="preserve">principle </w:t>
            </w:r>
            <w:r>
              <w:rPr>
                <w:rFonts w:eastAsia="PMingLiU"/>
                <w:color w:val="000000"/>
                <w:lang w:val="en-US" w:eastAsia="zh-TW"/>
              </w:rPr>
              <w:t>discussion</w:t>
            </w:r>
            <w:r w:rsidR="004575FE">
              <w:rPr>
                <w:rFonts w:eastAsia="PMingLiU"/>
                <w:color w:val="000000"/>
                <w:lang w:val="en-US" w:eastAsia="zh-TW"/>
              </w:rPr>
              <w:t>.</w:t>
            </w:r>
            <w:r>
              <w:rPr>
                <w:rFonts w:eastAsia="PMingLiU"/>
                <w:color w:val="000000"/>
                <w:lang w:val="en-US" w:eastAsia="zh-TW"/>
              </w:rPr>
              <w:t xml:space="preserve"> </w:t>
            </w:r>
            <w:r w:rsidR="004575FE">
              <w:rPr>
                <w:rFonts w:eastAsia="PMingLiU"/>
                <w:color w:val="000000"/>
                <w:lang w:val="en-US" w:eastAsia="zh-TW"/>
              </w:rPr>
              <w:t>T</w:t>
            </w:r>
            <w:r w:rsidR="002F2BD6">
              <w:rPr>
                <w:rFonts w:eastAsia="PMingLiU"/>
                <w:color w:val="000000"/>
                <w:lang w:val="en-US" w:eastAsia="zh-TW"/>
              </w:rPr>
              <w:t xml:space="preserve">he options are re-arranged based on my understanding as </w:t>
            </w:r>
            <w:r w:rsidR="004575FE">
              <w:rPr>
                <w:rFonts w:eastAsia="PMingLiU"/>
                <w:color w:val="000000"/>
                <w:lang w:val="en-US" w:eastAsia="zh-TW"/>
              </w:rPr>
              <w:t>the following</w:t>
            </w:r>
            <w:r w:rsidR="00B70BF5">
              <w:rPr>
                <w:rFonts w:eastAsia="PMingLiU"/>
                <w:color w:val="000000"/>
                <w:lang w:val="en-US" w:eastAsia="zh-TW"/>
              </w:rPr>
              <w:t xml:space="preserve"> aspects</w:t>
            </w:r>
            <w:r w:rsidR="004575FE">
              <w:rPr>
                <w:rFonts w:eastAsia="PMingLiU"/>
                <w:color w:val="000000"/>
                <w:lang w:val="en-US" w:eastAsia="zh-TW"/>
              </w:rPr>
              <w:t>:</w:t>
            </w:r>
            <w:r>
              <w:rPr>
                <w:rFonts w:eastAsia="PMingLiU"/>
                <w:color w:val="000000"/>
                <w:lang w:val="en-US" w:eastAsia="zh-TW"/>
              </w:rPr>
              <w:t xml:space="preserve"> </w:t>
            </w:r>
          </w:p>
          <w:p w14:paraId="2B61227A" w14:textId="26C322EF" w:rsidR="005569AF" w:rsidRPr="00E35006" w:rsidRDefault="00E35006" w:rsidP="00E35006">
            <w:pPr>
              <w:pStyle w:val="aff6"/>
              <w:numPr>
                <w:ilvl w:val="0"/>
                <w:numId w:val="62"/>
              </w:numPr>
              <w:spacing w:after="120"/>
              <w:ind w:firstLineChars="0"/>
              <w:rPr>
                <w:rFonts w:eastAsia="PMingLiU"/>
                <w:color w:val="000000"/>
                <w:lang w:val="en-US" w:eastAsia="zh-TW"/>
              </w:rPr>
            </w:pPr>
            <w:r>
              <w:rPr>
                <w:rFonts w:eastAsia="PMingLiU"/>
                <w:color w:val="000000"/>
                <w:lang w:val="en-US" w:eastAsia="zh-TW"/>
              </w:rPr>
              <w:t xml:space="preserve">Option A: </w:t>
            </w:r>
            <w:r w:rsidR="005569AF" w:rsidRPr="00E35006">
              <w:rPr>
                <w:rFonts w:eastAsia="PMingLiU" w:hint="eastAsia"/>
                <w:color w:val="000000"/>
                <w:lang w:val="en-US" w:eastAsia="zh-TW"/>
              </w:rPr>
              <w:t xml:space="preserve">UE will </w:t>
            </w:r>
            <w:r w:rsidR="005569AF" w:rsidRPr="00E35006">
              <w:rPr>
                <w:rFonts w:eastAsia="PMingLiU"/>
                <w:color w:val="000000"/>
                <w:lang w:val="en-US" w:eastAsia="zh-TW"/>
              </w:rPr>
              <w:t xml:space="preserve">need to </w:t>
            </w:r>
            <w:r w:rsidR="00594F4F">
              <w:rPr>
                <w:rFonts w:eastAsia="PMingLiU"/>
                <w:color w:val="000000"/>
                <w:lang w:val="en-US" w:eastAsia="zh-TW"/>
              </w:rPr>
              <w:t xml:space="preserve">keep </w:t>
            </w:r>
            <w:r w:rsidR="005569AF" w:rsidRPr="00E35006">
              <w:rPr>
                <w:rFonts w:eastAsia="PMingLiU" w:hint="eastAsia"/>
                <w:color w:val="000000"/>
                <w:lang w:val="en-US" w:eastAsia="zh-TW"/>
              </w:rPr>
              <w:t>veri</w:t>
            </w:r>
            <w:r>
              <w:rPr>
                <w:rFonts w:eastAsia="PMingLiU" w:hint="eastAsia"/>
                <w:color w:val="000000"/>
                <w:lang w:val="en-US" w:eastAsia="zh-TW"/>
              </w:rPr>
              <w:t>fy</w:t>
            </w:r>
            <w:r w:rsidR="00594F4F">
              <w:rPr>
                <w:rFonts w:eastAsia="PMingLiU"/>
                <w:color w:val="000000"/>
                <w:lang w:val="en-US" w:eastAsia="zh-TW"/>
              </w:rPr>
              <w:t>ing</w:t>
            </w:r>
            <w:r>
              <w:rPr>
                <w:rFonts w:eastAsia="PMingLiU" w:hint="eastAsia"/>
                <w:color w:val="000000"/>
                <w:lang w:val="en-US" w:eastAsia="zh-TW"/>
              </w:rPr>
              <w:t xml:space="preserve"> whether the condition is fulfilled</w:t>
            </w:r>
          </w:p>
          <w:p w14:paraId="22B2D8CA" w14:textId="3388B5D2" w:rsidR="00320F1D" w:rsidRPr="005569AF" w:rsidRDefault="00E35006" w:rsidP="00E35006">
            <w:pPr>
              <w:pStyle w:val="aff6"/>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A1: </w:t>
            </w:r>
            <w:r w:rsidR="00320F1D" w:rsidRPr="005569AF">
              <w:rPr>
                <w:rFonts w:eastAsia="PMingLiU" w:hint="eastAsia"/>
                <w:color w:val="000000"/>
                <w:lang w:val="en-US" w:eastAsia="zh-TW"/>
              </w:rPr>
              <w:t xml:space="preserve">RSRP </w:t>
            </w:r>
            <w:r w:rsidR="0055757A">
              <w:rPr>
                <w:rFonts w:eastAsia="PMingLiU"/>
                <w:color w:val="000000"/>
                <w:lang w:val="en-US" w:eastAsia="zh-TW"/>
              </w:rPr>
              <w:t>variation</w:t>
            </w:r>
            <w:r w:rsidR="00320F1D" w:rsidRPr="005569AF">
              <w:rPr>
                <w:rFonts w:eastAsia="PMingLiU"/>
                <w:color w:val="000000"/>
                <w:lang w:val="en-US" w:eastAsia="zh-TW"/>
              </w:rPr>
              <w:t xml:space="preserve"> (option 1, option 3)</w:t>
            </w:r>
          </w:p>
          <w:p w14:paraId="0F18B0DE" w14:textId="7C62F543" w:rsidR="00E35006" w:rsidRPr="00E35006" w:rsidRDefault="00E35006" w:rsidP="00E35006">
            <w:pPr>
              <w:pStyle w:val="aff6"/>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A2: </w:t>
            </w:r>
            <w:r w:rsidR="00320F1D" w:rsidRPr="005569AF">
              <w:rPr>
                <w:rFonts w:eastAsia="PMingLiU"/>
                <w:color w:val="000000"/>
                <w:lang w:val="en-US" w:eastAsia="zh-TW"/>
              </w:rPr>
              <w:t xml:space="preserve">SINR </w:t>
            </w:r>
            <w:r w:rsidR="0055757A">
              <w:rPr>
                <w:rFonts w:eastAsia="PMingLiU"/>
                <w:color w:val="000000"/>
                <w:lang w:val="en-US" w:eastAsia="zh-TW"/>
              </w:rPr>
              <w:t>variation</w:t>
            </w:r>
            <w:r w:rsidR="00320F1D" w:rsidRPr="005569AF">
              <w:rPr>
                <w:rFonts w:eastAsia="PMingLiU"/>
                <w:color w:val="000000"/>
                <w:lang w:val="en-US" w:eastAsia="zh-TW"/>
              </w:rPr>
              <w:t xml:space="preserve"> (option 2, option 3)</w:t>
            </w:r>
          </w:p>
          <w:p w14:paraId="3C20FD7E" w14:textId="0FE47C04" w:rsidR="005569AF" w:rsidRPr="00E35006" w:rsidRDefault="00E35006" w:rsidP="00E35006">
            <w:pPr>
              <w:pStyle w:val="aff6"/>
              <w:numPr>
                <w:ilvl w:val="0"/>
                <w:numId w:val="62"/>
              </w:numPr>
              <w:spacing w:after="120"/>
              <w:ind w:firstLineChars="0"/>
              <w:rPr>
                <w:rFonts w:eastAsia="PMingLiU"/>
                <w:color w:val="000000"/>
                <w:lang w:val="en-US" w:eastAsia="zh-TW"/>
              </w:rPr>
            </w:pPr>
            <w:r>
              <w:rPr>
                <w:rFonts w:eastAsia="PMingLiU"/>
                <w:color w:val="000000"/>
                <w:lang w:val="en-US" w:eastAsia="zh-TW"/>
              </w:rPr>
              <w:t xml:space="preserve">Option B: </w:t>
            </w:r>
            <w:r w:rsidR="005569AF" w:rsidRPr="00E35006">
              <w:rPr>
                <w:rFonts w:eastAsia="PMingLiU" w:hint="eastAsia"/>
                <w:color w:val="000000"/>
                <w:lang w:val="en-US" w:eastAsia="zh-TW"/>
              </w:rPr>
              <w:t xml:space="preserve">UE will </w:t>
            </w:r>
            <w:r w:rsidR="005569AF" w:rsidRPr="00594F4F">
              <w:rPr>
                <w:rFonts w:eastAsia="PMingLiU"/>
                <w:b/>
                <w:color w:val="000000"/>
                <w:lang w:val="en-US" w:eastAsia="zh-TW"/>
              </w:rPr>
              <w:t>not</w:t>
            </w:r>
            <w:r w:rsidR="005569AF" w:rsidRPr="00E35006">
              <w:rPr>
                <w:rFonts w:eastAsia="PMingLiU"/>
                <w:color w:val="000000"/>
                <w:lang w:val="en-US" w:eastAsia="zh-TW"/>
              </w:rPr>
              <w:t xml:space="preserve"> need to </w:t>
            </w:r>
            <w:r w:rsidR="00594F4F">
              <w:rPr>
                <w:rFonts w:eastAsia="PMingLiU"/>
                <w:color w:val="000000"/>
                <w:lang w:val="en-US" w:eastAsia="zh-TW"/>
              </w:rPr>
              <w:t xml:space="preserve">keep </w:t>
            </w:r>
            <w:r w:rsidR="005569AF" w:rsidRPr="00E35006">
              <w:rPr>
                <w:rFonts w:eastAsia="PMingLiU" w:hint="eastAsia"/>
                <w:color w:val="000000"/>
                <w:lang w:val="en-US" w:eastAsia="zh-TW"/>
              </w:rPr>
              <w:t>verify</w:t>
            </w:r>
            <w:r w:rsidR="00594F4F">
              <w:rPr>
                <w:rFonts w:eastAsia="PMingLiU"/>
                <w:color w:val="000000"/>
                <w:lang w:val="en-US" w:eastAsia="zh-TW"/>
              </w:rPr>
              <w:t>ing</w:t>
            </w:r>
            <w:r w:rsidR="005569AF" w:rsidRPr="00E35006">
              <w:rPr>
                <w:rFonts w:eastAsia="PMingLiU" w:hint="eastAsia"/>
                <w:color w:val="000000"/>
                <w:lang w:val="en-US" w:eastAsia="zh-TW"/>
              </w:rPr>
              <w:t xml:space="preserve"> whether the condition is </w:t>
            </w:r>
            <w:r>
              <w:rPr>
                <w:rFonts w:eastAsia="PMingLiU" w:hint="eastAsia"/>
                <w:color w:val="000000"/>
                <w:lang w:val="en-US" w:eastAsia="zh-TW"/>
              </w:rPr>
              <w:t>fulfilled</w:t>
            </w:r>
          </w:p>
          <w:p w14:paraId="0D1484BC" w14:textId="6E593020" w:rsidR="00320F1D" w:rsidRPr="005569AF" w:rsidRDefault="00E35006" w:rsidP="00E35006">
            <w:pPr>
              <w:pStyle w:val="aff6"/>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B1: </w:t>
            </w:r>
            <w:r w:rsidR="00320F1D" w:rsidRPr="005569AF">
              <w:rPr>
                <w:rFonts w:eastAsia="PMingLiU"/>
                <w:color w:val="000000"/>
                <w:lang w:val="en-US" w:eastAsia="zh-TW"/>
              </w:rPr>
              <w:t>No mobility criteria (option 4)</w:t>
            </w:r>
          </w:p>
          <w:p w14:paraId="2743B6D1" w14:textId="3378BD59" w:rsidR="00B70BF5" w:rsidRPr="00594F4F" w:rsidRDefault="00E35006" w:rsidP="00320F1D">
            <w:pPr>
              <w:pStyle w:val="aff6"/>
              <w:numPr>
                <w:ilvl w:val="1"/>
                <w:numId w:val="62"/>
              </w:numPr>
              <w:spacing w:after="120"/>
              <w:ind w:firstLineChars="0"/>
              <w:rPr>
                <w:rFonts w:eastAsia="PMingLiU"/>
                <w:color w:val="000000"/>
                <w:lang w:val="en-US" w:eastAsia="zh-TW"/>
              </w:rPr>
            </w:pPr>
            <w:r>
              <w:rPr>
                <w:rFonts w:eastAsia="PMingLiU"/>
                <w:color w:val="000000"/>
                <w:lang w:val="en-US" w:eastAsia="zh-TW"/>
              </w:rPr>
              <w:t xml:space="preserve">Option B2: </w:t>
            </w:r>
            <w:r w:rsidR="008B4FA6" w:rsidRPr="005569AF">
              <w:rPr>
                <w:rFonts w:eastAsia="PMingLiU"/>
                <w:color w:val="000000"/>
                <w:lang w:val="en-US" w:eastAsia="zh-TW"/>
              </w:rPr>
              <w:t xml:space="preserve">Network configured (option 5) </w:t>
            </w:r>
          </w:p>
          <w:p w14:paraId="6A197C7D" w14:textId="30FE2837" w:rsidR="004D01DF" w:rsidRDefault="00C56B02" w:rsidP="00320F1D">
            <w:pPr>
              <w:spacing w:after="120"/>
              <w:rPr>
                <w:rFonts w:eastAsia="PMingLiU"/>
                <w:color w:val="000000"/>
                <w:lang w:val="en-US" w:eastAsia="zh-TW"/>
              </w:rPr>
            </w:pPr>
            <w:r w:rsidRPr="00342AEC">
              <w:rPr>
                <w:rFonts w:eastAsia="PMingLiU" w:hint="eastAsia"/>
                <w:color w:val="000000"/>
                <w:lang w:val="en-US" w:eastAsia="zh-TW"/>
              </w:rPr>
              <w:t xml:space="preserve">Proposing company </w:t>
            </w:r>
            <w:r w:rsidR="001945C6">
              <w:rPr>
                <w:rFonts w:eastAsia="PMingLiU"/>
                <w:color w:val="000000"/>
                <w:lang w:val="en-US" w:eastAsia="zh-TW"/>
              </w:rPr>
              <w:t xml:space="preserve">may indicate </w:t>
            </w:r>
            <w:r w:rsidR="00594F4F">
              <w:rPr>
                <w:rFonts w:eastAsia="PMingLiU"/>
                <w:color w:val="000000"/>
                <w:lang w:val="en-US" w:eastAsia="zh-TW"/>
              </w:rPr>
              <w:t>what</w:t>
            </w:r>
            <w:r w:rsidR="005567DD">
              <w:rPr>
                <w:rFonts w:eastAsia="PMingLiU"/>
                <w:color w:val="000000"/>
                <w:lang w:val="en-US" w:eastAsia="zh-TW"/>
              </w:rPr>
              <w:t xml:space="preserve"> option (O</w:t>
            </w:r>
            <w:r w:rsidR="005567DD">
              <w:rPr>
                <w:rFonts w:eastAsia="PMingLiU" w:hint="eastAsia"/>
                <w:color w:val="000000"/>
                <w:lang w:val="en-US" w:eastAsia="zh-TW"/>
              </w:rPr>
              <w:t>p</w:t>
            </w:r>
            <w:r w:rsidR="005567DD">
              <w:rPr>
                <w:rFonts w:eastAsia="PMingLiU"/>
                <w:color w:val="000000"/>
                <w:lang w:val="en-US" w:eastAsia="zh-TW"/>
              </w:rPr>
              <w:t>tion A or Opti</w:t>
            </w:r>
            <w:r w:rsidR="00594F4F">
              <w:rPr>
                <w:rFonts w:eastAsia="PMingLiU"/>
                <w:color w:val="000000"/>
                <w:lang w:val="en-US" w:eastAsia="zh-TW"/>
              </w:rPr>
              <w:t>on B) does your proposal belong</w:t>
            </w:r>
            <w:r w:rsidR="004D01DF">
              <w:rPr>
                <w:rFonts w:eastAsia="PMingLiU"/>
                <w:color w:val="000000"/>
                <w:lang w:val="en-US" w:eastAsia="zh-TW"/>
              </w:rPr>
              <w:t xml:space="preserve"> to. </w:t>
            </w:r>
          </w:p>
          <w:p w14:paraId="1018B06F" w14:textId="77777777" w:rsidR="00904213" w:rsidRDefault="004D01DF" w:rsidP="00320F1D">
            <w:pPr>
              <w:spacing w:after="120"/>
              <w:rPr>
                <w:rFonts w:eastAsia="PMingLiU"/>
                <w:color w:val="000000"/>
                <w:lang w:val="en-US" w:eastAsia="zh-TW"/>
              </w:rPr>
            </w:pPr>
            <w:r>
              <w:rPr>
                <w:rFonts w:eastAsia="PMingLiU"/>
                <w:color w:val="000000"/>
                <w:lang w:val="en-US" w:eastAsia="zh-TW"/>
              </w:rPr>
              <w:t>And also clarify the proposals regarding the comments received in the 1</w:t>
            </w:r>
            <w:r w:rsidRPr="004D01DF">
              <w:rPr>
                <w:rFonts w:eastAsia="PMingLiU"/>
                <w:color w:val="000000"/>
                <w:vertAlign w:val="superscript"/>
                <w:lang w:val="en-US" w:eastAsia="zh-TW"/>
              </w:rPr>
              <w:t>st</w:t>
            </w:r>
            <w:r>
              <w:rPr>
                <w:rFonts w:eastAsia="PMingLiU"/>
                <w:color w:val="000000"/>
                <w:lang w:val="en-US" w:eastAsia="zh-TW"/>
              </w:rPr>
              <w:t xml:space="preserve"> round. </w:t>
            </w:r>
          </w:p>
          <w:p w14:paraId="277AC776" w14:textId="1E35596F" w:rsidR="00EB2028" w:rsidRPr="00E35006" w:rsidRDefault="004D01DF" w:rsidP="00320F1D">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0"/>
        <w:tblW w:w="9634" w:type="dxa"/>
        <w:tblLayout w:type="fixed"/>
        <w:tblLook w:val="04A0" w:firstRow="1" w:lastRow="0" w:firstColumn="1" w:lastColumn="0" w:noHBand="0" w:noVBand="1"/>
      </w:tblPr>
      <w:tblGrid>
        <w:gridCol w:w="1230"/>
        <w:gridCol w:w="8404"/>
      </w:tblGrid>
      <w:tr w:rsidR="00B86513" w14:paraId="4B2A2ECF" w14:textId="77777777" w:rsidTr="00320F1D">
        <w:tc>
          <w:tcPr>
            <w:tcW w:w="1230" w:type="dxa"/>
          </w:tcPr>
          <w:p w14:paraId="0AA3F0B3" w14:textId="7B036B53" w:rsidR="00B86513" w:rsidRDefault="00B86513" w:rsidP="00320F1D">
            <w:pPr>
              <w:rPr>
                <w:rFonts w:eastAsiaTheme="minorEastAsia"/>
                <w:color w:val="0070C0"/>
                <w:lang w:val="en-US" w:eastAsia="zh-CN"/>
              </w:rPr>
            </w:pPr>
            <w:del w:id="1959" w:author="Xiaomi" w:date="2021-04-15T18:45:00Z">
              <w:r w:rsidDel="00152B2E">
                <w:rPr>
                  <w:rFonts w:eastAsiaTheme="minorEastAsia" w:hint="eastAsia"/>
                  <w:color w:val="0070C0"/>
                  <w:lang w:val="en-US" w:eastAsia="zh-CN"/>
                </w:rPr>
                <w:lastRenderedPageBreak/>
                <w:delText>Company A</w:delText>
              </w:r>
            </w:del>
            <w:ins w:id="1960" w:author="Xiaomi" w:date="2021-04-15T18:45:00Z">
              <w:r w:rsidR="00152B2E">
                <w:rPr>
                  <w:rFonts w:eastAsiaTheme="minorEastAsia" w:hint="eastAsia"/>
                  <w:color w:val="0070C0"/>
                  <w:lang w:val="en-US" w:eastAsia="zh-CN"/>
                </w:rPr>
                <w:t>Xiaomi</w:t>
              </w:r>
            </w:ins>
          </w:p>
        </w:tc>
        <w:tc>
          <w:tcPr>
            <w:tcW w:w="8404" w:type="dxa"/>
          </w:tcPr>
          <w:p w14:paraId="4E55C317" w14:textId="2CEC7510" w:rsidR="00B86513" w:rsidRPr="00152B2E" w:rsidRDefault="00080CC6" w:rsidP="00EB33EF">
            <w:pPr>
              <w:rPr>
                <w:rFonts w:eastAsia="Malgun Gothic"/>
                <w:lang w:eastAsia="ko-KR"/>
                <w:rPrChange w:id="1961" w:author="Xiaomi" w:date="2021-04-15T18:45:00Z">
                  <w:rPr>
                    <w:lang w:eastAsia="ko-KR"/>
                  </w:rPr>
                </w:rPrChange>
              </w:rPr>
            </w:pPr>
            <w:ins w:id="1962" w:author="Xiaomi" w:date="2021-04-15T20:44:00Z">
              <w:r>
                <w:rPr>
                  <w:rFonts w:eastAsiaTheme="minorEastAsia"/>
                  <w:color w:val="0070C0"/>
                  <w:lang w:val="en-US" w:eastAsia="zh-CN"/>
                </w:rPr>
                <w:t xml:space="preserve">Prefer </w:t>
              </w:r>
            </w:ins>
            <w:ins w:id="1963" w:author="Xiaomi" w:date="2021-04-15T19:01:00Z">
              <w:r w:rsidR="001B7E1A">
                <w:rPr>
                  <w:rFonts w:eastAsiaTheme="minorEastAsia"/>
                  <w:color w:val="0070C0"/>
                  <w:lang w:val="en-US" w:eastAsia="zh-CN"/>
                </w:rPr>
                <w:t>Option B2</w:t>
              </w:r>
            </w:ins>
            <w:ins w:id="1964" w:author="Xiaomi" w:date="2021-04-15T19:05:00Z">
              <w:r w:rsidR="00F9664E">
                <w:rPr>
                  <w:rFonts w:eastAsiaTheme="minorEastAsia"/>
                  <w:color w:val="0070C0"/>
                  <w:lang w:val="en-US" w:eastAsia="zh-CN"/>
                </w:rPr>
                <w:t>.</w:t>
              </w:r>
            </w:ins>
            <w:ins w:id="1965" w:author="Xiaomi" w:date="2021-04-15T20:39:00Z">
              <w:r w:rsidR="00900365">
                <w:rPr>
                  <w:rFonts w:eastAsiaTheme="minorEastAsia"/>
                  <w:color w:val="0070C0"/>
                  <w:lang w:val="en-US" w:eastAsia="zh-CN"/>
                </w:rPr>
                <w:t xml:space="preserve"> </w:t>
              </w:r>
            </w:ins>
            <w:bookmarkStart w:id="1966" w:name="_GoBack"/>
            <w:bookmarkEnd w:id="1966"/>
          </w:p>
        </w:tc>
      </w:tr>
      <w:tr w:rsidR="00B86513" w14:paraId="12E98B02" w14:textId="77777777" w:rsidTr="00320F1D">
        <w:tc>
          <w:tcPr>
            <w:tcW w:w="1230" w:type="dxa"/>
          </w:tcPr>
          <w:p w14:paraId="2C5292CB"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76D6362E" w14:textId="77777777" w:rsidR="00B86513" w:rsidRDefault="00B86513" w:rsidP="00320F1D">
            <w:pPr>
              <w:rPr>
                <w:lang w:eastAsia="ko-KR"/>
              </w:rPr>
            </w:pPr>
          </w:p>
        </w:tc>
      </w:tr>
    </w:tbl>
    <w:p w14:paraId="1687C90E" w14:textId="77777777" w:rsidR="00580B23" w:rsidRDefault="00580B23" w:rsidP="00580B23">
      <w:pPr>
        <w:rPr>
          <w:i/>
          <w:color w:val="0070C0"/>
          <w:lang w:val="en-US" w:eastAsia="zh-CN"/>
        </w:rPr>
      </w:pPr>
    </w:p>
    <w:p w14:paraId="7238E018" w14:textId="77777777" w:rsidR="00580B23" w:rsidRPr="00E61446" w:rsidRDefault="00580B23" w:rsidP="00580B23">
      <w:pPr>
        <w:spacing w:before="200" w:after="0"/>
        <w:rPr>
          <w:rFonts w:eastAsia="PMingLiU"/>
          <w:color w:val="000000"/>
          <w:lang w:eastAsia="zh-TW"/>
        </w:rPr>
      </w:pPr>
      <w:r w:rsidRPr="00E61446">
        <w:rPr>
          <w:rFonts w:eastAsia="PMingLiU"/>
          <w:b/>
          <w:bCs/>
          <w:color w:val="000000"/>
          <w:u w:val="single"/>
          <w:lang w:eastAsia="zh-TW"/>
        </w:rPr>
        <w:t>Issue 2-3-6: Exiting criteria of RLM relaxation</w:t>
      </w:r>
    </w:p>
    <w:tbl>
      <w:tblPr>
        <w:tblStyle w:val="afd"/>
        <w:tblW w:w="9634" w:type="dxa"/>
        <w:tblLook w:val="04A0" w:firstRow="1" w:lastRow="0" w:firstColumn="1" w:lastColumn="0" w:noHBand="0" w:noVBand="1"/>
      </w:tblPr>
      <w:tblGrid>
        <w:gridCol w:w="9634"/>
      </w:tblGrid>
      <w:tr w:rsidR="00580B23" w14:paraId="32F4A5BA" w14:textId="77777777" w:rsidTr="00721597">
        <w:tc>
          <w:tcPr>
            <w:tcW w:w="9634" w:type="dxa"/>
          </w:tcPr>
          <w:p w14:paraId="0AF9F9E6"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E1FC6EB" w14:textId="77777777" w:rsidTr="00721597">
        <w:tc>
          <w:tcPr>
            <w:tcW w:w="9634" w:type="dxa"/>
          </w:tcPr>
          <w:p w14:paraId="6E869ABF" w14:textId="77777777" w:rsidR="00580B23" w:rsidRPr="00E61446" w:rsidRDefault="00580B23" w:rsidP="00320F1D">
            <w:pPr>
              <w:spacing w:after="120"/>
              <w:rPr>
                <w:rFonts w:eastAsia="PMingLiU"/>
                <w:color w:val="000000"/>
                <w:lang w:val="en-US" w:eastAsia="zh-TW"/>
              </w:rPr>
            </w:pPr>
            <w:r w:rsidRPr="00E61446">
              <w:rPr>
                <w:rFonts w:eastAsia="PMingLiU"/>
                <w:b/>
                <w:bCs/>
                <w:color w:val="000000"/>
                <w:lang w:val="en-US" w:eastAsia="zh-TW"/>
              </w:rPr>
              <w:t xml:space="preserve">Status </w:t>
            </w:r>
          </w:p>
          <w:p w14:paraId="3CEB8AD9" w14:textId="77777777" w:rsidR="00580B23" w:rsidRPr="00E61446" w:rsidRDefault="00580B23" w:rsidP="00320F1D">
            <w:pPr>
              <w:spacing w:after="120"/>
              <w:rPr>
                <w:rFonts w:eastAsia="PMingLiU"/>
                <w:color w:val="0070C0"/>
                <w:lang w:val="en-US" w:eastAsia="zh-TW"/>
              </w:rPr>
            </w:pPr>
            <w:r w:rsidRPr="00E61446">
              <w:rPr>
                <w:rFonts w:eastAsia="PMingLiU"/>
                <w:b/>
                <w:bCs/>
                <w:color w:val="0070C0"/>
                <w:lang w:val="en-US" w:eastAsia="zh-TW"/>
              </w:rPr>
              <w:t>No clear consensus.</w:t>
            </w:r>
          </w:p>
          <w:p w14:paraId="333A6B3E" w14:textId="77777777" w:rsidR="00580B23" w:rsidRPr="00E61446" w:rsidRDefault="00580B23" w:rsidP="00320F1D">
            <w:pPr>
              <w:spacing w:after="120"/>
              <w:textAlignment w:val="center"/>
              <w:rPr>
                <w:rFonts w:ascii="Calibri" w:eastAsia="PMingLiU" w:hAnsi="Calibri" w:cs="Calibri"/>
                <w:b/>
                <w:color w:val="000000"/>
                <w:sz w:val="24"/>
                <w:szCs w:val="24"/>
                <w:lang w:eastAsia="zh-TW"/>
              </w:rPr>
            </w:pPr>
            <w:r w:rsidRPr="00E61446">
              <w:rPr>
                <w:rFonts w:eastAsia="PMingLiU"/>
                <w:b/>
                <w:color w:val="000000"/>
                <w:lang w:eastAsia="zh-TW"/>
              </w:rPr>
              <w:t>Proposals</w:t>
            </w:r>
          </w:p>
          <w:p w14:paraId="6330FD24"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color w:val="000000"/>
                <w:lang w:val="en-US" w:eastAsia="zh-TW"/>
              </w:rPr>
              <w:t xml:space="preserve">, </w:t>
            </w:r>
            <w:r w:rsidRPr="00E61446">
              <w:rPr>
                <w:rFonts w:eastAsia="PMingLiU"/>
                <w:b/>
                <w:bCs/>
                <w:color w:val="000000"/>
                <w:lang w:eastAsia="zh-TW"/>
              </w:rPr>
              <w:t>Nokia</w:t>
            </w:r>
            <w:r w:rsidRPr="00E61446">
              <w:rPr>
                <w:rFonts w:eastAsia="PMingLiU"/>
                <w:b/>
                <w:bCs/>
                <w:color w:val="000000"/>
                <w:lang w:val="en-US" w:eastAsia="zh-TW"/>
              </w:rPr>
              <w:t xml:space="preserve">, </w:t>
            </w:r>
            <w:r w:rsidRPr="00E61446">
              <w:rPr>
                <w:rFonts w:eastAsia="PMingLiU"/>
                <w:b/>
                <w:bCs/>
                <w:color w:val="000000"/>
                <w:lang w:eastAsia="zh-TW"/>
              </w:rPr>
              <w:t>Oppo</w:t>
            </w:r>
            <w:r w:rsidRPr="00E61446">
              <w:rPr>
                <w:rFonts w:eastAsia="PMingLiU"/>
                <w:color w:val="000000"/>
                <w:lang w:eastAsia="zh-TW"/>
              </w:rPr>
              <w:t>)</w:t>
            </w:r>
          </w:p>
          <w:p w14:paraId="696C4330"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2: exit relaxation mode when the radio link quality is worse than a certain threshold.</w:t>
            </w:r>
            <w:r w:rsidRPr="00E61446">
              <w:rPr>
                <w:rFonts w:eastAsia="PMingLiU"/>
                <w:color w:val="000000"/>
                <w:lang w:val="en-US" w:eastAsia="zh-TW"/>
              </w:rPr>
              <w:t xml:space="preserve"> (</w:t>
            </w:r>
            <w:r w:rsidRPr="00E61446">
              <w:rPr>
                <w:rFonts w:eastAsia="PMingLiU"/>
                <w:b/>
                <w:bCs/>
                <w:color w:val="000000"/>
                <w:lang w:val="en-US" w:eastAsia="zh-TW"/>
              </w:rPr>
              <w:t xml:space="preserve">vivo, </w:t>
            </w:r>
            <w:r w:rsidRPr="00E61446">
              <w:rPr>
                <w:rFonts w:eastAsia="PMingLiU"/>
                <w:b/>
                <w:bCs/>
                <w:color w:val="000000"/>
                <w:lang w:eastAsia="zh-TW"/>
              </w:rPr>
              <w:t>Xiaomi</w:t>
            </w:r>
            <w:r w:rsidRPr="00E61446">
              <w:rPr>
                <w:rFonts w:eastAsia="PMingLiU"/>
                <w:b/>
                <w:bCs/>
                <w:color w:val="000000"/>
                <w:lang w:val="en-US" w:eastAsia="zh-TW"/>
              </w:rPr>
              <w:t>, MTK</w:t>
            </w:r>
            <w:r w:rsidRPr="00E61446">
              <w:rPr>
                <w:rFonts w:eastAsia="PMingLiU"/>
                <w:color w:val="000000"/>
                <w:lang w:val="en-US" w:eastAsia="zh-TW"/>
              </w:rPr>
              <w:t>)</w:t>
            </w:r>
          </w:p>
          <w:p w14:paraId="795A84F7"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20ABF397"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7FACA511"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based on out-of-sync indication.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Xiaomi</w:t>
            </w:r>
            <w:r w:rsidRPr="00E61446">
              <w:rPr>
                <w:rFonts w:eastAsia="PMingLiU"/>
                <w:color w:val="000000"/>
                <w:lang w:eastAsia="zh-TW"/>
              </w:rPr>
              <w:t xml:space="preserve">, </w:t>
            </w:r>
            <w:r w:rsidRPr="00E61446">
              <w:rPr>
                <w:rFonts w:eastAsia="PMingLiU"/>
                <w:b/>
                <w:bCs/>
                <w:color w:val="000000"/>
                <w:lang w:eastAsia="zh-TW"/>
              </w:rPr>
              <w:t>CMCC</w:t>
            </w:r>
            <w:r w:rsidRPr="00E61446">
              <w:rPr>
                <w:rFonts w:eastAsia="PMingLiU"/>
                <w:color w:val="000000"/>
                <w:lang w:eastAsia="zh-TW"/>
              </w:rPr>
              <w:t xml:space="preserve">, </w:t>
            </w:r>
            <w:r w:rsidRPr="00E61446">
              <w:rPr>
                <w:rFonts w:eastAsia="PMingLiU"/>
                <w:b/>
                <w:bCs/>
                <w:color w:val="000000"/>
                <w:lang w:eastAsia="zh-TW"/>
              </w:rPr>
              <w:t>Nokia</w:t>
            </w:r>
            <w:r w:rsidRPr="00E61446">
              <w:rPr>
                <w:rFonts w:eastAsia="PMingLiU"/>
                <w:b/>
                <w:bCs/>
                <w:color w:val="000000"/>
                <w:lang w:val="en-US" w:eastAsia="zh-TW"/>
              </w:rPr>
              <w:t>,</w:t>
            </w:r>
            <w:r w:rsidRPr="00E61446">
              <w:rPr>
                <w:rFonts w:eastAsia="PMingLiU"/>
                <w:color w:val="000000"/>
                <w:lang w:val="en-US" w:eastAsia="zh-TW"/>
              </w:rPr>
              <w:t xml:space="preserve"> </w:t>
            </w:r>
            <w:r w:rsidRPr="00E61446">
              <w:rPr>
                <w:rFonts w:eastAsia="PMingLiU"/>
                <w:b/>
                <w:bCs/>
                <w:color w:val="000000"/>
                <w:lang w:eastAsia="zh-TW"/>
              </w:rPr>
              <w:t>Ericsson</w:t>
            </w:r>
            <w:r w:rsidRPr="00E61446">
              <w:rPr>
                <w:rFonts w:eastAsia="PMingLiU"/>
                <w:color w:val="000000"/>
                <w:lang w:eastAsia="zh-TW"/>
              </w:rPr>
              <w:t>)</w:t>
            </w:r>
          </w:p>
          <w:p w14:paraId="1D458CBE"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3a: exit when N310 starts to count, i.e. 1 out-of-sync indication.</w:t>
            </w:r>
            <w:r w:rsidRPr="00E61446">
              <w:rPr>
                <w:rFonts w:eastAsia="PMingLiU"/>
                <w:color w:val="000000"/>
                <w:lang w:val="en-US" w:eastAsia="zh-TW"/>
              </w:rPr>
              <w:t xml:space="preserve"> (</w:t>
            </w:r>
            <w:r w:rsidRPr="00E61446">
              <w:rPr>
                <w:rFonts w:eastAsia="PMingLiU"/>
                <w:b/>
                <w:bCs/>
                <w:color w:val="000000"/>
                <w:lang w:val="en-US" w:eastAsia="zh-TW"/>
              </w:rPr>
              <w:t>MTK</w:t>
            </w:r>
            <w:r w:rsidRPr="00E61446">
              <w:rPr>
                <w:rFonts w:eastAsia="PMingLiU"/>
                <w:color w:val="000000"/>
                <w:lang w:val="en-US" w:eastAsia="zh-TW"/>
              </w:rPr>
              <w:t>)</w:t>
            </w:r>
          </w:p>
          <w:p w14:paraId="10350967"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lastRenderedPageBreak/>
              <w:t>Option 3b: exit when T310 is running (</w:t>
            </w:r>
            <w:r w:rsidRPr="00E61446">
              <w:rPr>
                <w:rFonts w:eastAsia="PMingLiU"/>
                <w:b/>
                <w:bCs/>
                <w:color w:val="000000"/>
                <w:lang w:eastAsia="zh-TW"/>
              </w:rPr>
              <w:t>CMCC</w:t>
            </w:r>
            <w:r w:rsidRPr="00E61446">
              <w:rPr>
                <w:rFonts w:eastAsia="PMingLiU"/>
                <w:color w:val="000000"/>
                <w:lang w:eastAsia="zh-TW"/>
              </w:rPr>
              <w:t>)</w:t>
            </w:r>
          </w:p>
          <w:p w14:paraId="5DB6669E"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3c: exit when certain number of out-of-indications (</w:t>
            </w:r>
            <w:r w:rsidRPr="00E61446">
              <w:rPr>
                <w:rFonts w:eastAsia="PMingLiU"/>
                <w:b/>
                <w:bCs/>
                <w:color w:val="000000"/>
                <w:lang w:eastAsia="zh-TW"/>
              </w:rPr>
              <w:t>Ericsson</w:t>
            </w:r>
            <w:r w:rsidRPr="00E61446">
              <w:rPr>
                <w:rFonts w:eastAsia="PMingLiU"/>
                <w:color w:val="000000"/>
                <w:lang w:eastAsia="zh-TW"/>
              </w:rPr>
              <w:t>)</w:t>
            </w:r>
          </w:p>
          <w:p w14:paraId="398BB010" w14:textId="77777777" w:rsidR="00580B23" w:rsidRPr="00E61446" w:rsidRDefault="00580B23" w:rsidP="00320F1D">
            <w:pPr>
              <w:numPr>
                <w:ilvl w:val="1"/>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3d: exit when certain consecutive out-of-sync indications (</w:t>
            </w:r>
            <w:r w:rsidRPr="00E61446">
              <w:rPr>
                <w:rFonts w:eastAsia="PMingLiU"/>
                <w:b/>
                <w:bCs/>
                <w:color w:val="000000"/>
                <w:lang w:eastAsia="zh-TW"/>
              </w:rPr>
              <w:t>CMCC</w:t>
            </w:r>
            <w:r w:rsidRPr="00E61446">
              <w:rPr>
                <w:rFonts w:eastAsia="PMingLiU"/>
                <w:color w:val="000000"/>
                <w:lang w:eastAsia="zh-TW"/>
              </w:rPr>
              <w:t>)</w:t>
            </w:r>
          </w:p>
          <w:p w14:paraId="3EEE2889" w14:textId="77777777" w:rsidR="00580B23" w:rsidRPr="00E61446" w:rsidRDefault="00580B23" w:rsidP="00320F1D">
            <w:pPr>
              <w:numPr>
                <w:ilvl w:val="0"/>
                <w:numId w:val="45"/>
              </w:numPr>
              <w:spacing w:before="100" w:after="0"/>
              <w:textAlignment w:val="center"/>
              <w:rPr>
                <w:rFonts w:ascii="Calibri" w:eastAsia="PMingLiU" w:hAnsi="Calibri" w:cs="Calibri"/>
                <w:color w:val="000000"/>
                <w:sz w:val="24"/>
                <w:szCs w:val="24"/>
                <w:lang w:eastAsia="zh-TW"/>
              </w:rPr>
            </w:pPr>
            <w:r w:rsidRPr="00E61446">
              <w:rPr>
                <w:rFonts w:eastAsia="PMingLiU"/>
                <w:color w:val="000000"/>
                <w:lang w:eastAsia="zh-TW"/>
              </w:rPr>
              <w:t>Option 4 (</w:t>
            </w:r>
            <w:r w:rsidRPr="00E61446">
              <w:rPr>
                <w:rFonts w:eastAsia="PMingLiU"/>
                <w:b/>
                <w:bCs/>
                <w:color w:val="000000"/>
                <w:lang w:eastAsia="zh-TW"/>
              </w:rPr>
              <w:t>QC</w:t>
            </w:r>
            <w:r w:rsidRPr="00E61446">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sidRPr="00E61446">
              <w:rPr>
                <w:rFonts w:eastAsia="PMingLiU"/>
                <w:color w:val="000000"/>
                <w:vertAlign w:val="subscript"/>
                <w:lang w:eastAsia="zh-TW"/>
              </w:rPr>
              <w:t>Evaluate_out_SSB</w:t>
            </w:r>
            <w:r w:rsidRPr="00E61446">
              <w:rPr>
                <w:rFonts w:eastAsia="PMingLiU"/>
                <w:color w:val="000000"/>
                <w:lang w:eastAsia="zh-TW"/>
              </w:rPr>
              <w:t>) in normal mode. Relaxation factor and exit SINR threshold (for good cell quality condition) is up to UE implementation, but the “first OOS indication” requirement has to be satisfied.</w:t>
            </w:r>
          </w:p>
          <w:p w14:paraId="5195D7A0" w14:textId="77777777" w:rsidR="00580B23" w:rsidRPr="00E61446" w:rsidRDefault="00580B23" w:rsidP="00320F1D">
            <w:pPr>
              <w:spacing w:after="0"/>
              <w:rPr>
                <w:rFonts w:ascii="PMingLiU" w:eastAsia="PMingLiU" w:hAnsi="PMingLiU" w:cs="Calibri"/>
                <w:color w:val="000000"/>
                <w:sz w:val="24"/>
                <w:szCs w:val="24"/>
                <w:lang w:val="en-US" w:eastAsia="zh-TW"/>
              </w:rPr>
            </w:pPr>
            <w:r w:rsidRPr="00E61446">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580B23" w:rsidRPr="00E61446" w14:paraId="50A57B0F" w14:textId="77777777" w:rsidTr="00320F1D">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7DF661" w14:textId="77777777" w:rsidR="00580B23" w:rsidRPr="00E61446" w:rsidRDefault="00580B23" w:rsidP="00320F1D">
                  <w:pPr>
                    <w:spacing w:before="100" w:after="0"/>
                    <w:rPr>
                      <w:rFonts w:eastAsia="PMingLiU"/>
                      <w:lang w:eastAsia="zh-TW"/>
                    </w:rPr>
                  </w:pPr>
                  <w:r w:rsidRPr="00E61446">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1DE9A" w14:textId="77777777" w:rsidR="00580B23" w:rsidRPr="00E61446" w:rsidRDefault="00580B23" w:rsidP="00320F1D">
                  <w:pPr>
                    <w:spacing w:before="100" w:after="0"/>
                    <w:rPr>
                      <w:rFonts w:eastAsia="PMingLiU"/>
                      <w:lang w:eastAsia="zh-TW"/>
                    </w:rPr>
                  </w:pPr>
                  <w:r w:rsidRPr="00E61446">
                    <w:rPr>
                      <w:rFonts w:eastAsia="PMingLiU"/>
                      <w:lang w:eastAsia="zh-TW"/>
                    </w:rPr>
                    <w:t>T</w:t>
                  </w:r>
                  <w:r w:rsidRPr="00E61446">
                    <w:rPr>
                      <w:rFonts w:eastAsia="PMingLiU"/>
                      <w:vertAlign w:val="subscript"/>
                      <w:lang w:eastAsia="zh-TW"/>
                    </w:rPr>
                    <w:t>Evaluate_ps_out_SSB</w:t>
                  </w:r>
                  <w:r w:rsidRPr="00E61446">
                    <w:rPr>
                      <w:rFonts w:eastAsia="PMingLiU"/>
                      <w:lang w:eastAsia="zh-TW"/>
                    </w:rPr>
                    <w:t xml:space="preserve"> (ms) </w:t>
                  </w:r>
                </w:p>
              </w:tc>
            </w:tr>
            <w:tr w:rsidR="00580B23" w:rsidRPr="00E61446" w14:paraId="3F29C3B0"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6EC25E" w14:textId="77777777" w:rsidR="00580B23" w:rsidRPr="00E61446" w:rsidRDefault="00580B23" w:rsidP="00320F1D">
                  <w:pPr>
                    <w:spacing w:before="100" w:after="0"/>
                    <w:rPr>
                      <w:rFonts w:eastAsia="PMingLiU"/>
                      <w:lang w:eastAsia="zh-TW"/>
                    </w:rPr>
                  </w:pPr>
                  <w:r w:rsidRPr="00E61446">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237AC5"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Max(200, 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SSB</w:t>
                  </w:r>
                  <w:r w:rsidRPr="00E61446">
                    <w:rPr>
                      <w:rFonts w:eastAsia="PMingLiU"/>
                      <w:lang w:eastAsia="zh-TW"/>
                    </w:rPr>
                    <w:t>)</w:t>
                  </w:r>
                </w:p>
              </w:tc>
            </w:tr>
            <w:tr w:rsidR="00580B23" w:rsidRPr="00E61446" w14:paraId="5051CDFF"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514F9" w14:textId="77777777" w:rsidR="00580B23" w:rsidRPr="00E61446" w:rsidRDefault="00580B23" w:rsidP="00320F1D">
                  <w:pPr>
                    <w:spacing w:before="100" w:after="0"/>
                    <w:rPr>
                      <w:rFonts w:ascii="PMingLiU" w:eastAsia="PMingLiU" w:hAnsi="PMingLiU" w:cs="PMingLiU"/>
                      <w:lang w:val="en-US" w:eastAsia="zh-TW"/>
                    </w:rPr>
                  </w:pPr>
                  <w:r w:rsidRPr="00E61446">
                    <w:rPr>
                      <w:rFonts w:eastAsia="PMingLiU"/>
                      <w:lang w:eastAsia="zh-TW"/>
                    </w:rPr>
                    <w:t>DRX cycle</w:t>
                  </w:r>
                  <w:r w:rsidRPr="00E61446">
                    <w:rPr>
                      <w:rFonts w:ascii="Cambria Math" w:eastAsia="PMingLiU" w:hAnsi="Cambria Math" w:cs="PMingLiU"/>
                      <w:lang w:val="" w:eastAsia="zh-TW"/>
                    </w:rPr>
                    <w:t>≤</w:t>
                  </w:r>
                  <w:r w:rsidRPr="00E61446">
                    <w:rPr>
                      <w:rFonts w:eastAsia="PMingLiU"/>
                      <w:lang w:eastAsia="zh-TW"/>
                    </w:rPr>
                    <w:t>80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426CB9"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Max(200, Ceil(30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580B23" w:rsidRPr="00E61446" w14:paraId="5A3F4412"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892D7" w14:textId="77777777" w:rsidR="00580B23" w:rsidRPr="00E61446" w:rsidRDefault="00580B23" w:rsidP="00320F1D">
                  <w:pPr>
                    <w:spacing w:before="100" w:after="0"/>
                    <w:rPr>
                      <w:rFonts w:ascii="PMingLiU" w:eastAsia="PMingLiU" w:hAnsi="PMingLiU" w:cs="PMingLiU"/>
                      <w:lang w:val="en-US" w:eastAsia="zh-TW"/>
                    </w:rPr>
                  </w:pPr>
                  <w:r w:rsidRPr="00E61446">
                    <w:rPr>
                      <w:rFonts w:eastAsia="PMingLiU"/>
                      <w:lang w:eastAsia="zh-TW"/>
                    </w:rPr>
                    <w:t>80ms&lt;DRX cycle</w:t>
                  </w:r>
                  <w:r w:rsidRPr="00E61446">
                    <w:rPr>
                      <w:rFonts w:ascii="Cambria Math" w:eastAsia="PMingLiU" w:hAnsi="Cambria Math" w:cs="PMingLiU"/>
                      <w:lang w:val="" w:eastAsia="zh-TW"/>
                    </w:rPr>
                    <w:t>≤</w:t>
                  </w:r>
                  <w:r w:rsidRPr="00E61446">
                    <w:rPr>
                      <w:rFonts w:eastAsia="PMingLiU"/>
                      <w:lang w:eastAsia="zh-TW"/>
                    </w:rPr>
                    <w: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62ED3"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Max(200, Ceil(20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Max(T</w:t>
                  </w:r>
                  <w:r w:rsidRPr="00E61446">
                    <w:rPr>
                      <w:rFonts w:eastAsia="PMingLiU"/>
                      <w:vertAlign w:val="subscript"/>
                      <w:lang w:eastAsia="zh-TW"/>
                    </w:rPr>
                    <w:t>DRX</w:t>
                  </w:r>
                  <w:r w:rsidRPr="00E61446">
                    <w:rPr>
                      <w:rFonts w:eastAsia="PMingLiU"/>
                      <w:lang w:eastAsia="zh-TW"/>
                    </w:rPr>
                    <w:t>,T</w:t>
                  </w:r>
                  <w:r w:rsidRPr="00E61446">
                    <w:rPr>
                      <w:rFonts w:eastAsia="PMingLiU"/>
                      <w:vertAlign w:val="subscript"/>
                      <w:lang w:eastAsia="zh-TW"/>
                    </w:rPr>
                    <w:t>SSB</w:t>
                  </w:r>
                  <w:r w:rsidRPr="00E61446">
                    <w:rPr>
                      <w:rFonts w:eastAsia="PMingLiU"/>
                      <w:lang w:eastAsia="zh-TW"/>
                    </w:rPr>
                    <w:t>))</w:t>
                  </w:r>
                </w:p>
              </w:tc>
            </w:tr>
            <w:tr w:rsidR="00580B23" w:rsidRPr="00E61446" w14:paraId="53B63859" w14:textId="77777777" w:rsidTr="00320F1D">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234446" w14:textId="77777777" w:rsidR="00580B23" w:rsidRPr="00E61446" w:rsidRDefault="00580B23" w:rsidP="00320F1D">
                  <w:pPr>
                    <w:spacing w:before="100" w:after="0"/>
                    <w:rPr>
                      <w:rFonts w:eastAsia="PMingLiU"/>
                      <w:lang w:val="en-US" w:eastAsia="zh-TW"/>
                    </w:rPr>
                  </w:pPr>
                  <w:r w:rsidRPr="00E61446">
                    <w:rPr>
                      <w:rFonts w:eastAsia="PMingLiU"/>
                      <w:lang w:eastAsia="zh-TW"/>
                    </w:rPr>
                    <w:t>DRX cycle&gt;320</w:t>
                  </w:r>
                  <w:r w:rsidRPr="00E61446">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F1430" w14:textId="77777777" w:rsidR="00580B23" w:rsidRPr="00E61446" w:rsidRDefault="00580B23" w:rsidP="00320F1D">
                  <w:pPr>
                    <w:spacing w:before="100" w:after="0"/>
                    <w:rPr>
                      <w:rFonts w:ascii="PMingLiU" w:eastAsia="PMingLiU" w:hAnsi="PMingLiU" w:cs="PMingLiU"/>
                      <w:lang w:eastAsia="zh-TW"/>
                    </w:rPr>
                  </w:pPr>
                  <w:r w:rsidRPr="00E61446">
                    <w:rPr>
                      <w:rFonts w:eastAsia="PMingLiU"/>
                      <w:lang w:eastAsia="zh-TW"/>
                    </w:rPr>
                    <w:t xml:space="preserve">Ceil(10 </w:t>
                  </w:r>
                  <w:r w:rsidRPr="00E61446">
                    <w:rPr>
                      <w:rFonts w:ascii="Symbol" w:eastAsia="PMingLiU" w:hAnsi="Symbol" w:cs="PMingLiU"/>
                      <w:lang w:eastAsia="zh-TW"/>
                    </w:rPr>
                    <w:t></w:t>
                  </w:r>
                  <w:r w:rsidRPr="00E61446">
                    <w:rPr>
                      <w:rFonts w:eastAsia="PMingLiU"/>
                      <w:lang w:eastAsia="zh-TW"/>
                    </w:rPr>
                    <w:t xml:space="preserve"> P) </w:t>
                  </w:r>
                  <w:r w:rsidRPr="00E61446">
                    <w:rPr>
                      <w:rFonts w:ascii="Symbol" w:eastAsia="PMingLiU" w:hAnsi="Symbol" w:cs="PMingLiU"/>
                      <w:lang w:eastAsia="zh-TW"/>
                    </w:rPr>
                    <w:t></w:t>
                  </w:r>
                  <w:r w:rsidRPr="00E61446">
                    <w:rPr>
                      <w:rFonts w:eastAsia="PMingLiU"/>
                      <w:lang w:eastAsia="zh-TW"/>
                    </w:rPr>
                    <w:t xml:space="preserve"> T</w:t>
                  </w:r>
                  <w:r w:rsidRPr="00E61446">
                    <w:rPr>
                      <w:rFonts w:eastAsia="PMingLiU"/>
                      <w:vertAlign w:val="subscript"/>
                      <w:lang w:eastAsia="zh-TW"/>
                    </w:rPr>
                    <w:t>DRX</w:t>
                  </w:r>
                </w:p>
              </w:tc>
            </w:tr>
            <w:tr w:rsidR="00580B23" w:rsidRPr="00E61446" w14:paraId="20F961F1" w14:textId="77777777" w:rsidTr="00320F1D">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9C900B" w14:textId="77777777" w:rsidR="00580B23" w:rsidRPr="00E61446" w:rsidRDefault="00580B23" w:rsidP="00320F1D">
                  <w:pPr>
                    <w:spacing w:before="100" w:after="0"/>
                    <w:rPr>
                      <w:rFonts w:eastAsia="PMingLiU"/>
                      <w:lang w:eastAsia="zh-TW"/>
                    </w:rPr>
                  </w:pPr>
                  <w:r w:rsidRPr="00E61446">
                    <w:rPr>
                      <w:rFonts w:eastAsia="PMingLiU"/>
                      <w:lang w:eastAsia="zh-TW"/>
                    </w:rPr>
                    <w:t>NOTE:    T</w:t>
                  </w:r>
                  <w:r w:rsidRPr="00E61446">
                    <w:rPr>
                      <w:rFonts w:eastAsia="PMingLiU"/>
                      <w:vertAlign w:val="subscript"/>
                      <w:lang w:eastAsia="zh-TW"/>
                    </w:rPr>
                    <w:t>SSB</w:t>
                  </w:r>
                  <w:r w:rsidRPr="00E61446">
                    <w:rPr>
                      <w:rFonts w:eastAsia="PMingLiU"/>
                      <w:lang w:eastAsia="zh-TW"/>
                    </w:rPr>
                    <w:t xml:space="preserve"> is the periodicity of the SSB configured for RLM. T</w:t>
                  </w:r>
                  <w:r w:rsidRPr="00E61446">
                    <w:rPr>
                      <w:rFonts w:eastAsia="PMingLiU"/>
                      <w:vertAlign w:val="subscript"/>
                      <w:lang w:eastAsia="zh-TW"/>
                    </w:rPr>
                    <w:t>DRX</w:t>
                  </w:r>
                  <w:r w:rsidRPr="00E61446">
                    <w:rPr>
                      <w:rFonts w:eastAsia="PMingLiU"/>
                      <w:lang w:eastAsia="zh-TW"/>
                    </w:rPr>
                    <w:t xml:space="preserve"> is the DRX cycle length.</w:t>
                  </w:r>
                </w:p>
                <w:p w14:paraId="614EA413" w14:textId="77777777" w:rsidR="00580B23" w:rsidRPr="00E61446" w:rsidRDefault="00580B23" w:rsidP="00320F1D">
                  <w:pPr>
                    <w:spacing w:after="0"/>
                    <w:rPr>
                      <w:rFonts w:ascii="Calibri" w:eastAsia="PMingLiU" w:hAnsi="Calibri" w:cs="Calibri"/>
                      <w:sz w:val="24"/>
                      <w:szCs w:val="24"/>
                      <w:lang w:val="en-US" w:eastAsia="zh-TW"/>
                    </w:rPr>
                  </w:pPr>
                  <w:r w:rsidRPr="00E61446">
                    <w:rPr>
                      <w:rFonts w:ascii="Calibri" w:eastAsia="PMingLiU" w:hAnsi="Calibri" w:cs="Calibri"/>
                      <w:sz w:val="24"/>
                      <w:szCs w:val="24"/>
                      <w:lang w:val="en-US" w:eastAsia="zh-TW"/>
                    </w:rPr>
                    <w:t> </w:t>
                  </w:r>
                </w:p>
              </w:tc>
            </w:tr>
          </w:tbl>
          <w:p w14:paraId="1A2F29C1" w14:textId="77777777" w:rsidR="00580B23" w:rsidRPr="00E61446" w:rsidRDefault="00580B23" w:rsidP="00320F1D">
            <w:pPr>
              <w:spacing w:before="100" w:after="0"/>
              <w:rPr>
                <w:rFonts w:eastAsia="PMingLiU"/>
                <w:color w:val="000000"/>
                <w:lang w:eastAsia="zh-TW"/>
              </w:rPr>
            </w:pPr>
            <w:r w:rsidRPr="00E61446">
              <w:rPr>
                <w:rFonts w:eastAsia="PMingLiU"/>
                <w:color w:val="000000"/>
                <w:lang w:eastAsia="zh-TW"/>
              </w:rPr>
              <w:t> </w:t>
            </w:r>
          </w:p>
          <w:p w14:paraId="1E61845E" w14:textId="77777777" w:rsidR="00580B23" w:rsidRPr="00E61446"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B86513" w14:paraId="5459D9F5" w14:textId="77777777" w:rsidTr="00320F1D">
        <w:tc>
          <w:tcPr>
            <w:tcW w:w="1230" w:type="dxa"/>
          </w:tcPr>
          <w:p w14:paraId="24868ECA" w14:textId="7FC45D61" w:rsidR="00B86513" w:rsidRDefault="00B86513" w:rsidP="00320F1D">
            <w:pPr>
              <w:rPr>
                <w:rFonts w:eastAsiaTheme="minorEastAsia"/>
                <w:color w:val="0070C0"/>
                <w:lang w:val="en-US" w:eastAsia="zh-CN"/>
              </w:rPr>
            </w:pPr>
            <w:del w:id="1967" w:author="Xiaomi" w:date="2021-04-15T19:17:00Z">
              <w:r w:rsidDel="00716D8E">
                <w:rPr>
                  <w:rFonts w:eastAsiaTheme="minorEastAsia"/>
                  <w:color w:val="0070C0"/>
                  <w:lang w:val="en-US" w:eastAsia="zh-CN"/>
                </w:rPr>
                <w:lastRenderedPageBreak/>
                <w:delText>Company A</w:delText>
              </w:r>
            </w:del>
            <w:ins w:id="1968" w:author="Xiaomi" w:date="2021-04-15T19:17:00Z">
              <w:r w:rsidR="00716D8E">
                <w:rPr>
                  <w:rFonts w:eastAsiaTheme="minorEastAsia"/>
                  <w:color w:val="0070C0"/>
                  <w:lang w:val="en-US" w:eastAsia="zh-CN"/>
                </w:rPr>
                <w:t>Xiaomi</w:t>
              </w:r>
            </w:ins>
          </w:p>
        </w:tc>
        <w:tc>
          <w:tcPr>
            <w:tcW w:w="8404" w:type="dxa"/>
          </w:tcPr>
          <w:p w14:paraId="7ED83CD7" w14:textId="7669176E" w:rsidR="00D328FD" w:rsidRDefault="007E672C" w:rsidP="00200567">
            <w:pPr>
              <w:rPr>
                <w:ins w:id="1969" w:author="Xiaomi" w:date="2021-04-15T19:43:00Z"/>
                <w:rFonts w:eastAsiaTheme="minorEastAsia"/>
                <w:lang w:eastAsia="zh-CN"/>
              </w:rPr>
            </w:pPr>
            <w:ins w:id="1970" w:author="Xiaomi" w:date="2021-04-15T19:43:00Z">
              <w:r>
                <w:rPr>
                  <w:rFonts w:eastAsiaTheme="minorEastAsia"/>
                  <w:lang w:eastAsia="zh-CN"/>
                </w:rPr>
                <w:t>We support Option 3</w:t>
              </w:r>
            </w:ins>
            <w:ins w:id="1971" w:author="Xiaomi" w:date="2021-04-15T19:54:00Z">
              <w:r>
                <w:rPr>
                  <w:rFonts w:eastAsiaTheme="minorEastAsia"/>
                  <w:lang w:eastAsia="zh-CN"/>
                </w:rPr>
                <w:t xml:space="preserve"> in principle.</w:t>
              </w:r>
            </w:ins>
          </w:p>
          <w:p w14:paraId="491B96DA" w14:textId="2CC83173" w:rsidR="00D328FD" w:rsidRDefault="00D328FD" w:rsidP="002D2240">
            <w:pPr>
              <w:rPr>
                <w:ins w:id="1972" w:author="Xiaomi" w:date="2021-04-15T20:03:00Z"/>
                <w:rFonts w:eastAsia="PMingLiU"/>
                <w:color w:val="000000"/>
                <w:lang w:eastAsia="zh-TW"/>
              </w:rPr>
            </w:pPr>
            <w:ins w:id="1973" w:author="Xiaomi" w:date="2021-04-15T19:45:00Z">
              <w:r>
                <w:rPr>
                  <w:rFonts w:eastAsiaTheme="minorEastAsia"/>
                  <w:lang w:eastAsia="zh-CN"/>
                </w:rPr>
                <w:t>Option 2</w:t>
              </w:r>
            </w:ins>
            <w:ins w:id="1974" w:author="Xiaomi" w:date="2021-04-15T20:03:00Z">
              <w:r w:rsidR="003A52B7">
                <w:rPr>
                  <w:rFonts w:eastAsiaTheme="minorEastAsia"/>
                  <w:lang w:eastAsia="zh-CN"/>
                </w:rPr>
                <w:t xml:space="preserve"> is also acceptable. </w:t>
              </w:r>
            </w:ins>
            <w:ins w:id="1975" w:author="Xiaomi" w:date="2021-04-15T20:04:00Z">
              <w:r w:rsidR="003A52B7">
                <w:rPr>
                  <w:rFonts w:eastAsiaTheme="minorEastAsia"/>
                  <w:lang w:eastAsia="zh-CN"/>
                </w:rPr>
                <w:t xml:space="preserve">But </w:t>
              </w:r>
            </w:ins>
            <w:ins w:id="1976" w:author="Xiaomi" w:date="2021-04-15T20:19:00Z">
              <w:r w:rsidR="00D51C08">
                <w:rPr>
                  <w:rFonts w:eastAsiaTheme="minorEastAsia"/>
                  <w:lang w:eastAsia="zh-CN"/>
                </w:rPr>
                <w:t>i</w:t>
              </w:r>
            </w:ins>
            <w:ins w:id="1977" w:author="Xiaomi" w:date="2021-04-15T20:08:00Z">
              <w:r w:rsidR="00501060">
                <w:rPr>
                  <w:rFonts w:eastAsiaTheme="minorEastAsia" w:hint="eastAsia"/>
                  <w:lang w:eastAsia="zh-CN"/>
                </w:rPr>
                <w:t>f</w:t>
              </w:r>
            </w:ins>
            <w:ins w:id="1978" w:author="Xiaomi" w:date="2021-04-15T19:57:00Z">
              <w:r w:rsidR="002D2240">
                <w:rPr>
                  <w:rFonts w:eastAsiaTheme="minorEastAsia"/>
                  <w:lang w:eastAsia="zh-CN"/>
                </w:rPr>
                <w:t xml:space="preserve"> </w:t>
              </w:r>
            </w:ins>
            <w:ins w:id="1979" w:author="Xiaomi" w:date="2021-04-15T20:09:00Z">
              <w:r w:rsidR="00501060">
                <w:rPr>
                  <w:rFonts w:eastAsiaTheme="minorEastAsia"/>
                  <w:lang w:eastAsia="zh-CN"/>
                </w:rPr>
                <w:t xml:space="preserve">RAN4 </w:t>
              </w:r>
            </w:ins>
            <w:ins w:id="1980" w:author="Xiaomi" w:date="2021-04-15T19:57:00Z">
              <w:r w:rsidR="002D2240">
                <w:rPr>
                  <w:rFonts w:eastAsiaTheme="minorEastAsia"/>
                  <w:lang w:eastAsia="zh-CN"/>
                </w:rPr>
                <w:t xml:space="preserve">agree </w:t>
              </w:r>
            </w:ins>
            <w:ins w:id="1981" w:author="Xiaomi" w:date="2021-04-15T19:59:00Z">
              <w:r w:rsidR="002D2240">
                <w:rPr>
                  <w:rFonts w:eastAsiaTheme="minorEastAsia"/>
                  <w:lang w:eastAsia="zh-CN"/>
                </w:rPr>
                <w:t xml:space="preserve">that </w:t>
              </w:r>
              <w:r w:rsidR="002D2240" w:rsidRPr="0062720B">
                <w:rPr>
                  <w:rFonts w:eastAsia="PMingLiU"/>
                  <w:color w:val="000000"/>
                  <w:lang w:val="en-US" w:eastAsia="zh-TW"/>
                </w:rPr>
                <w:t>relaxed RLM/BFD requirements can be applied depend</w:t>
              </w:r>
            </w:ins>
            <w:ins w:id="1982" w:author="Xiaomi" w:date="2021-04-15T20:07:00Z">
              <w:r w:rsidR="00501060">
                <w:rPr>
                  <w:rFonts w:eastAsia="PMingLiU"/>
                  <w:color w:val="000000"/>
                  <w:lang w:val="en-US" w:eastAsia="zh-TW"/>
                </w:rPr>
                <w:t>ing</w:t>
              </w:r>
            </w:ins>
            <w:ins w:id="1983" w:author="Xiaomi" w:date="2021-04-15T19:59:00Z">
              <w:r w:rsidR="002D2240" w:rsidRPr="0062720B">
                <w:rPr>
                  <w:rFonts w:eastAsia="PMingLiU"/>
                  <w:color w:val="000000"/>
                  <w:lang w:val="en-US" w:eastAsia="zh-TW"/>
                </w:rPr>
                <w:t xml:space="preserve"> on </w:t>
              </w:r>
              <w:r w:rsidR="002D2240">
                <w:rPr>
                  <w:rFonts w:eastAsia="PMingLiU"/>
                  <w:color w:val="000000"/>
                  <w:lang w:val="en-US" w:eastAsia="zh-TW"/>
                </w:rPr>
                <w:t xml:space="preserve">both </w:t>
              </w:r>
              <w:r w:rsidR="002D2240" w:rsidRPr="0062720B">
                <w:rPr>
                  <w:rFonts w:eastAsia="PMingLiU"/>
                  <w:color w:val="000000"/>
                  <w:lang w:val="en-US" w:eastAsia="zh-TW"/>
                </w:rPr>
                <w:t>the serving cell quality and UE mobility state</w:t>
              </w:r>
            </w:ins>
            <w:ins w:id="1984" w:author="Xiaomi" w:date="2021-04-15T20:00:00Z">
              <w:r w:rsidR="002D2240">
                <w:rPr>
                  <w:rFonts w:eastAsiaTheme="minorEastAsia"/>
                  <w:lang w:eastAsia="zh-CN"/>
                </w:rPr>
                <w:t xml:space="preserve">, </w:t>
              </w:r>
            </w:ins>
            <w:ins w:id="1985" w:author="Xiaomi" w:date="2021-04-15T20:09:00Z">
              <w:r w:rsidR="00501060">
                <w:rPr>
                  <w:rFonts w:eastAsiaTheme="minorEastAsia"/>
                  <w:lang w:eastAsia="zh-CN"/>
                </w:rPr>
                <w:t>then</w:t>
              </w:r>
            </w:ins>
            <w:ins w:id="1986" w:author="Xiaomi" w:date="2021-04-15T20:33:00Z">
              <w:r w:rsidR="00EB2090">
                <w:rPr>
                  <w:rFonts w:eastAsiaTheme="minorEastAsia"/>
                  <w:lang w:eastAsia="zh-CN"/>
                </w:rPr>
                <w:t xml:space="preserve"> we think it would</w:t>
              </w:r>
            </w:ins>
            <w:ins w:id="1987" w:author="Xiaomi" w:date="2021-04-15T19:53:00Z">
              <w:r w:rsidR="007E672C">
                <w:rPr>
                  <w:rFonts w:eastAsiaTheme="minorEastAsia"/>
                  <w:color w:val="0070C0"/>
                  <w:lang w:eastAsia="zh-CN"/>
                </w:rPr>
                <w:t xml:space="preserve"> be </w:t>
              </w:r>
            </w:ins>
            <w:ins w:id="1988" w:author="Xiaomi" w:date="2021-04-15T20:00:00Z">
              <w:r w:rsidR="002D2240">
                <w:rPr>
                  <w:rFonts w:eastAsiaTheme="minorEastAsia"/>
                  <w:color w:val="0070C0"/>
                  <w:lang w:eastAsia="zh-CN"/>
                </w:rPr>
                <w:t>more reasonable</w:t>
              </w:r>
            </w:ins>
            <w:ins w:id="1989" w:author="Xiaomi" w:date="2021-04-15T19:53:00Z">
              <w:r w:rsidR="007E672C">
                <w:rPr>
                  <w:rFonts w:eastAsiaTheme="minorEastAsia"/>
                  <w:color w:val="0070C0"/>
                  <w:lang w:eastAsia="zh-CN"/>
                </w:rPr>
                <w:t xml:space="preserve"> to consider both UE mobility state and </w:t>
              </w:r>
            </w:ins>
            <w:ins w:id="1990" w:author="Xiaomi" w:date="2021-04-15T19:54:00Z">
              <w:r w:rsidR="007E672C" w:rsidRPr="00E61446">
                <w:rPr>
                  <w:rFonts w:eastAsia="PMingLiU"/>
                  <w:color w:val="000000"/>
                  <w:lang w:eastAsia="zh-TW"/>
                </w:rPr>
                <w:t>radio link quality</w:t>
              </w:r>
              <w:r w:rsidR="002D2240">
                <w:rPr>
                  <w:rFonts w:eastAsia="PMingLiU"/>
                  <w:color w:val="000000"/>
                  <w:lang w:eastAsia="zh-TW"/>
                </w:rPr>
                <w:t xml:space="preserve"> </w:t>
              </w:r>
            </w:ins>
            <w:ins w:id="1991" w:author="Xiaomi" w:date="2021-04-15T19:55:00Z">
              <w:r w:rsidR="002D2240">
                <w:rPr>
                  <w:rFonts w:eastAsia="PMingLiU"/>
                  <w:color w:val="000000"/>
                  <w:lang w:eastAsia="zh-TW"/>
                </w:rPr>
                <w:t xml:space="preserve">for exiting </w:t>
              </w:r>
            </w:ins>
            <w:ins w:id="1992" w:author="Xiaomi" w:date="2021-04-15T19:56:00Z">
              <w:r w:rsidR="002D2240">
                <w:rPr>
                  <w:rFonts w:eastAsia="PMingLiU"/>
                  <w:color w:val="000000"/>
                  <w:lang w:eastAsia="zh-TW"/>
                </w:rPr>
                <w:t>relaxation mode</w:t>
              </w:r>
            </w:ins>
            <w:ins w:id="1993" w:author="Xiaomi" w:date="2021-04-15T20:33:00Z">
              <w:r w:rsidR="00EB2090">
                <w:rPr>
                  <w:rFonts w:eastAsia="PMingLiU"/>
                  <w:color w:val="000000"/>
                  <w:lang w:eastAsia="zh-TW"/>
                </w:rPr>
                <w:t>.</w:t>
              </w:r>
            </w:ins>
            <w:ins w:id="1994" w:author="Xiaomi" w:date="2021-04-15T20:27:00Z">
              <w:r w:rsidR="00961704">
                <w:rPr>
                  <w:rFonts w:eastAsia="PMingLiU"/>
                  <w:color w:val="000000"/>
                  <w:lang w:eastAsia="zh-TW"/>
                </w:rPr>
                <w:t xml:space="preserve"> We can further discuss.</w:t>
              </w:r>
            </w:ins>
          </w:p>
          <w:p w14:paraId="5920A4A9" w14:textId="369726AD" w:rsidR="003A52B7" w:rsidRPr="003A52B7" w:rsidRDefault="003A52B7" w:rsidP="002D2240">
            <w:pPr>
              <w:rPr>
                <w:rFonts w:eastAsiaTheme="minorEastAsia"/>
                <w:lang w:eastAsia="zh-CN"/>
                <w:rPrChange w:id="1995" w:author="Xiaomi" w:date="2021-04-15T20:03:00Z">
                  <w:rPr>
                    <w:lang w:eastAsia="ko-KR"/>
                  </w:rPr>
                </w:rPrChange>
              </w:rPr>
            </w:pPr>
            <w:ins w:id="1996" w:author="Xiaomi" w:date="2021-04-15T20:03:00Z">
              <w:r>
                <w:rPr>
                  <w:rFonts w:eastAsiaTheme="minorEastAsia"/>
                  <w:lang w:eastAsia="zh-CN"/>
                </w:rPr>
                <w:t>For Option 1, as companies pointed out, it would cause ping-pong effect.</w:t>
              </w:r>
            </w:ins>
          </w:p>
        </w:tc>
      </w:tr>
      <w:tr w:rsidR="00B86513" w14:paraId="6FB844AF" w14:textId="77777777" w:rsidTr="00320F1D">
        <w:tc>
          <w:tcPr>
            <w:tcW w:w="1230" w:type="dxa"/>
          </w:tcPr>
          <w:p w14:paraId="160B81CB"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527F10E7" w14:textId="77777777" w:rsidR="00B86513" w:rsidRDefault="00B86513" w:rsidP="00320F1D">
            <w:pPr>
              <w:rPr>
                <w:lang w:eastAsia="ko-KR"/>
              </w:rPr>
            </w:pPr>
          </w:p>
        </w:tc>
      </w:tr>
    </w:tbl>
    <w:p w14:paraId="441EE4C3" w14:textId="77777777" w:rsidR="00580B23" w:rsidRDefault="00580B23" w:rsidP="00580B23">
      <w:pPr>
        <w:rPr>
          <w:i/>
          <w:color w:val="0070C0"/>
          <w:lang w:val="en-US" w:eastAsia="zh-CN"/>
        </w:rPr>
      </w:pPr>
    </w:p>
    <w:p w14:paraId="703AD9F0" w14:textId="77777777" w:rsidR="00580B23" w:rsidRPr="00E61446" w:rsidRDefault="00580B23" w:rsidP="00580B23">
      <w:pPr>
        <w:rPr>
          <w:rFonts w:eastAsia="PMingLiU"/>
          <w:color w:val="000000"/>
          <w:lang w:eastAsia="zh-TW"/>
        </w:rPr>
      </w:pPr>
      <w:r w:rsidRPr="00E61446">
        <w:rPr>
          <w:rFonts w:eastAsia="PMingLiU"/>
          <w:b/>
          <w:bCs/>
          <w:color w:val="000000"/>
          <w:u w:val="single"/>
          <w:lang w:eastAsia="zh-TW"/>
        </w:rPr>
        <w:t>Issue 2-3-7: Exiting criteria of BFD relaxation</w:t>
      </w:r>
    </w:p>
    <w:tbl>
      <w:tblPr>
        <w:tblStyle w:val="afd"/>
        <w:tblW w:w="9634" w:type="dxa"/>
        <w:tblLook w:val="04A0" w:firstRow="1" w:lastRow="0" w:firstColumn="1" w:lastColumn="0" w:noHBand="0" w:noVBand="1"/>
      </w:tblPr>
      <w:tblGrid>
        <w:gridCol w:w="9634"/>
      </w:tblGrid>
      <w:tr w:rsidR="00580B23" w14:paraId="3771D014" w14:textId="77777777" w:rsidTr="00B86513">
        <w:tc>
          <w:tcPr>
            <w:tcW w:w="9634" w:type="dxa"/>
          </w:tcPr>
          <w:p w14:paraId="1CC7C8DF"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A8DF29C" w14:textId="77777777" w:rsidTr="00B86513">
        <w:tc>
          <w:tcPr>
            <w:tcW w:w="9634" w:type="dxa"/>
          </w:tcPr>
          <w:p w14:paraId="24486A88" w14:textId="77777777" w:rsidR="00580B23" w:rsidRPr="00E61446" w:rsidRDefault="00580B23" w:rsidP="00320F1D">
            <w:pPr>
              <w:spacing w:after="120"/>
              <w:rPr>
                <w:rFonts w:eastAsia="PMingLiU"/>
                <w:color w:val="0070C0"/>
                <w:lang w:val="en-US" w:eastAsia="zh-TW"/>
              </w:rPr>
            </w:pPr>
            <w:r w:rsidRPr="00E61446">
              <w:rPr>
                <w:rFonts w:eastAsia="PMingLiU"/>
                <w:b/>
                <w:bCs/>
                <w:color w:val="0070C0"/>
                <w:lang w:val="en-US" w:eastAsia="zh-TW"/>
              </w:rPr>
              <w:t>No clear consensus.</w:t>
            </w:r>
          </w:p>
          <w:p w14:paraId="092BA007" w14:textId="77777777" w:rsidR="00580B23" w:rsidRPr="00E61446" w:rsidRDefault="00580B23" w:rsidP="00320F1D">
            <w:pPr>
              <w:numPr>
                <w:ilvl w:val="0"/>
                <w:numId w:val="46"/>
              </w:numPr>
              <w:spacing w:after="120"/>
              <w:ind w:left="540"/>
              <w:textAlignment w:val="center"/>
              <w:rPr>
                <w:rFonts w:ascii="Calibri" w:eastAsia="PMingLiU" w:hAnsi="Calibri" w:cs="Calibri"/>
                <w:color w:val="000000"/>
                <w:sz w:val="24"/>
                <w:szCs w:val="24"/>
                <w:lang w:eastAsia="zh-TW"/>
              </w:rPr>
            </w:pPr>
            <w:r w:rsidRPr="00E61446">
              <w:rPr>
                <w:rFonts w:eastAsia="PMingLiU"/>
                <w:color w:val="000000"/>
                <w:lang w:eastAsia="zh-TW"/>
              </w:rPr>
              <w:t>Proposals</w:t>
            </w:r>
          </w:p>
          <w:p w14:paraId="69A6DDFE"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1: exit relaxation mode when any relaxation criterion is not met (</w:t>
            </w:r>
            <w:r w:rsidRPr="00E61446">
              <w:rPr>
                <w:rFonts w:eastAsia="PMingLiU"/>
                <w:b/>
                <w:bCs/>
                <w:color w:val="000000"/>
                <w:lang w:eastAsia="zh-TW"/>
              </w:rPr>
              <w:t>CATT,</w:t>
            </w:r>
            <w:r w:rsidRPr="00E61446">
              <w:rPr>
                <w:rFonts w:eastAsia="PMingLiU"/>
                <w:color w:val="000000"/>
                <w:lang w:eastAsia="zh-TW"/>
              </w:rPr>
              <w:t xml:space="preserve"> </w:t>
            </w:r>
            <w:r w:rsidRPr="00E61446">
              <w:rPr>
                <w:rFonts w:eastAsia="PMingLiU"/>
                <w:b/>
                <w:bCs/>
                <w:color w:val="000000"/>
                <w:lang w:eastAsia="zh-TW"/>
              </w:rPr>
              <w:t>Apple</w:t>
            </w:r>
            <w:r w:rsidRPr="00E61446">
              <w:rPr>
                <w:rFonts w:eastAsia="PMingLiU"/>
                <w:color w:val="000000"/>
                <w:lang w:eastAsia="zh-TW"/>
              </w:rPr>
              <w:t xml:space="preserve">, </w:t>
            </w:r>
            <w:r w:rsidRPr="00E61446">
              <w:rPr>
                <w:rFonts w:eastAsia="PMingLiU"/>
                <w:b/>
                <w:bCs/>
                <w:color w:val="000000"/>
                <w:lang w:eastAsia="zh-TW"/>
              </w:rPr>
              <w:t>Huawei</w:t>
            </w:r>
            <w:r w:rsidRPr="00E61446">
              <w:rPr>
                <w:rFonts w:eastAsia="PMingLiU"/>
                <w:b/>
                <w:bCs/>
                <w:color w:val="000000"/>
                <w:lang w:val="en-US" w:eastAsia="zh-TW"/>
              </w:rPr>
              <w:t xml:space="preserve">, Nokiax, </w:t>
            </w:r>
            <w:r w:rsidRPr="00E61446">
              <w:rPr>
                <w:rFonts w:eastAsia="PMingLiU"/>
                <w:b/>
                <w:bCs/>
                <w:color w:val="000000"/>
                <w:lang w:eastAsia="zh-TW"/>
              </w:rPr>
              <w:t>Oppo</w:t>
            </w:r>
            <w:r w:rsidRPr="00E61446">
              <w:rPr>
                <w:rFonts w:eastAsia="PMingLiU"/>
                <w:color w:val="000000"/>
                <w:lang w:eastAsia="zh-TW"/>
              </w:rPr>
              <w:t>)</w:t>
            </w:r>
          </w:p>
          <w:p w14:paraId="419F54FB"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 xml:space="preserve">Option 2: exit relaxation mode when the radio link quality is worse than a certain threshold. </w:t>
            </w:r>
            <w:r w:rsidRPr="00E61446">
              <w:rPr>
                <w:rFonts w:eastAsia="PMingLiU"/>
                <w:color w:val="000000"/>
                <w:lang w:val="en-US" w:eastAsia="zh-TW"/>
              </w:rPr>
              <w:t>(</w:t>
            </w:r>
            <w:r w:rsidRPr="00E61446">
              <w:rPr>
                <w:rFonts w:eastAsia="PMingLiU"/>
                <w:b/>
                <w:bCs/>
                <w:color w:val="000000"/>
                <w:lang w:eastAsia="zh-TW"/>
              </w:rPr>
              <w:t>Xiaomi</w:t>
            </w:r>
            <w:r w:rsidRPr="00E61446">
              <w:rPr>
                <w:rFonts w:eastAsia="PMingLiU"/>
                <w:b/>
                <w:bCs/>
                <w:color w:val="000000"/>
                <w:lang w:val="en-US" w:eastAsia="zh-TW"/>
              </w:rPr>
              <w:t xml:space="preserve">, </w:t>
            </w:r>
            <w:r w:rsidRPr="00E61446">
              <w:rPr>
                <w:rFonts w:eastAsia="PMingLiU"/>
                <w:b/>
                <w:bCs/>
                <w:color w:val="000000"/>
                <w:lang w:eastAsia="zh-TW"/>
              </w:rPr>
              <w:t>vivo</w:t>
            </w:r>
            <w:r w:rsidRPr="00E61446">
              <w:rPr>
                <w:rFonts w:eastAsia="PMingLiU"/>
                <w:b/>
                <w:bCs/>
                <w:color w:val="000000"/>
                <w:lang w:val="en-US" w:eastAsia="zh-TW"/>
              </w:rPr>
              <w:t>, MTK)</w:t>
            </w:r>
          </w:p>
          <w:p w14:paraId="188BF6C1" w14:textId="77777777" w:rsidR="00580B23" w:rsidRPr="00E61446" w:rsidRDefault="00580B23" w:rsidP="00320F1D">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2a: set different radio link quality threshold for entering and exiting the relaxation (</w:t>
            </w:r>
            <w:r w:rsidRPr="00E61446">
              <w:rPr>
                <w:rFonts w:eastAsia="PMingLiU"/>
                <w:b/>
                <w:bCs/>
                <w:color w:val="000000"/>
                <w:lang w:eastAsia="zh-TW"/>
              </w:rPr>
              <w:t>vivo</w:t>
            </w:r>
            <w:r w:rsidRPr="00E61446">
              <w:rPr>
                <w:rFonts w:eastAsia="PMingLiU"/>
                <w:color w:val="000000"/>
                <w:lang w:eastAsia="zh-TW"/>
              </w:rPr>
              <w:t xml:space="preserve">, </w:t>
            </w:r>
            <w:r w:rsidRPr="00E61446">
              <w:rPr>
                <w:rFonts w:eastAsia="PMingLiU"/>
                <w:b/>
                <w:bCs/>
                <w:color w:val="000000"/>
                <w:lang w:eastAsia="zh-TW"/>
              </w:rPr>
              <w:t>Intel,</w:t>
            </w:r>
            <w:r w:rsidRPr="00E61446">
              <w:rPr>
                <w:rFonts w:eastAsia="PMingLiU"/>
                <w:color w:val="000000"/>
                <w:lang w:eastAsia="zh-TW"/>
              </w:rPr>
              <w:t xml:space="preserve"> </w:t>
            </w:r>
            <w:r w:rsidRPr="00E61446">
              <w:rPr>
                <w:rFonts w:eastAsia="PMingLiU"/>
                <w:b/>
                <w:bCs/>
                <w:color w:val="000000"/>
                <w:lang w:eastAsia="zh-TW"/>
              </w:rPr>
              <w:t>Oppo</w:t>
            </w:r>
            <w:r w:rsidRPr="00E61446">
              <w:rPr>
                <w:rFonts w:eastAsia="PMingLiU"/>
                <w:color w:val="000000"/>
                <w:lang w:eastAsia="zh-TW"/>
              </w:rPr>
              <w:t>)</w:t>
            </w:r>
          </w:p>
          <w:p w14:paraId="4C860E39" w14:textId="77777777" w:rsidR="00580B23" w:rsidRPr="00E61446" w:rsidRDefault="00580B23" w:rsidP="00320F1D">
            <w:pPr>
              <w:numPr>
                <w:ilvl w:val="2"/>
                <w:numId w:val="46"/>
              </w:numPr>
              <w:spacing w:before="100" w:after="0"/>
              <w:ind w:left="1620"/>
              <w:textAlignment w:val="center"/>
              <w:rPr>
                <w:rFonts w:ascii="Calibri" w:eastAsia="PMingLiU" w:hAnsi="Calibri" w:cs="Calibri"/>
                <w:color w:val="000000"/>
                <w:sz w:val="24"/>
                <w:szCs w:val="24"/>
                <w:lang w:eastAsia="zh-TW"/>
              </w:rPr>
            </w:pPr>
            <w:r w:rsidRPr="00E61446">
              <w:rPr>
                <w:rFonts w:eastAsia="PMingLiU"/>
                <w:color w:val="000000"/>
                <w:lang w:eastAsia="zh-TW"/>
              </w:rPr>
              <w:t>Option 2b: UE falls back to normal mode if either the averaged SINR based on reduced number of samples is below Th</w:t>
            </w:r>
            <w:r w:rsidRPr="00E61446">
              <w:rPr>
                <w:rFonts w:eastAsia="PMingLiU"/>
                <w:color w:val="000000"/>
                <w:vertAlign w:val="subscript"/>
                <w:lang w:eastAsia="zh-TW"/>
              </w:rPr>
              <w:t>quit</w:t>
            </w:r>
            <w:r w:rsidRPr="00E61446">
              <w:rPr>
                <w:rFonts w:eastAsia="PMingLiU"/>
                <w:color w:val="000000"/>
                <w:lang w:eastAsia="zh-TW"/>
              </w:rPr>
              <w:t>, or the one-shot SINR is below Qout. (</w:t>
            </w:r>
            <w:r w:rsidRPr="00E61446">
              <w:rPr>
                <w:rFonts w:eastAsia="PMingLiU"/>
                <w:b/>
                <w:bCs/>
                <w:color w:val="000000"/>
                <w:lang w:eastAsia="zh-TW"/>
              </w:rPr>
              <w:t>vivo</w:t>
            </w:r>
            <w:r w:rsidRPr="00E61446">
              <w:rPr>
                <w:rFonts w:eastAsia="PMingLiU"/>
                <w:color w:val="000000"/>
                <w:lang w:eastAsia="zh-TW"/>
              </w:rPr>
              <w:t>)</w:t>
            </w:r>
          </w:p>
          <w:p w14:paraId="4DDC7ED1"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val="en-US" w:eastAsia="zh-TW"/>
              </w:rPr>
            </w:pPr>
            <w:r w:rsidRPr="00E61446">
              <w:rPr>
                <w:rFonts w:eastAsia="PMingLiU"/>
                <w:color w:val="000000"/>
                <w:lang w:eastAsia="zh-TW"/>
              </w:rPr>
              <w:t>Option 3: exit relaxation mode upon detect 1 beam failure instance indication. (</w:t>
            </w:r>
            <w:r w:rsidRPr="00E61446">
              <w:rPr>
                <w:rFonts w:eastAsia="PMingLiU"/>
                <w:b/>
                <w:bCs/>
                <w:color w:val="000000"/>
                <w:lang w:eastAsia="zh-TW"/>
              </w:rPr>
              <w:t>Ericsson,</w:t>
            </w:r>
            <w:r w:rsidRPr="00E61446">
              <w:rPr>
                <w:rFonts w:eastAsia="PMingLiU"/>
                <w:color w:val="000000"/>
                <w:lang w:eastAsia="zh-TW"/>
              </w:rPr>
              <w:t xml:space="preserve"> </w:t>
            </w:r>
            <w:r w:rsidRPr="00E61446">
              <w:rPr>
                <w:rFonts w:eastAsia="PMingLiU"/>
                <w:b/>
                <w:bCs/>
                <w:color w:val="000000"/>
                <w:lang w:eastAsia="zh-TW"/>
              </w:rPr>
              <w:t>ZTE</w:t>
            </w:r>
            <w:r w:rsidRPr="00E61446">
              <w:rPr>
                <w:rFonts w:eastAsia="PMingLiU"/>
                <w:color w:val="000000"/>
                <w:lang w:val="en-US" w:eastAsia="zh-TW"/>
              </w:rPr>
              <w:t xml:space="preserve">, </w:t>
            </w:r>
            <w:r w:rsidRPr="00E61446">
              <w:rPr>
                <w:rFonts w:eastAsia="PMingLiU"/>
                <w:b/>
                <w:bCs/>
                <w:color w:val="000000"/>
                <w:lang w:val="en-US" w:eastAsia="zh-TW"/>
              </w:rPr>
              <w:t>Apple, Nokia</w:t>
            </w:r>
            <w:r w:rsidRPr="00E61446">
              <w:rPr>
                <w:rFonts w:eastAsia="PMingLiU"/>
                <w:color w:val="000000"/>
                <w:lang w:eastAsia="zh-TW"/>
              </w:rPr>
              <w:t>)</w:t>
            </w:r>
          </w:p>
          <w:p w14:paraId="1EF9F729"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lastRenderedPageBreak/>
              <w:t>Option 4: exit relaxation mode after BFI_COUNTER add to the value of a new counter or a new parameter, the new counter or the new parameter is configured by network. (</w:t>
            </w:r>
            <w:r w:rsidRPr="00E61446">
              <w:rPr>
                <w:rFonts w:eastAsia="PMingLiU"/>
                <w:b/>
                <w:bCs/>
                <w:color w:val="000000"/>
                <w:lang w:eastAsia="zh-TW"/>
              </w:rPr>
              <w:t>CMCC</w:t>
            </w:r>
            <w:r w:rsidRPr="00E61446">
              <w:rPr>
                <w:rFonts w:eastAsia="PMingLiU"/>
                <w:color w:val="000000"/>
                <w:lang w:eastAsia="zh-TW"/>
              </w:rPr>
              <w:t>)</w:t>
            </w:r>
          </w:p>
          <w:p w14:paraId="689ADBE4" w14:textId="77777777" w:rsidR="00580B23" w:rsidRPr="00E61446" w:rsidRDefault="00580B23" w:rsidP="00320F1D">
            <w:pPr>
              <w:numPr>
                <w:ilvl w:val="1"/>
                <w:numId w:val="46"/>
              </w:numPr>
              <w:spacing w:before="100" w:after="0"/>
              <w:ind w:left="1080"/>
              <w:textAlignment w:val="center"/>
              <w:rPr>
                <w:rFonts w:ascii="Calibri" w:eastAsia="PMingLiU" w:hAnsi="Calibri" w:cs="Calibri"/>
                <w:color w:val="000000"/>
                <w:sz w:val="24"/>
                <w:szCs w:val="24"/>
                <w:lang w:eastAsia="zh-TW"/>
              </w:rPr>
            </w:pPr>
            <w:r w:rsidRPr="00E61446">
              <w:rPr>
                <w:rFonts w:eastAsia="PMingLiU"/>
                <w:color w:val="000000"/>
                <w:lang w:eastAsia="zh-TW"/>
              </w:rPr>
              <w:t>Option 6: no need for the exiting criteria for BFD relaxation. (</w:t>
            </w:r>
            <w:r w:rsidRPr="00E61446">
              <w:rPr>
                <w:rFonts w:eastAsia="PMingLiU"/>
                <w:b/>
                <w:bCs/>
                <w:color w:val="000000"/>
                <w:lang w:eastAsia="zh-TW"/>
              </w:rPr>
              <w:t>Xiaomi</w:t>
            </w:r>
            <w:r w:rsidRPr="00E61446">
              <w:rPr>
                <w:rFonts w:eastAsia="PMingLiU"/>
                <w:color w:val="000000"/>
                <w:lang w:eastAsia="zh-TW"/>
              </w:rPr>
              <w:t>)</w:t>
            </w:r>
          </w:p>
          <w:p w14:paraId="17F2A31B" w14:textId="77777777" w:rsidR="00580B23" w:rsidRPr="00E61446" w:rsidRDefault="00580B23" w:rsidP="00320F1D">
            <w:pPr>
              <w:spacing w:after="120"/>
              <w:rPr>
                <w:rFonts w:eastAsia="PMingLiU"/>
                <w:color w:val="000000"/>
                <w:lang w:eastAsia="zh-TW"/>
              </w:rPr>
            </w:pPr>
            <w:r w:rsidRPr="00E61446">
              <w:rPr>
                <w:rFonts w:eastAsia="PMingLiU"/>
                <w:color w:val="000000"/>
                <w:lang w:eastAsia="zh-TW"/>
              </w:rPr>
              <w:t> </w:t>
            </w:r>
          </w:p>
          <w:p w14:paraId="5267FE27" w14:textId="77777777" w:rsidR="00580B23" w:rsidRPr="00E61446"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hint="eastAsia"/>
                <w:color w:val="000000"/>
                <w:lang w:val="en-US" w:eastAsia="zh-TW"/>
              </w:rPr>
              <w:t>Proposing company should elaborate and answer questions.</w:t>
            </w:r>
            <w:r w:rsidRPr="00E61446">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B86513" w14:paraId="328FD7DA" w14:textId="77777777" w:rsidTr="00320F1D">
        <w:tc>
          <w:tcPr>
            <w:tcW w:w="1230" w:type="dxa"/>
          </w:tcPr>
          <w:p w14:paraId="16888F34" w14:textId="434BB9FF" w:rsidR="00B86513" w:rsidRDefault="00B86513" w:rsidP="00320F1D">
            <w:pPr>
              <w:rPr>
                <w:rFonts w:eastAsiaTheme="minorEastAsia"/>
                <w:color w:val="0070C0"/>
                <w:lang w:val="en-US" w:eastAsia="zh-CN"/>
              </w:rPr>
            </w:pPr>
            <w:del w:id="1997" w:author="Xiaomi" w:date="2021-04-15T20:20:00Z">
              <w:r w:rsidDel="00EA051C">
                <w:rPr>
                  <w:rFonts w:eastAsiaTheme="minorEastAsia" w:hint="eastAsia"/>
                  <w:color w:val="0070C0"/>
                  <w:lang w:val="en-US" w:eastAsia="zh-CN"/>
                </w:rPr>
                <w:lastRenderedPageBreak/>
                <w:delText>Company A</w:delText>
              </w:r>
            </w:del>
            <w:ins w:id="1998" w:author="Xiaomi" w:date="2021-04-15T20:20:00Z">
              <w:r w:rsidR="00EA051C">
                <w:rPr>
                  <w:rFonts w:eastAsiaTheme="minorEastAsia" w:hint="eastAsia"/>
                  <w:color w:val="0070C0"/>
                  <w:lang w:val="en-US" w:eastAsia="zh-CN"/>
                </w:rPr>
                <w:t>Xiaomi</w:t>
              </w:r>
            </w:ins>
          </w:p>
        </w:tc>
        <w:tc>
          <w:tcPr>
            <w:tcW w:w="8404" w:type="dxa"/>
          </w:tcPr>
          <w:p w14:paraId="5E2DD4D3" w14:textId="77777777" w:rsidR="00B86513" w:rsidRDefault="00EA051C" w:rsidP="00320F1D">
            <w:pPr>
              <w:rPr>
                <w:ins w:id="1999" w:author="Xiaomi" w:date="2021-04-15T20:25:00Z"/>
                <w:rFonts w:eastAsiaTheme="minorEastAsia"/>
                <w:color w:val="0070C0"/>
                <w:lang w:val="en-US" w:eastAsia="zh-CN"/>
              </w:rPr>
            </w:pPr>
            <w:ins w:id="2000"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0FEA8227" w14:textId="1CF21F6B" w:rsidR="00EA051C" w:rsidRPr="00EA051C" w:rsidRDefault="00EA051C" w:rsidP="00E87741">
            <w:pPr>
              <w:rPr>
                <w:rFonts w:eastAsiaTheme="minorEastAsia"/>
                <w:color w:val="0070C0"/>
                <w:lang w:val="en-US" w:eastAsia="zh-CN"/>
                <w:rPrChange w:id="2001" w:author="Xiaomi" w:date="2021-04-15T20:21:00Z">
                  <w:rPr>
                    <w:lang w:eastAsia="ko-KR"/>
                  </w:rPr>
                </w:rPrChange>
              </w:rPr>
            </w:pPr>
            <w:ins w:id="2002" w:author="Xiaomi" w:date="2021-04-15T20:25:00Z">
              <w:r>
                <w:rPr>
                  <w:rFonts w:eastAsiaTheme="minorEastAsia"/>
                  <w:color w:val="0070C0"/>
                  <w:lang w:val="en-US" w:eastAsia="zh-CN"/>
                </w:rPr>
                <w:t xml:space="preserve">For Option 2, similar as issue </w:t>
              </w:r>
            </w:ins>
            <w:ins w:id="2003" w:author="Xiaomi" w:date="2021-04-15T20:26:00Z">
              <w:r w:rsidR="00E87741">
                <w:rPr>
                  <w:rFonts w:eastAsiaTheme="minorEastAsia"/>
                  <w:color w:val="0070C0"/>
                  <w:lang w:val="en-US" w:eastAsia="zh-CN"/>
                </w:rPr>
                <w:t xml:space="preserve">2-3-6, </w:t>
              </w:r>
              <w:r>
                <w:rPr>
                  <w:rFonts w:eastAsiaTheme="minorEastAsia"/>
                  <w:color w:val="0070C0"/>
                  <w:lang w:val="en-US" w:eastAsia="zh-CN"/>
                </w:rPr>
                <w:t xml:space="preserve">RAN4 </w:t>
              </w:r>
            </w:ins>
            <w:ins w:id="2004" w:author="Xiaomi" w:date="2021-04-15T20:29:00Z">
              <w:r w:rsidR="003A6553">
                <w:rPr>
                  <w:rFonts w:eastAsiaTheme="minorEastAsia"/>
                  <w:color w:val="0070C0"/>
                  <w:lang w:val="en-US" w:eastAsia="zh-CN"/>
                </w:rPr>
                <w:t xml:space="preserve">may </w:t>
              </w:r>
              <w:r w:rsidR="003A6553">
                <w:rPr>
                  <w:rFonts w:eastAsiaTheme="minorEastAsia" w:hint="eastAsia"/>
                  <w:color w:val="0070C0"/>
                  <w:lang w:val="en-US" w:eastAsia="zh-CN"/>
                </w:rPr>
                <w:t>need</w:t>
              </w:r>
              <w:r w:rsidR="003A6553">
                <w:rPr>
                  <w:rFonts w:eastAsiaTheme="minorEastAsia"/>
                  <w:color w:val="0070C0"/>
                  <w:lang w:val="en-US" w:eastAsia="zh-CN"/>
                </w:rPr>
                <w:t xml:space="preserve"> </w:t>
              </w:r>
              <w:r w:rsidR="003A6553">
                <w:rPr>
                  <w:rFonts w:eastAsiaTheme="minorEastAsia" w:hint="eastAsia"/>
                  <w:color w:val="0070C0"/>
                  <w:lang w:val="en-US" w:eastAsia="zh-CN"/>
                </w:rPr>
                <w:t>to</w:t>
              </w:r>
              <w:r w:rsidR="003A6553">
                <w:rPr>
                  <w:rFonts w:eastAsiaTheme="minorEastAsia"/>
                  <w:color w:val="0070C0"/>
                  <w:lang w:val="en-US" w:eastAsia="zh-CN"/>
                </w:rPr>
                <w:t xml:space="preserve"> </w:t>
              </w:r>
            </w:ins>
            <w:ins w:id="2005" w:author="Xiaomi" w:date="2021-04-15T20:26:00Z">
              <w:r>
                <w:rPr>
                  <w:rFonts w:eastAsiaTheme="minorEastAsia"/>
                  <w:color w:val="0070C0"/>
                  <w:lang w:val="en-US" w:eastAsia="zh-CN"/>
                </w:rPr>
                <w:t>consider the combi</w:t>
              </w:r>
            </w:ins>
            <w:ins w:id="2006"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sidRPr="00E61446">
                <w:rPr>
                  <w:rFonts w:eastAsia="PMingLiU"/>
                  <w:color w:val="000000"/>
                  <w:lang w:eastAsia="zh-TW"/>
                </w:rPr>
                <w:t>radio link quality</w:t>
              </w:r>
              <w:r>
                <w:rPr>
                  <w:rFonts w:eastAsia="PMingLiU"/>
                  <w:color w:val="000000"/>
                  <w:lang w:eastAsia="zh-TW"/>
                </w:rPr>
                <w:t>.</w:t>
              </w:r>
            </w:ins>
          </w:p>
        </w:tc>
      </w:tr>
      <w:tr w:rsidR="00B86513" w14:paraId="69D42118" w14:textId="77777777" w:rsidTr="00320F1D">
        <w:tc>
          <w:tcPr>
            <w:tcW w:w="1230" w:type="dxa"/>
          </w:tcPr>
          <w:p w14:paraId="53589D30"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09930FDC" w14:textId="77777777" w:rsidR="00B86513" w:rsidRDefault="00B86513" w:rsidP="00320F1D">
            <w:pPr>
              <w:rPr>
                <w:lang w:eastAsia="ko-KR"/>
              </w:rPr>
            </w:pPr>
          </w:p>
        </w:tc>
      </w:tr>
    </w:tbl>
    <w:p w14:paraId="32A13FB6" w14:textId="77777777" w:rsidR="00580B23" w:rsidRDefault="00580B23" w:rsidP="00580B23">
      <w:pPr>
        <w:rPr>
          <w:i/>
          <w:color w:val="0070C0"/>
          <w:lang w:val="en-US" w:eastAsia="zh-CN"/>
        </w:rPr>
      </w:pPr>
    </w:p>
    <w:p w14:paraId="6F15F877" w14:textId="77777777" w:rsidR="00580B23" w:rsidRDefault="00580B23" w:rsidP="00580B23">
      <w:pPr>
        <w:rPr>
          <w:i/>
          <w:color w:val="0070C0"/>
          <w:lang w:val="en-US" w:eastAsia="zh-CN"/>
        </w:rPr>
      </w:pPr>
      <w:r>
        <w:rPr>
          <w:b/>
          <w:bCs/>
          <w:color w:val="000000"/>
          <w:u w:val="single"/>
        </w:rPr>
        <w:t>Issue 2-3-8: Alternative N310/N311 values in relaxation mode</w:t>
      </w:r>
    </w:p>
    <w:tbl>
      <w:tblPr>
        <w:tblStyle w:val="afd"/>
        <w:tblW w:w="9634" w:type="dxa"/>
        <w:tblLook w:val="04A0" w:firstRow="1" w:lastRow="0" w:firstColumn="1" w:lastColumn="0" w:noHBand="0" w:noVBand="1"/>
      </w:tblPr>
      <w:tblGrid>
        <w:gridCol w:w="9634"/>
      </w:tblGrid>
      <w:tr w:rsidR="00580B23" w14:paraId="7D94D7B1" w14:textId="77777777" w:rsidTr="00B86513">
        <w:tc>
          <w:tcPr>
            <w:tcW w:w="9634" w:type="dxa"/>
          </w:tcPr>
          <w:p w14:paraId="38E9D4C8"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471ECF11" w14:textId="77777777" w:rsidTr="00B86513">
        <w:tc>
          <w:tcPr>
            <w:tcW w:w="9634" w:type="dxa"/>
          </w:tcPr>
          <w:p w14:paraId="522395BD" w14:textId="77777777" w:rsidR="00580B23" w:rsidRPr="00E61446" w:rsidRDefault="00580B23" w:rsidP="00320F1D">
            <w:pPr>
              <w:spacing w:after="0"/>
              <w:rPr>
                <w:rFonts w:eastAsia="PMingLiU"/>
                <w:color w:val="000000"/>
                <w:lang w:val="en-US" w:eastAsia="zh-TW"/>
              </w:rPr>
            </w:pPr>
            <w:r w:rsidRPr="00E61446">
              <w:rPr>
                <w:rFonts w:eastAsia="PMingLiU"/>
                <w:b/>
                <w:bCs/>
                <w:color w:val="000000"/>
                <w:lang w:val="en-US" w:eastAsia="zh-TW"/>
              </w:rPr>
              <w:t xml:space="preserve">Status: </w:t>
            </w:r>
          </w:p>
          <w:p w14:paraId="3A3457FD" w14:textId="77777777" w:rsidR="00580B23" w:rsidRPr="00E61446" w:rsidRDefault="00580B23" w:rsidP="00320F1D">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think more discussion needed.</w:t>
            </w:r>
          </w:p>
          <w:p w14:paraId="05206712" w14:textId="77777777" w:rsidR="00580B23" w:rsidRPr="00CF3037"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Postpone the discussion in the work phase, since it depends on other open issue.</w:t>
            </w:r>
          </w:p>
        </w:tc>
      </w:tr>
    </w:tbl>
    <w:p w14:paraId="03FA9B7E" w14:textId="77777777" w:rsidR="00580B23" w:rsidRDefault="00580B23" w:rsidP="00580B23">
      <w:pPr>
        <w:rPr>
          <w:i/>
          <w:color w:val="0070C0"/>
          <w:lang w:val="en-US" w:eastAsia="zh-CN"/>
        </w:rPr>
      </w:pPr>
    </w:p>
    <w:p w14:paraId="402BDBDC" w14:textId="77777777" w:rsidR="00580B23" w:rsidRPr="00E61446" w:rsidRDefault="00580B23" w:rsidP="00580B23">
      <w:pPr>
        <w:spacing w:before="200" w:after="0"/>
        <w:rPr>
          <w:rFonts w:eastAsia="PMingLiU"/>
          <w:color w:val="000000"/>
          <w:lang w:eastAsia="zh-TW"/>
        </w:rPr>
      </w:pPr>
      <w:r w:rsidRPr="00E61446">
        <w:rPr>
          <w:rFonts w:eastAsia="PMingLiU"/>
          <w:b/>
          <w:bCs/>
          <w:color w:val="000000"/>
          <w:u w:val="single"/>
          <w:lang w:eastAsia="zh-TW"/>
        </w:rPr>
        <w:t>Issue 2-3-9: Re-entry to the RLM relaxation mode</w:t>
      </w:r>
    </w:p>
    <w:p w14:paraId="6D9E4B67" w14:textId="77777777" w:rsidR="00580B23" w:rsidRPr="00E61446" w:rsidRDefault="00580B23" w:rsidP="00580B23">
      <w:pPr>
        <w:spacing w:before="200" w:after="0"/>
        <w:rPr>
          <w:rFonts w:eastAsia="PMingLiU"/>
          <w:color w:val="000000"/>
          <w:lang w:eastAsia="zh-TW"/>
        </w:rPr>
      </w:pPr>
      <w:r w:rsidRPr="00E61446">
        <w:rPr>
          <w:rFonts w:eastAsia="PMingLiU"/>
          <w:b/>
          <w:bCs/>
          <w:color w:val="000000"/>
          <w:u w:val="single"/>
          <w:lang w:eastAsia="zh-TW"/>
        </w:rPr>
        <w:t>Issue 2-3-10: Re-entry to the BFD relaxation mode</w:t>
      </w:r>
    </w:p>
    <w:tbl>
      <w:tblPr>
        <w:tblStyle w:val="afd"/>
        <w:tblW w:w="9634" w:type="dxa"/>
        <w:tblLook w:val="04A0" w:firstRow="1" w:lastRow="0" w:firstColumn="1" w:lastColumn="0" w:noHBand="0" w:noVBand="1"/>
      </w:tblPr>
      <w:tblGrid>
        <w:gridCol w:w="9634"/>
      </w:tblGrid>
      <w:tr w:rsidR="00580B23" w14:paraId="10B79A38" w14:textId="77777777" w:rsidTr="00B86513">
        <w:tc>
          <w:tcPr>
            <w:tcW w:w="9634" w:type="dxa"/>
          </w:tcPr>
          <w:p w14:paraId="6CBFAF5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3C0B26D7" w14:textId="77777777" w:rsidTr="00B86513">
        <w:tc>
          <w:tcPr>
            <w:tcW w:w="9634" w:type="dxa"/>
          </w:tcPr>
          <w:p w14:paraId="6EA40D90" w14:textId="77777777" w:rsidR="00580B23" w:rsidRPr="00E61446" w:rsidRDefault="00580B23" w:rsidP="00320F1D">
            <w:pPr>
              <w:spacing w:after="0"/>
              <w:rPr>
                <w:rFonts w:eastAsia="PMingLiU"/>
                <w:color w:val="000000"/>
                <w:lang w:val="en-US" w:eastAsia="zh-TW"/>
              </w:rPr>
            </w:pPr>
            <w:r w:rsidRPr="00E61446">
              <w:rPr>
                <w:rFonts w:eastAsia="PMingLiU"/>
                <w:b/>
                <w:bCs/>
                <w:color w:val="000000"/>
                <w:lang w:val="en-US" w:eastAsia="zh-TW"/>
              </w:rPr>
              <w:t>Status</w:t>
            </w:r>
            <w:r>
              <w:rPr>
                <w:rFonts w:eastAsia="PMingLiU"/>
                <w:b/>
                <w:bCs/>
                <w:color w:val="000000"/>
                <w:lang w:val="en-US" w:eastAsia="zh-TW"/>
              </w:rPr>
              <w:t xml:space="preserve"> of Issue 2-3-9, 2-3-10</w:t>
            </w:r>
            <w:r w:rsidRPr="00E61446">
              <w:rPr>
                <w:rFonts w:eastAsia="PMingLiU"/>
                <w:b/>
                <w:bCs/>
                <w:color w:val="000000"/>
                <w:lang w:val="en-US" w:eastAsia="zh-TW"/>
              </w:rPr>
              <w:t xml:space="preserve">: </w:t>
            </w:r>
          </w:p>
          <w:p w14:paraId="26A9487F" w14:textId="77777777" w:rsidR="00580B23" w:rsidRPr="00E61446" w:rsidRDefault="00580B23" w:rsidP="00320F1D">
            <w:pPr>
              <w:spacing w:after="0"/>
              <w:rPr>
                <w:rFonts w:eastAsia="PMingLiU"/>
                <w:color w:val="0070C0"/>
                <w:lang w:val="en-US" w:eastAsia="zh-TW"/>
              </w:rPr>
            </w:pPr>
            <w:r w:rsidRPr="00E61446">
              <w:rPr>
                <w:rFonts w:eastAsia="PMingLiU"/>
                <w:b/>
                <w:bCs/>
                <w:color w:val="0070C0"/>
                <w:lang w:val="en-US" w:eastAsia="zh-TW"/>
              </w:rPr>
              <w:t xml:space="preserve">No clear consensus. </w:t>
            </w:r>
            <w:r w:rsidRPr="00E61446">
              <w:rPr>
                <w:rFonts w:eastAsia="PMingLiU"/>
                <w:color w:val="0070C0"/>
                <w:lang w:val="en-US" w:eastAsia="zh-TW"/>
              </w:rPr>
              <w:t>Companies suggested to postpone the discussion.</w:t>
            </w:r>
          </w:p>
          <w:p w14:paraId="474EFB4A" w14:textId="77777777" w:rsidR="00580B23" w:rsidRPr="00CF3037" w:rsidRDefault="00580B23" w:rsidP="00320F1D">
            <w:pPr>
              <w:spacing w:after="120"/>
              <w:rPr>
                <w:rFonts w:eastAsia="PMingLiU"/>
                <w:color w:val="000000"/>
                <w:lang w:val="en-US" w:eastAsia="zh-TW"/>
              </w:rPr>
            </w:pPr>
            <w:r w:rsidRPr="00E61446">
              <w:rPr>
                <w:rFonts w:eastAsia="PMingLiU"/>
                <w:b/>
                <w:bCs/>
                <w:color w:val="000000"/>
                <w:lang w:eastAsia="zh-TW"/>
              </w:rPr>
              <w:t>Recommended WF</w:t>
            </w:r>
            <w:r w:rsidRPr="00E61446">
              <w:rPr>
                <w:rFonts w:eastAsia="PMingLiU"/>
                <w:color w:val="000000"/>
                <w:lang w:eastAsia="zh-TW"/>
              </w:rPr>
              <w:t xml:space="preserve">: </w:t>
            </w:r>
            <w:r w:rsidRPr="00E61446">
              <w:rPr>
                <w:rFonts w:eastAsia="PMingLiU"/>
                <w:color w:val="000000"/>
                <w:lang w:val="en-US" w:eastAsia="zh-TW"/>
              </w:rPr>
              <w:t xml:space="preserve">Postpone the discussion until relaxation criteria is clearer. </w:t>
            </w:r>
          </w:p>
        </w:tc>
      </w:tr>
    </w:tbl>
    <w:p w14:paraId="12DDE199" w14:textId="77777777" w:rsidR="00580B23" w:rsidRDefault="00580B23" w:rsidP="00580B23">
      <w:pPr>
        <w:rPr>
          <w:i/>
          <w:color w:val="0070C0"/>
          <w:lang w:val="en-US" w:eastAsia="zh-CN"/>
        </w:rPr>
      </w:pPr>
    </w:p>
    <w:p w14:paraId="652455BD" w14:textId="77777777" w:rsidR="00580B23" w:rsidRDefault="00580B23" w:rsidP="00580B23">
      <w:pPr>
        <w:rPr>
          <w:i/>
          <w:color w:val="0070C0"/>
          <w:lang w:val="en-US" w:eastAsia="zh-CN"/>
        </w:rPr>
      </w:pPr>
    </w:p>
    <w:p w14:paraId="3DFA257A" w14:textId="77777777" w:rsidR="00580B23" w:rsidRPr="00452AB6" w:rsidRDefault="00580B23" w:rsidP="00580B23">
      <w:pPr>
        <w:rPr>
          <w:rFonts w:eastAsiaTheme="minorEastAsia"/>
          <w:b/>
          <w:bCs/>
          <w:color w:val="0070C0"/>
          <w:lang w:val="en-US" w:eastAsia="zh-CN"/>
        </w:rPr>
      </w:pPr>
      <w:r>
        <w:rPr>
          <w:b/>
          <w:u w:val="single"/>
          <w:lang w:eastAsia="ko-KR"/>
        </w:rPr>
        <w:t>Sub-topic 2-4 Relaxation scheme</w:t>
      </w:r>
    </w:p>
    <w:p w14:paraId="407C8FCA" w14:textId="77777777" w:rsidR="00580B23" w:rsidRPr="00452AB6" w:rsidRDefault="00580B23" w:rsidP="00580B23">
      <w:pPr>
        <w:spacing w:before="200" w:after="0"/>
        <w:rPr>
          <w:rFonts w:eastAsia="PMingLiU"/>
          <w:color w:val="000000"/>
          <w:lang w:eastAsia="zh-TW"/>
        </w:rPr>
      </w:pPr>
      <w:r w:rsidRPr="00452AB6">
        <w:rPr>
          <w:rFonts w:eastAsia="PMingLiU"/>
          <w:b/>
          <w:bCs/>
          <w:color w:val="000000"/>
          <w:u w:val="single"/>
          <w:lang w:eastAsia="zh-TW"/>
        </w:rPr>
        <w:t>Issue 2-4-1: Relaxed evaluation period of RLM/BFD</w:t>
      </w:r>
    </w:p>
    <w:tbl>
      <w:tblPr>
        <w:tblStyle w:val="afd"/>
        <w:tblW w:w="9634" w:type="dxa"/>
        <w:tblLook w:val="04A0" w:firstRow="1" w:lastRow="0" w:firstColumn="1" w:lastColumn="0" w:noHBand="0" w:noVBand="1"/>
      </w:tblPr>
      <w:tblGrid>
        <w:gridCol w:w="9634"/>
      </w:tblGrid>
      <w:tr w:rsidR="00580B23" w14:paraId="267FBFFD" w14:textId="77777777" w:rsidTr="00B86513">
        <w:tc>
          <w:tcPr>
            <w:tcW w:w="9634" w:type="dxa"/>
          </w:tcPr>
          <w:p w14:paraId="05A5036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D312DBE" w14:textId="77777777" w:rsidTr="00B86513">
        <w:tc>
          <w:tcPr>
            <w:tcW w:w="9634" w:type="dxa"/>
          </w:tcPr>
          <w:p w14:paraId="0DF50A48" w14:textId="77777777" w:rsidR="00580B23" w:rsidRPr="00452AB6" w:rsidRDefault="00580B23" w:rsidP="00320F1D">
            <w:pPr>
              <w:spacing w:after="0"/>
              <w:ind w:left="540"/>
              <w:rPr>
                <w:rFonts w:eastAsia="PMingLiU"/>
                <w:color w:val="000000"/>
                <w:lang w:val="en-US" w:eastAsia="zh-TW"/>
              </w:rPr>
            </w:pPr>
            <w:r w:rsidRPr="00452AB6">
              <w:rPr>
                <w:rFonts w:eastAsia="PMingLiU"/>
                <w:b/>
                <w:bCs/>
                <w:color w:val="000000"/>
                <w:lang w:val="en-US" w:eastAsia="zh-TW"/>
              </w:rPr>
              <w:t xml:space="preserve">Status: </w:t>
            </w:r>
          </w:p>
          <w:p w14:paraId="0C981692" w14:textId="77777777" w:rsidR="00580B23" w:rsidRPr="00452AB6" w:rsidRDefault="00580B23" w:rsidP="00320F1D">
            <w:pPr>
              <w:spacing w:after="0"/>
              <w:ind w:left="540"/>
              <w:rPr>
                <w:rFonts w:eastAsia="PMingLiU"/>
                <w:color w:val="0070C0"/>
                <w:lang w:val="en-US" w:eastAsia="zh-TW"/>
              </w:rPr>
            </w:pPr>
            <w:r w:rsidRPr="00452AB6">
              <w:rPr>
                <w:rFonts w:eastAsia="PMingLiU"/>
                <w:b/>
                <w:bCs/>
                <w:color w:val="0070C0"/>
                <w:lang w:val="en-US" w:eastAsia="zh-TW"/>
              </w:rPr>
              <w:t xml:space="preserve">No clear consensus. </w:t>
            </w:r>
          </w:p>
          <w:p w14:paraId="41A68B2C" w14:textId="77777777" w:rsidR="00580B23" w:rsidRPr="00452AB6" w:rsidRDefault="00580B23" w:rsidP="00320F1D">
            <w:pPr>
              <w:spacing w:after="120"/>
              <w:ind w:left="540"/>
              <w:rPr>
                <w:rFonts w:eastAsia="PMingLiU"/>
                <w:color w:val="000000"/>
                <w:lang w:eastAsia="zh-TW"/>
              </w:rPr>
            </w:pPr>
            <w:r w:rsidRPr="00452AB6">
              <w:rPr>
                <w:rFonts w:eastAsia="PMingLiU"/>
                <w:color w:val="000000"/>
                <w:lang w:eastAsia="zh-TW"/>
              </w:rPr>
              <w:t> </w:t>
            </w:r>
          </w:p>
          <w:p w14:paraId="2D35F04D" w14:textId="77777777" w:rsidR="00580B23" w:rsidRPr="00452AB6" w:rsidRDefault="00580B23" w:rsidP="00320F1D">
            <w:pPr>
              <w:spacing w:after="120"/>
              <w:ind w:left="540"/>
              <w:rPr>
                <w:rFonts w:eastAsia="PMingLiU"/>
                <w:color w:val="000000"/>
                <w:lang w:eastAsia="zh-TW"/>
              </w:rPr>
            </w:pPr>
            <w:r w:rsidRPr="00452AB6">
              <w:rPr>
                <w:rFonts w:eastAsia="PMingLiU"/>
                <w:b/>
                <w:bCs/>
                <w:color w:val="000000"/>
                <w:lang w:eastAsia="zh-TW"/>
              </w:rPr>
              <w:t>Proposals</w:t>
            </w:r>
          </w:p>
          <w:p w14:paraId="0950813C" w14:textId="77777777" w:rsidR="00580B23" w:rsidRPr="00452AB6" w:rsidRDefault="00580B23" w:rsidP="00320F1D">
            <w:pPr>
              <w:numPr>
                <w:ilvl w:val="0"/>
                <w:numId w:val="47"/>
              </w:numPr>
              <w:spacing w:after="120"/>
              <w:ind w:left="108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Scaling factor defining the relaxed RLM/BFD evaluation period is defined based on max(TDRX, TSSB). (</w:t>
            </w:r>
            <w:r w:rsidRPr="00452AB6">
              <w:rPr>
                <w:rFonts w:eastAsia="PMingLiU"/>
                <w:b/>
                <w:bCs/>
                <w:color w:val="000000"/>
                <w:lang w:eastAsia="zh-TW"/>
              </w:rPr>
              <w:t>Ericsson,</w:t>
            </w:r>
            <w:r w:rsidRPr="00452AB6">
              <w:rPr>
                <w:rFonts w:eastAsia="PMingLiU"/>
                <w:color w:val="000000"/>
                <w:lang w:eastAsia="zh-TW"/>
              </w:rPr>
              <w:t xml:space="preserve">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CATT,</w:t>
            </w:r>
            <w:r w:rsidRPr="00452AB6">
              <w:rPr>
                <w:rFonts w:eastAsia="PMingLiU"/>
                <w:color w:val="000000"/>
                <w:lang w:eastAsia="zh-TW"/>
              </w:rPr>
              <w:t xml:space="preserve"> </w:t>
            </w:r>
            <w:r w:rsidRPr="00452AB6">
              <w:rPr>
                <w:rFonts w:eastAsia="PMingLiU"/>
                <w:b/>
                <w:bCs/>
                <w:color w:val="000000"/>
                <w:lang w:eastAsia="zh-TW"/>
              </w:rPr>
              <w:t>Qualcomm</w:t>
            </w:r>
            <w:r w:rsidRPr="00452AB6">
              <w:rPr>
                <w:rFonts w:eastAsia="PMingLiU"/>
                <w:color w:val="000000"/>
                <w:lang w:val="en-US" w:eastAsia="zh-TW"/>
              </w:rPr>
              <w:t xml:space="preserve">, </w:t>
            </w:r>
            <w:r w:rsidRPr="00452AB6">
              <w:rPr>
                <w:rFonts w:eastAsia="PMingLiU"/>
                <w:b/>
                <w:bCs/>
                <w:color w:val="000000"/>
                <w:lang w:val="en-US" w:eastAsia="zh-TW"/>
              </w:rPr>
              <w:t>Xiaomi</w:t>
            </w:r>
            <w:r w:rsidRPr="00452AB6">
              <w:rPr>
                <w:rFonts w:eastAsia="PMingLiU"/>
                <w:color w:val="000000"/>
                <w:lang w:eastAsia="zh-TW"/>
              </w:rPr>
              <w:t>)</w:t>
            </w:r>
          </w:p>
          <w:p w14:paraId="707A844E" w14:textId="77777777" w:rsidR="00580B23" w:rsidRPr="00452AB6" w:rsidRDefault="00580B23" w:rsidP="00320F1D">
            <w:pPr>
              <w:numPr>
                <w:ilvl w:val="1"/>
                <w:numId w:val="47"/>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1a:The similar definition of RLM/BFD evaluation period in Rel-15 can be reused as Max(T, Ceil([Y] x P x N) x Max(TDRX,TSSB))</w:t>
            </w:r>
            <w:r w:rsidRPr="00452AB6">
              <w:rPr>
                <w:rFonts w:eastAsia="PMingLiU"/>
                <w:color w:val="000000"/>
                <w:lang w:val="en-US" w:eastAsia="zh-TW"/>
              </w:rPr>
              <w:t xml:space="preserve"> </w:t>
            </w:r>
            <w:r w:rsidRPr="00452AB6">
              <w:rPr>
                <w:rFonts w:eastAsia="PMingLiU"/>
                <w:color w:val="000000"/>
                <w:lang w:eastAsia="zh-TW"/>
              </w:rPr>
              <w:t>(</w:t>
            </w:r>
            <w:r w:rsidRPr="00452AB6">
              <w:rPr>
                <w:rFonts w:eastAsia="PMingLiU"/>
                <w:b/>
                <w:bCs/>
                <w:color w:val="000000"/>
                <w:lang w:val="en-US" w:eastAsia="zh-TW"/>
              </w:rPr>
              <w:t>Huawei, MTK</w:t>
            </w:r>
            <w:r w:rsidRPr="00452AB6">
              <w:rPr>
                <w:rFonts w:eastAsia="PMingLiU"/>
                <w:color w:val="000000"/>
                <w:lang w:eastAsia="zh-TW"/>
              </w:rPr>
              <w:t>)</w:t>
            </w:r>
          </w:p>
          <w:p w14:paraId="2732964E" w14:textId="77777777" w:rsidR="00580B23" w:rsidRPr="00452AB6" w:rsidRDefault="00580B23" w:rsidP="00320F1D">
            <w:pPr>
              <w:numPr>
                <w:ilvl w:val="2"/>
                <w:numId w:val="47"/>
              </w:numPr>
              <w:spacing w:after="12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FFS the value of Y used for relaxed RLM/BFD evaluation period.</w:t>
            </w:r>
          </w:p>
          <w:p w14:paraId="5ABCEC73" w14:textId="77777777" w:rsidR="00580B23" w:rsidRPr="00452AB6" w:rsidRDefault="00580B23" w:rsidP="00320F1D">
            <w:pPr>
              <w:numPr>
                <w:ilvl w:val="1"/>
                <w:numId w:val="47"/>
              </w:numPr>
              <w:spacing w:after="120"/>
              <w:ind w:left="1620"/>
              <w:textAlignment w:val="center"/>
              <w:rPr>
                <w:rFonts w:ascii="Calibri" w:eastAsia="PMingLiU" w:hAnsi="Calibri" w:cs="Calibri"/>
                <w:color w:val="000000"/>
                <w:sz w:val="24"/>
                <w:szCs w:val="24"/>
                <w:lang w:eastAsia="zh-TW"/>
              </w:rPr>
            </w:pPr>
            <w:r w:rsidRPr="00452AB6">
              <w:rPr>
                <w:rFonts w:eastAsia="PMingLiU"/>
                <w:color w:val="000000"/>
                <w:lang w:eastAsia="zh-TW"/>
              </w:rPr>
              <w:t>Option 1b: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 (</w:t>
            </w:r>
            <w:r w:rsidRPr="00452AB6">
              <w:rPr>
                <w:rFonts w:eastAsia="PMingLiU"/>
                <w:b/>
                <w:bCs/>
                <w:color w:val="000000"/>
                <w:lang w:eastAsia="zh-TW"/>
              </w:rPr>
              <w:t>Qualcomm</w:t>
            </w:r>
            <w:r w:rsidRPr="00452AB6">
              <w:rPr>
                <w:rFonts w:eastAsia="PMingLiU"/>
                <w:color w:val="000000"/>
                <w:lang w:eastAsia="zh-TW"/>
              </w:rPr>
              <w:t>)</w:t>
            </w:r>
          </w:p>
          <w:p w14:paraId="1CC7E7DF" w14:textId="77777777" w:rsidR="00580B23" w:rsidRPr="00452AB6" w:rsidRDefault="00580B23" w:rsidP="00320F1D">
            <w:pPr>
              <w:spacing w:after="120"/>
              <w:ind w:left="1080"/>
              <w:rPr>
                <w:rFonts w:eastAsia="PMingLiU"/>
                <w:color w:val="000000"/>
                <w:lang w:eastAsia="zh-TW"/>
              </w:rPr>
            </w:pPr>
            <w:r w:rsidRPr="00452AB6">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580B23" w:rsidRPr="00452AB6" w14:paraId="029ACFE9" w14:textId="77777777" w:rsidTr="00320F1D">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725A9" w14:textId="77777777" w:rsidR="00580B23" w:rsidRPr="00452AB6" w:rsidRDefault="00580B23" w:rsidP="00320F1D">
                  <w:pPr>
                    <w:spacing w:before="100" w:after="0"/>
                    <w:rPr>
                      <w:rFonts w:eastAsia="PMingLiU"/>
                      <w:lang w:eastAsia="zh-TW"/>
                    </w:rPr>
                  </w:pPr>
                  <w:r w:rsidRPr="00452AB6">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0CA174" w14:textId="77777777" w:rsidR="00580B23" w:rsidRPr="00452AB6" w:rsidRDefault="00580B23" w:rsidP="00320F1D">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580B23" w:rsidRPr="00452AB6" w14:paraId="6FCFE58A"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6DF49" w14:textId="77777777" w:rsidR="00580B23" w:rsidRPr="00452AB6" w:rsidRDefault="00580B23" w:rsidP="00320F1D">
                  <w:pPr>
                    <w:spacing w:before="100" w:after="0"/>
                    <w:rPr>
                      <w:rFonts w:eastAsia="PMingLiU"/>
                      <w:lang w:eastAsia="zh-TW"/>
                    </w:rPr>
                  </w:pPr>
                  <w:r w:rsidRPr="00452AB6">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0AB7E"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580B23" w:rsidRPr="00452AB6" w14:paraId="5B2FF489"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A5DBD1"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lastRenderedPageBreak/>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E9DFF"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Ceil(30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580B23" w:rsidRPr="00452AB6" w14:paraId="0F9C9706"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C50EC0"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D3B390"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Ceil(20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580B23" w:rsidRPr="00452AB6" w14:paraId="03EB02E8" w14:textId="77777777" w:rsidTr="00320F1D">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A7077" w14:textId="77777777" w:rsidR="00580B23" w:rsidRPr="00452AB6" w:rsidRDefault="00580B23" w:rsidP="00320F1D">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929F1"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580B23" w:rsidRPr="00452AB6" w14:paraId="49DD1BAA" w14:textId="77777777" w:rsidTr="00320F1D">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DB3799" w14:textId="77777777" w:rsidR="00580B23" w:rsidRPr="00452AB6" w:rsidDel="00893E2B" w:rsidRDefault="00580B23" w:rsidP="00320F1D">
                  <w:pPr>
                    <w:spacing w:before="100" w:after="0"/>
                    <w:rPr>
                      <w:del w:id="2007" w:author="Hsuanli Lin (林烜立)" w:date="2021-04-15T12:05:00Z"/>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w:t>
                  </w:r>
                </w:p>
                <w:p w14:paraId="19F0E710" w14:textId="77777777" w:rsidR="00580B23" w:rsidRPr="00452AB6" w:rsidRDefault="00580B23">
                  <w:pPr>
                    <w:spacing w:before="100" w:after="0"/>
                    <w:rPr>
                      <w:rFonts w:ascii="Calibri" w:eastAsia="PMingLiU" w:hAnsi="Calibri" w:cs="Calibri"/>
                      <w:sz w:val="24"/>
                      <w:szCs w:val="24"/>
                      <w:lang w:val="en-US" w:eastAsia="zh-TW"/>
                    </w:rPr>
                    <w:pPrChange w:id="2008" w:author="Hsuanli Lin (林烜立)" w:date="2021-04-15T12:05:00Z">
                      <w:pPr>
                        <w:spacing w:after="0"/>
                      </w:pPr>
                    </w:pPrChange>
                  </w:pPr>
                  <w:del w:id="2009" w:author="Hsuanli Lin (林烜立)" w:date="2021-04-15T12:05:00Z">
                    <w:r w:rsidRPr="00452AB6" w:rsidDel="00893E2B">
                      <w:rPr>
                        <w:rFonts w:ascii="Calibri" w:eastAsia="PMingLiU" w:hAnsi="Calibri" w:cs="Calibri"/>
                        <w:sz w:val="24"/>
                        <w:szCs w:val="24"/>
                        <w:lang w:val="en-US" w:eastAsia="zh-TW"/>
                      </w:rPr>
                      <w:delText> </w:delText>
                    </w:r>
                  </w:del>
                </w:p>
              </w:tc>
            </w:tr>
          </w:tbl>
          <w:p w14:paraId="427B3435" w14:textId="77777777" w:rsidR="00580B23" w:rsidRPr="00452AB6" w:rsidRDefault="00580B23" w:rsidP="00320F1D">
            <w:pPr>
              <w:spacing w:after="120"/>
              <w:ind w:left="540"/>
              <w:rPr>
                <w:rFonts w:eastAsia="PMingLiU"/>
                <w:color w:val="000000"/>
                <w:lang w:val="en-US" w:eastAsia="zh-TW"/>
              </w:rPr>
            </w:pPr>
            <w:r w:rsidRPr="00452AB6">
              <w:rPr>
                <w:rFonts w:eastAsia="PMingLiU"/>
                <w:color w:val="000000"/>
                <w:lang w:val="en-US" w:eastAsia="zh-TW"/>
              </w:rPr>
              <w:t> </w:t>
            </w:r>
          </w:p>
          <w:p w14:paraId="0B8E9ADE" w14:textId="77777777" w:rsidR="00580B23" w:rsidRPr="00452AB6" w:rsidRDefault="00580B23" w:rsidP="00320F1D">
            <w:pPr>
              <w:numPr>
                <w:ilvl w:val="0"/>
                <w:numId w:val="48"/>
              </w:numPr>
              <w:spacing w:after="120"/>
              <w:ind w:left="1620"/>
              <w:textAlignment w:val="center"/>
              <w:rPr>
                <w:rFonts w:ascii="Calibri" w:eastAsia="PMingLiU" w:hAnsi="Calibri" w:cs="Calibri"/>
                <w:color w:val="000000"/>
                <w:sz w:val="24"/>
                <w:szCs w:val="24"/>
                <w:lang w:val="en-US" w:eastAsia="zh-TW"/>
              </w:rPr>
            </w:pPr>
            <w:r w:rsidRPr="00452AB6">
              <w:rPr>
                <w:rFonts w:eastAsia="PMingLiU"/>
                <w:color w:val="000000"/>
                <w:lang w:eastAsia="zh-TW"/>
              </w:rPr>
              <w:t xml:space="preserve">Option </w:t>
            </w:r>
            <w:r w:rsidRPr="00452AB6">
              <w:rPr>
                <w:rFonts w:eastAsia="PMingLiU"/>
                <w:color w:val="000000"/>
                <w:lang w:val="en-US" w:eastAsia="zh-TW"/>
              </w:rPr>
              <w:t>1c</w:t>
            </w:r>
            <w:r w:rsidRPr="00452AB6">
              <w:rPr>
                <w:rFonts w:eastAsia="PMingLiU"/>
                <w:color w:val="000000"/>
                <w:lang w:eastAsia="zh-TW"/>
              </w:rPr>
              <w:t>: If power saving conditions are satisfied, allow T</w:t>
            </w:r>
            <w:r w:rsidRPr="00452AB6">
              <w:rPr>
                <w:rFonts w:eastAsia="PMingLiU"/>
                <w:color w:val="000000"/>
                <w:vertAlign w:val="subscript"/>
                <w:lang w:eastAsia="zh-TW"/>
              </w:rPr>
              <w:t>Evaluate_ps_out_SSB</w:t>
            </w:r>
            <w:r w:rsidRPr="00452AB6">
              <w:rPr>
                <w:rFonts w:eastAsia="PMingLiU"/>
                <w:color w:val="000000"/>
                <w:lang w:eastAsia="zh-TW"/>
              </w:rPr>
              <w:t xml:space="preserve"> for the first OOS indication and the original T</w:t>
            </w:r>
            <w:r w:rsidRPr="00452AB6">
              <w:rPr>
                <w:rFonts w:eastAsia="PMingLiU"/>
                <w:color w:val="000000"/>
                <w:vertAlign w:val="subscript"/>
                <w:lang w:eastAsia="zh-TW"/>
              </w:rPr>
              <w:t xml:space="preserve">Evaluate_out_SSB </w:t>
            </w:r>
            <w:r w:rsidRPr="00452AB6">
              <w:rPr>
                <w:rFonts w:eastAsia="PMingLiU"/>
                <w:color w:val="000000"/>
                <w:lang w:eastAsia="zh-TW"/>
              </w:rPr>
              <w:t>doesn’t apply.</w:t>
            </w:r>
            <w:r w:rsidRPr="00452AB6">
              <w:rPr>
                <w:rFonts w:eastAsia="PMingLiU"/>
                <w:color w:val="000000"/>
                <w:lang w:val="en-US" w:eastAsia="zh-TW"/>
              </w:rPr>
              <w:t xml:space="preserve"> (</w:t>
            </w:r>
            <w:r w:rsidRPr="00452AB6">
              <w:rPr>
                <w:rFonts w:eastAsia="PMingLiU"/>
                <w:b/>
                <w:bCs/>
                <w:color w:val="000000"/>
                <w:lang w:val="en-US" w:eastAsia="zh-TW"/>
              </w:rPr>
              <w:t>vivo</w:t>
            </w:r>
            <w:r w:rsidRPr="00452AB6">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580B23" w:rsidRPr="00452AB6" w14:paraId="7F0CD065" w14:textId="77777777" w:rsidTr="00320F1D">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D7E04E" w14:textId="77777777" w:rsidR="00580B23" w:rsidRPr="00452AB6" w:rsidRDefault="00580B23" w:rsidP="00320F1D">
                  <w:pPr>
                    <w:spacing w:before="100" w:after="0"/>
                    <w:rPr>
                      <w:rFonts w:eastAsia="PMingLiU"/>
                      <w:lang w:eastAsia="zh-TW"/>
                    </w:rPr>
                  </w:pPr>
                  <w:r w:rsidRPr="00452AB6">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5103E" w14:textId="77777777" w:rsidR="00580B23" w:rsidRPr="00452AB6" w:rsidRDefault="00580B23" w:rsidP="00320F1D">
                  <w:pPr>
                    <w:spacing w:before="100" w:after="0"/>
                    <w:rPr>
                      <w:rFonts w:eastAsia="PMingLiU"/>
                      <w:lang w:eastAsia="zh-TW"/>
                    </w:rPr>
                  </w:pPr>
                  <w:r w:rsidRPr="00452AB6">
                    <w:rPr>
                      <w:rFonts w:eastAsia="PMingLiU"/>
                      <w:lang w:eastAsia="zh-TW"/>
                    </w:rPr>
                    <w:t>T</w:t>
                  </w:r>
                  <w:r w:rsidRPr="00452AB6">
                    <w:rPr>
                      <w:rFonts w:eastAsia="PMingLiU"/>
                      <w:vertAlign w:val="subscript"/>
                      <w:lang w:eastAsia="zh-TW"/>
                    </w:rPr>
                    <w:t>Evaluate_ps_out_SSB</w:t>
                  </w:r>
                  <w:r w:rsidRPr="00452AB6">
                    <w:rPr>
                      <w:rFonts w:eastAsia="PMingLiU"/>
                      <w:lang w:eastAsia="zh-TW"/>
                    </w:rPr>
                    <w:t xml:space="preserve"> (ms) </w:t>
                  </w:r>
                </w:p>
              </w:tc>
            </w:tr>
            <w:tr w:rsidR="00580B23" w:rsidRPr="00452AB6" w14:paraId="05ED07D5"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3A389" w14:textId="77777777" w:rsidR="00580B23" w:rsidRPr="00452AB6" w:rsidRDefault="00580B23" w:rsidP="00320F1D">
                  <w:pPr>
                    <w:spacing w:before="100" w:after="0"/>
                    <w:rPr>
                      <w:rFonts w:eastAsia="PMingLiU"/>
                      <w:lang w:eastAsia="zh-TW"/>
                    </w:rPr>
                  </w:pPr>
                  <w:r w:rsidRPr="00452AB6">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C58787"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SSB</w:t>
                  </w:r>
                  <w:r w:rsidRPr="00452AB6">
                    <w:rPr>
                      <w:rFonts w:eastAsia="PMingLiU"/>
                      <w:lang w:eastAsia="zh-TW"/>
                    </w:rPr>
                    <w:t>)</w:t>
                  </w:r>
                </w:p>
              </w:tc>
            </w:tr>
            <w:tr w:rsidR="00580B23" w:rsidRPr="00452AB6" w14:paraId="714CD9EC"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523C49"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t>DRX cycle</w:t>
                  </w:r>
                  <w:r w:rsidRPr="00452AB6">
                    <w:rPr>
                      <w:rFonts w:ascii="Cambria Math" w:eastAsia="PMingLiU" w:hAnsi="Cambria Math" w:cs="PMingLiU"/>
                      <w:lang w:val="" w:eastAsia="zh-TW"/>
                    </w:rPr>
                    <w:t>≤</w:t>
                  </w:r>
                  <w:r w:rsidRPr="00452AB6">
                    <w:rPr>
                      <w:rFonts w:eastAsia="PMingLiU"/>
                      <w:lang w:eastAsia="zh-TW"/>
                    </w:rPr>
                    <w:t>80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DFA86A" w14:textId="77777777" w:rsidR="00580B23" w:rsidRPr="00452AB6" w:rsidRDefault="00580B23" w:rsidP="00320F1D">
                  <w:pPr>
                    <w:spacing w:before="100" w:after="0"/>
                    <w:rPr>
                      <w:rFonts w:ascii="PMingLiU" w:eastAsia="PMingLiU" w:hAnsi="PMingLiU" w:cs="PMingLiU"/>
                      <w:sz w:val="18"/>
                      <w:szCs w:val="18"/>
                      <w:lang w:eastAsia="zh-TW"/>
                    </w:rPr>
                  </w:pPr>
                  <w:r w:rsidRPr="00452AB6">
                    <w:rPr>
                      <w:rFonts w:eastAsia="PMingLiU"/>
                      <w:sz w:val="18"/>
                      <w:szCs w:val="18"/>
                      <w:lang w:eastAsia="zh-TW"/>
                    </w:rPr>
                    <w:t xml:space="preserve">Max(200, Ceil(15 </w:t>
                  </w:r>
                  <w:r w:rsidRPr="00452AB6">
                    <w:rPr>
                      <w:rFonts w:ascii="Symbol" w:eastAsia="PMingLiU" w:hAnsi="Symbol" w:cs="PMingLiU"/>
                      <w:sz w:val="18"/>
                      <w:szCs w:val="18"/>
                      <w:lang w:eastAsia="zh-TW"/>
                    </w:rPr>
                    <w:t></w:t>
                  </w:r>
                  <w:r w:rsidRPr="00452AB6">
                    <w:rPr>
                      <w:rFonts w:eastAsia="PMingLiU"/>
                      <w:sz w:val="18"/>
                      <w:szCs w:val="18"/>
                      <w:lang w:eastAsia="zh-TW"/>
                    </w:rPr>
                    <w:t xml:space="preserve"> P) </w:t>
                  </w:r>
                  <w:r w:rsidRPr="00452AB6">
                    <w:rPr>
                      <w:rFonts w:ascii="Symbol" w:eastAsia="PMingLiU" w:hAnsi="Symbol" w:cs="PMingLiU"/>
                      <w:sz w:val="18"/>
                      <w:szCs w:val="18"/>
                      <w:lang w:eastAsia="zh-TW"/>
                    </w:rPr>
                    <w:t></w:t>
                  </w:r>
                  <w:r w:rsidRPr="00452AB6">
                    <w:rPr>
                      <w:rFonts w:eastAsia="PMingLiU"/>
                      <w:sz w:val="18"/>
                      <w:szCs w:val="18"/>
                      <w:lang w:eastAsia="zh-TW"/>
                    </w:rPr>
                    <w:t xml:space="preserve"> Max(T</w:t>
                  </w:r>
                  <w:r w:rsidRPr="00452AB6">
                    <w:rPr>
                      <w:rFonts w:eastAsia="PMingLiU"/>
                      <w:sz w:val="18"/>
                      <w:szCs w:val="18"/>
                      <w:vertAlign w:val="subscript"/>
                      <w:lang w:eastAsia="zh-TW"/>
                    </w:rPr>
                    <w:t>DRX</w:t>
                  </w:r>
                  <w:r w:rsidRPr="00452AB6">
                    <w:rPr>
                      <w:rFonts w:eastAsia="PMingLiU"/>
                      <w:sz w:val="18"/>
                      <w:szCs w:val="18"/>
                      <w:lang w:eastAsia="zh-TW"/>
                    </w:rPr>
                    <w:t>,T</w:t>
                  </w:r>
                  <w:r w:rsidRPr="00452AB6">
                    <w:rPr>
                      <w:rFonts w:eastAsia="PMingLiU"/>
                      <w:sz w:val="18"/>
                      <w:szCs w:val="18"/>
                      <w:vertAlign w:val="subscript"/>
                      <w:lang w:eastAsia="zh-TW"/>
                    </w:rPr>
                    <w:t>SSB</w:t>
                  </w:r>
                  <w:r w:rsidRPr="00452AB6">
                    <w:rPr>
                      <w:rFonts w:eastAsia="PMingLiU"/>
                      <w:sz w:val="18"/>
                      <w:szCs w:val="18"/>
                      <w:lang w:eastAsia="zh-TW"/>
                    </w:rPr>
                    <w:t xml:space="preserve">) </w:t>
                  </w:r>
                  <w:r w:rsidRPr="00452AB6">
                    <w:rPr>
                      <w:rFonts w:eastAsia="PMingLiU"/>
                      <w:sz w:val="18"/>
                      <w:szCs w:val="18"/>
                      <w:highlight w:val="yellow"/>
                      <w:lang w:eastAsia="zh-TW"/>
                    </w:rPr>
                    <w:t xml:space="preserve">+ (K-1) </w:t>
                  </w:r>
                  <w:r w:rsidRPr="00452AB6">
                    <w:rPr>
                      <w:rFonts w:ascii="Symbol" w:eastAsia="PMingLiU" w:hAnsi="Symbol" w:cs="PMingLiU"/>
                      <w:sz w:val="18"/>
                      <w:szCs w:val="18"/>
                      <w:highlight w:val="yellow"/>
                      <w:lang w:eastAsia="zh-TW"/>
                    </w:rPr>
                    <w:t></w:t>
                  </w:r>
                  <w:r w:rsidRPr="00452AB6">
                    <w:rPr>
                      <w:rFonts w:eastAsia="PMingLiU"/>
                      <w:sz w:val="18"/>
                      <w:szCs w:val="18"/>
                      <w:highlight w:val="yellow"/>
                      <w:lang w:eastAsia="zh-TW"/>
                    </w:rPr>
                    <w:t xml:space="preserve"> Max(T</w:t>
                  </w:r>
                  <w:r w:rsidRPr="00452AB6">
                    <w:rPr>
                      <w:rFonts w:eastAsia="PMingLiU"/>
                      <w:sz w:val="18"/>
                      <w:szCs w:val="18"/>
                      <w:highlight w:val="yellow"/>
                      <w:vertAlign w:val="subscript"/>
                      <w:lang w:eastAsia="zh-TW"/>
                    </w:rPr>
                    <w:t>DRX</w:t>
                  </w:r>
                  <w:r w:rsidRPr="00452AB6">
                    <w:rPr>
                      <w:rFonts w:eastAsia="PMingLiU"/>
                      <w:sz w:val="18"/>
                      <w:szCs w:val="18"/>
                      <w:highlight w:val="yellow"/>
                      <w:lang w:eastAsia="zh-TW"/>
                    </w:rPr>
                    <w:t>,T</w:t>
                  </w:r>
                  <w:r w:rsidRPr="00452AB6">
                    <w:rPr>
                      <w:rFonts w:eastAsia="PMingLiU"/>
                      <w:sz w:val="18"/>
                      <w:szCs w:val="18"/>
                      <w:highlight w:val="yellow"/>
                      <w:vertAlign w:val="subscript"/>
                      <w:lang w:eastAsia="zh-TW"/>
                    </w:rPr>
                    <w:t>SSB</w:t>
                  </w:r>
                  <w:r w:rsidRPr="00452AB6">
                    <w:rPr>
                      <w:rFonts w:eastAsia="PMingLiU"/>
                      <w:sz w:val="18"/>
                      <w:szCs w:val="18"/>
                      <w:highlight w:val="yellow"/>
                      <w:lang w:eastAsia="zh-TW"/>
                    </w:rPr>
                    <w:t>)</w:t>
                  </w:r>
                  <w:r w:rsidRPr="00452AB6">
                    <w:rPr>
                      <w:rFonts w:eastAsia="PMingLiU"/>
                      <w:sz w:val="18"/>
                      <w:szCs w:val="18"/>
                      <w:lang w:eastAsia="zh-TW"/>
                    </w:rPr>
                    <w:t>)</w:t>
                  </w:r>
                </w:p>
              </w:tc>
            </w:tr>
            <w:tr w:rsidR="00580B23" w:rsidRPr="00452AB6" w14:paraId="2B911D80"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5136D6" w14:textId="77777777" w:rsidR="00580B23" w:rsidRPr="00452AB6" w:rsidRDefault="00580B23" w:rsidP="00320F1D">
                  <w:pPr>
                    <w:spacing w:before="100" w:after="0"/>
                    <w:rPr>
                      <w:rFonts w:ascii="PMingLiU" w:eastAsia="PMingLiU" w:hAnsi="PMingLiU" w:cs="PMingLiU"/>
                      <w:lang w:val="en-US" w:eastAsia="zh-TW"/>
                    </w:rPr>
                  </w:pPr>
                  <w:r w:rsidRPr="00452AB6">
                    <w:rPr>
                      <w:rFonts w:eastAsia="PMingLiU"/>
                      <w:lang w:eastAsia="zh-TW"/>
                    </w:rPr>
                    <w:t>80ms&lt;DRX cycle</w:t>
                  </w:r>
                  <w:r w:rsidRPr="00452AB6">
                    <w:rPr>
                      <w:rFonts w:ascii="Cambria Math" w:eastAsia="PMingLiU" w:hAnsi="Cambria Math" w:cs="PMingLiU"/>
                      <w:lang w:val="" w:eastAsia="zh-TW"/>
                    </w:rPr>
                    <w:t>≤</w:t>
                  </w:r>
                  <w:r w:rsidRPr="00452AB6">
                    <w:rPr>
                      <w:rFonts w:eastAsia="PMingLiU"/>
                      <w:lang w:eastAsia="zh-TW"/>
                    </w:rPr>
                    <w: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16C36"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Max(200, Ceil(15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Max(T</w:t>
                  </w:r>
                  <w:r w:rsidRPr="00452AB6">
                    <w:rPr>
                      <w:rFonts w:eastAsia="PMingLiU"/>
                      <w:vertAlign w:val="subscript"/>
                      <w:lang w:eastAsia="zh-TW"/>
                    </w:rPr>
                    <w:t>DRX</w:t>
                  </w:r>
                  <w:r w:rsidRPr="00452AB6">
                    <w:rPr>
                      <w:rFonts w:eastAsia="PMingLiU"/>
                      <w:lang w:eastAsia="zh-TW"/>
                    </w:rPr>
                    <w:t>,T</w:t>
                  </w:r>
                  <w:r w:rsidRPr="00452AB6">
                    <w:rPr>
                      <w:rFonts w:eastAsia="PMingLiU"/>
                      <w:vertAlign w:val="subscript"/>
                      <w:lang w:eastAsia="zh-TW"/>
                    </w:rPr>
                    <w:t>SSB</w:t>
                  </w:r>
                  <w:r w:rsidRPr="00452AB6">
                    <w:rPr>
                      <w:rFonts w:eastAsia="PMingLiU"/>
                      <w:lang w:eastAsia="zh-TW"/>
                    </w:rPr>
                    <w:t>))</w:t>
                  </w:r>
                </w:p>
              </w:tc>
            </w:tr>
            <w:tr w:rsidR="00580B23" w:rsidRPr="00452AB6" w14:paraId="5076CBB2" w14:textId="77777777" w:rsidTr="00320F1D">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256EB8" w14:textId="77777777" w:rsidR="00580B23" w:rsidRPr="00452AB6" w:rsidRDefault="00580B23" w:rsidP="00320F1D">
                  <w:pPr>
                    <w:spacing w:before="100" w:after="0"/>
                    <w:rPr>
                      <w:rFonts w:eastAsia="PMingLiU"/>
                      <w:lang w:val="en-US" w:eastAsia="zh-TW"/>
                    </w:rPr>
                  </w:pPr>
                  <w:r w:rsidRPr="00452AB6">
                    <w:rPr>
                      <w:rFonts w:eastAsia="PMingLiU"/>
                      <w:lang w:eastAsia="zh-TW"/>
                    </w:rPr>
                    <w:t>DRX cycle&gt;320</w:t>
                  </w:r>
                  <w:r w:rsidRPr="00452AB6">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58407" w14:textId="77777777" w:rsidR="00580B23" w:rsidRPr="00452AB6" w:rsidRDefault="00580B23" w:rsidP="00320F1D">
                  <w:pPr>
                    <w:spacing w:before="100" w:after="0"/>
                    <w:rPr>
                      <w:rFonts w:ascii="PMingLiU" w:eastAsia="PMingLiU" w:hAnsi="PMingLiU" w:cs="PMingLiU"/>
                      <w:lang w:eastAsia="zh-TW"/>
                    </w:rPr>
                  </w:pPr>
                  <w:r w:rsidRPr="00452AB6">
                    <w:rPr>
                      <w:rFonts w:eastAsia="PMingLiU"/>
                      <w:lang w:eastAsia="zh-TW"/>
                    </w:rPr>
                    <w:t xml:space="preserve">Ceil(10 </w:t>
                  </w:r>
                  <w:r w:rsidRPr="00452AB6">
                    <w:rPr>
                      <w:rFonts w:ascii="Symbol" w:eastAsia="PMingLiU" w:hAnsi="Symbol" w:cs="PMingLiU"/>
                      <w:lang w:eastAsia="zh-TW"/>
                    </w:rPr>
                    <w:t></w:t>
                  </w:r>
                  <w:r w:rsidRPr="00452AB6">
                    <w:rPr>
                      <w:rFonts w:eastAsia="PMingLiU"/>
                      <w:lang w:eastAsia="zh-TW"/>
                    </w:rPr>
                    <w:t xml:space="preserve"> P) </w:t>
                  </w:r>
                  <w:r w:rsidRPr="00452AB6">
                    <w:rPr>
                      <w:rFonts w:ascii="Symbol" w:eastAsia="PMingLiU" w:hAnsi="Symbol" w:cs="PMingLiU"/>
                      <w:lang w:eastAsia="zh-TW"/>
                    </w:rPr>
                    <w:t></w:t>
                  </w:r>
                  <w:r w:rsidRPr="00452AB6">
                    <w:rPr>
                      <w:rFonts w:eastAsia="PMingLiU"/>
                      <w:lang w:eastAsia="zh-TW"/>
                    </w:rPr>
                    <w:t xml:space="preserve"> T</w:t>
                  </w:r>
                  <w:r w:rsidRPr="00452AB6">
                    <w:rPr>
                      <w:rFonts w:eastAsia="PMingLiU"/>
                      <w:vertAlign w:val="subscript"/>
                      <w:lang w:eastAsia="zh-TW"/>
                    </w:rPr>
                    <w:t>DRX</w:t>
                  </w:r>
                </w:p>
              </w:tc>
            </w:tr>
            <w:tr w:rsidR="00580B23" w:rsidRPr="00452AB6" w14:paraId="5374A7D9" w14:textId="77777777" w:rsidTr="00320F1D">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714C9E" w14:textId="77777777" w:rsidR="00580B23" w:rsidRPr="00452AB6" w:rsidRDefault="00580B23" w:rsidP="00320F1D">
                  <w:pPr>
                    <w:spacing w:before="100" w:after="0"/>
                    <w:rPr>
                      <w:rFonts w:eastAsia="PMingLiU"/>
                      <w:lang w:eastAsia="zh-TW"/>
                    </w:rPr>
                  </w:pPr>
                  <w:r w:rsidRPr="00452AB6">
                    <w:rPr>
                      <w:rFonts w:eastAsia="PMingLiU"/>
                      <w:lang w:eastAsia="zh-TW"/>
                    </w:rPr>
                    <w:t>NOTE:    T</w:t>
                  </w:r>
                  <w:r w:rsidRPr="00452AB6">
                    <w:rPr>
                      <w:rFonts w:eastAsia="PMingLiU"/>
                      <w:vertAlign w:val="subscript"/>
                      <w:lang w:eastAsia="zh-TW"/>
                    </w:rPr>
                    <w:t>SSB</w:t>
                  </w:r>
                  <w:r w:rsidRPr="00452AB6">
                    <w:rPr>
                      <w:rFonts w:eastAsia="PMingLiU"/>
                      <w:lang w:eastAsia="zh-TW"/>
                    </w:rPr>
                    <w:t xml:space="preserve"> is the periodicity of the SSB configured for RLM. T</w:t>
                  </w:r>
                  <w:r w:rsidRPr="00452AB6">
                    <w:rPr>
                      <w:rFonts w:eastAsia="PMingLiU"/>
                      <w:vertAlign w:val="subscript"/>
                      <w:lang w:eastAsia="zh-TW"/>
                    </w:rPr>
                    <w:t>DRX</w:t>
                  </w:r>
                  <w:r w:rsidRPr="00452AB6">
                    <w:rPr>
                      <w:rFonts w:eastAsia="PMingLiU"/>
                      <w:lang w:eastAsia="zh-TW"/>
                    </w:rPr>
                    <w:t xml:space="preserve"> is the DRX cycle length, </w:t>
                  </w:r>
                  <w:r w:rsidRPr="00452AB6">
                    <w:rPr>
                      <w:rFonts w:eastAsia="PMingLiU"/>
                      <w:highlight w:val="yellow"/>
                      <w:lang w:eastAsia="zh-TW"/>
                    </w:rPr>
                    <w:t>K is the relaxation factor</w:t>
                  </w:r>
                  <w:r w:rsidRPr="00452AB6">
                    <w:rPr>
                      <w:rFonts w:eastAsia="PMingLiU"/>
                      <w:lang w:eastAsia="zh-TW"/>
                    </w:rPr>
                    <w:t>.</w:t>
                  </w:r>
                </w:p>
                <w:p w14:paraId="2D954B40" w14:textId="77777777" w:rsidR="00580B23" w:rsidRPr="00452AB6" w:rsidRDefault="00580B23" w:rsidP="00320F1D">
                  <w:pPr>
                    <w:spacing w:after="0"/>
                    <w:rPr>
                      <w:rFonts w:ascii="Calibri" w:eastAsia="PMingLiU" w:hAnsi="Calibri" w:cs="Calibri"/>
                      <w:sz w:val="24"/>
                      <w:szCs w:val="24"/>
                      <w:lang w:val="en-US" w:eastAsia="zh-TW"/>
                    </w:rPr>
                  </w:pPr>
                  <w:r w:rsidRPr="00452AB6">
                    <w:rPr>
                      <w:rFonts w:ascii="Calibri" w:eastAsia="PMingLiU" w:hAnsi="Calibri" w:cs="Calibri"/>
                      <w:sz w:val="24"/>
                      <w:szCs w:val="24"/>
                      <w:lang w:val="en-US" w:eastAsia="zh-TW"/>
                    </w:rPr>
                    <w:t> </w:t>
                  </w:r>
                </w:p>
              </w:tc>
            </w:tr>
          </w:tbl>
          <w:p w14:paraId="3D580241" w14:textId="77777777" w:rsidR="00580B23" w:rsidRPr="00452AB6" w:rsidRDefault="00580B23" w:rsidP="00320F1D">
            <w:pPr>
              <w:spacing w:after="120"/>
              <w:ind w:left="540"/>
              <w:rPr>
                <w:rFonts w:eastAsia="PMingLiU"/>
                <w:color w:val="000000"/>
                <w:lang w:val="en-US" w:eastAsia="zh-TW"/>
              </w:rPr>
            </w:pPr>
            <w:r w:rsidRPr="00452AB6">
              <w:rPr>
                <w:rFonts w:eastAsia="PMingLiU"/>
                <w:color w:val="000000"/>
                <w:lang w:val="en-US" w:eastAsia="zh-TW"/>
              </w:rPr>
              <w:t> </w:t>
            </w:r>
          </w:p>
          <w:p w14:paraId="745B49F5" w14:textId="77777777" w:rsidR="00580B23" w:rsidRPr="00452AB6" w:rsidRDefault="00580B23" w:rsidP="00320F1D">
            <w:pPr>
              <w:numPr>
                <w:ilvl w:val="0"/>
                <w:numId w:val="49"/>
              </w:numPr>
              <w:spacing w:after="120"/>
              <w:ind w:left="540"/>
              <w:textAlignment w:val="center"/>
              <w:rPr>
                <w:rFonts w:ascii="Calibri" w:eastAsia="PMingLiU" w:hAnsi="Calibri" w:cs="Calibri"/>
                <w:color w:val="000000"/>
                <w:sz w:val="24"/>
                <w:szCs w:val="24"/>
                <w:lang w:val="en-US" w:eastAsia="zh-TW"/>
              </w:rPr>
            </w:pPr>
            <w:r w:rsidRPr="00452AB6">
              <w:rPr>
                <w:rFonts w:eastAsia="PMingLiU"/>
                <w:b/>
                <w:bCs/>
                <w:color w:val="000000"/>
                <w:lang w:eastAsia="zh-TW"/>
              </w:rPr>
              <w:t>Recommended WF</w:t>
            </w:r>
            <w:r w:rsidRPr="00452AB6">
              <w:rPr>
                <w:rFonts w:eastAsia="PMingLiU"/>
                <w:color w:val="000000"/>
                <w:lang w:eastAsia="zh-TW"/>
              </w:rPr>
              <w:t xml:space="preserve">: Is </w:t>
            </w:r>
            <w:r w:rsidRPr="00452AB6">
              <w:rPr>
                <w:rFonts w:eastAsia="PMingLiU"/>
                <w:color w:val="000000"/>
                <w:lang w:val="en-US" w:eastAsia="zh-TW"/>
              </w:rPr>
              <w:t>the main bullet of Option 1 agreeable, and FFS on option 1a~1c?</w:t>
            </w:r>
          </w:p>
        </w:tc>
      </w:tr>
      <w:tr w:rsidR="00B86513" w:rsidRPr="00CF3037" w14:paraId="51EA937F" w14:textId="77777777" w:rsidTr="00B86513">
        <w:tc>
          <w:tcPr>
            <w:tcW w:w="9634" w:type="dxa"/>
          </w:tcPr>
          <w:p w14:paraId="0332E0E6" w14:textId="77777777" w:rsidR="00B86513" w:rsidRPr="00452AB6" w:rsidRDefault="00B86513" w:rsidP="00320F1D">
            <w:pPr>
              <w:spacing w:after="0"/>
              <w:ind w:left="540"/>
              <w:rPr>
                <w:rFonts w:eastAsia="PMingLiU"/>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B86513" w14:paraId="1C1A11F8" w14:textId="77777777" w:rsidTr="00320F1D">
        <w:tc>
          <w:tcPr>
            <w:tcW w:w="1230" w:type="dxa"/>
          </w:tcPr>
          <w:p w14:paraId="2F2954F8" w14:textId="0FF91DDA" w:rsidR="00B86513" w:rsidRDefault="00B86513" w:rsidP="00320F1D">
            <w:pPr>
              <w:rPr>
                <w:rFonts w:eastAsiaTheme="minorEastAsia"/>
                <w:color w:val="0070C0"/>
                <w:lang w:val="en-US" w:eastAsia="zh-CN"/>
              </w:rPr>
            </w:pPr>
            <w:del w:id="2010" w:author="Xiaomi" w:date="2021-04-15T20:14:00Z">
              <w:r w:rsidDel="00F76440">
                <w:rPr>
                  <w:rFonts w:eastAsiaTheme="minorEastAsia" w:hint="eastAsia"/>
                  <w:color w:val="0070C0"/>
                  <w:lang w:val="en-US" w:eastAsia="zh-CN"/>
                </w:rPr>
                <w:delText>Company A</w:delText>
              </w:r>
            </w:del>
            <w:ins w:id="2011" w:author="Xiaomi" w:date="2021-04-15T20:14:00Z">
              <w:r w:rsidR="00F76440">
                <w:rPr>
                  <w:rFonts w:eastAsiaTheme="minorEastAsia" w:hint="eastAsia"/>
                  <w:color w:val="0070C0"/>
                  <w:lang w:val="en-US" w:eastAsia="zh-CN"/>
                </w:rPr>
                <w:t>Xiaomi</w:t>
              </w:r>
            </w:ins>
          </w:p>
        </w:tc>
        <w:tc>
          <w:tcPr>
            <w:tcW w:w="8404" w:type="dxa"/>
          </w:tcPr>
          <w:p w14:paraId="5FAD72CD" w14:textId="1D2D5034" w:rsidR="00B86513" w:rsidRPr="00E42FC0" w:rsidRDefault="00F76440" w:rsidP="00320F1D">
            <w:pPr>
              <w:rPr>
                <w:rFonts w:eastAsia="Malgun Gothic"/>
                <w:lang w:eastAsia="ko-KR"/>
                <w:rPrChange w:id="2012" w:author="Xiaomi" w:date="2021-04-15T20:15:00Z">
                  <w:rPr>
                    <w:lang w:eastAsia="ko-KR"/>
                  </w:rPr>
                </w:rPrChange>
              </w:rPr>
            </w:pPr>
            <w:ins w:id="2013" w:author="Xiaomi" w:date="2021-04-15T20:14:00Z">
              <w:r w:rsidRPr="00366463">
                <w:rPr>
                  <w:rFonts w:ascii="Times New Roman" w:eastAsiaTheme="minorEastAsia" w:hAnsi="Times New Roman"/>
                  <w:color w:val="0070C0"/>
                  <w:lang w:val="en-US" w:eastAsia="zh-CN"/>
                  <w:rPrChange w:id="2014" w:author="Xiaomi" w:date="2021-04-15T20:16:00Z">
                    <w:rPr>
                      <w:rFonts w:asciiTheme="minorEastAsia" w:eastAsiaTheme="minorEastAsia" w:hAnsiTheme="minorEastAsia"/>
                      <w:lang w:eastAsia="zh-CN"/>
                    </w:rPr>
                  </w:rPrChange>
                </w:rPr>
                <w:t>We</w:t>
              </w:r>
              <w:r w:rsidRPr="00366463">
                <w:rPr>
                  <w:rFonts w:eastAsiaTheme="minorEastAsia"/>
                  <w:color w:val="0070C0"/>
                  <w:lang w:val="en-US" w:eastAsia="zh-CN"/>
                  <w:rPrChange w:id="2015" w:author="Xiaomi" w:date="2021-04-15T20:16:00Z">
                    <w:rPr>
                      <w:lang w:eastAsia="ko-KR"/>
                    </w:rPr>
                  </w:rPrChange>
                </w:rPr>
                <w:t xml:space="preserve"> </w:t>
              </w:r>
              <w:r w:rsidRPr="00366463">
                <w:rPr>
                  <w:rFonts w:ascii="Times New Roman" w:eastAsiaTheme="minorEastAsia" w:hAnsi="Times New Roman"/>
                  <w:color w:val="0070C0"/>
                  <w:lang w:val="en-US" w:eastAsia="zh-CN"/>
                  <w:rPrChange w:id="2016" w:author="Xiaomi" w:date="2021-04-15T20:16:00Z">
                    <w:rPr>
                      <w:rFonts w:asciiTheme="minorEastAsia" w:eastAsiaTheme="minorEastAsia" w:hAnsiTheme="minorEastAsia"/>
                      <w:lang w:eastAsia="zh-CN"/>
                    </w:rPr>
                  </w:rPrChange>
                </w:rPr>
                <w:t>prefer</w:t>
              </w:r>
              <w:r w:rsidRPr="00366463">
                <w:rPr>
                  <w:rFonts w:eastAsiaTheme="minorEastAsia"/>
                  <w:color w:val="0070C0"/>
                  <w:lang w:val="en-US" w:eastAsia="zh-CN"/>
                  <w:rPrChange w:id="2017" w:author="Xiaomi" w:date="2021-04-15T20:16:00Z">
                    <w:rPr>
                      <w:lang w:eastAsia="ko-KR"/>
                    </w:rPr>
                  </w:rPrChange>
                </w:rPr>
                <w:t xml:space="preserve"> </w:t>
              </w:r>
              <w:r w:rsidRPr="00366463">
                <w:rPr>
                  <w:rFonts w:ascii="Times New Roman" w:eastAsiaTheme="minorEastAsia" w:hAnsi="Times New Roman"/>
                  <w:color w:val="0070C0"/>
                  <w:lang w:val="en-US" w:eastAsia="zh-CN"/>
                  <w:rPrChange w:id="2018" w:author="Xiaomi" w:date="2021-04-15T20:16:00Z">
                    <w:rPr>
                      <w:rFonts w:asciiTheme="minorEastAsia" w:eastAsiaTheme="minorEastAsia" w:hAnsiTheme="minorEastAsia"/>
                      <w:lang w:eastAsia="zh-CN"/>
                    </w:rPr>
                  </w:rPrChange>
                </w:rPr>
                <w:t>Option</w:t>
              </w:r>
            </w:ins>
            <w:ins w:id="2019" w:author="Xiaomi" w:date="2021-04-15T20:15:00Z">
              <w:r w:rsidRPr="00366463">
                <w:rPr>
                  <w:rFonts w:eastAsiaTheme="minorEastAsia"/>
                  <w:color w:val="0070C0"/>
                  <w:lang w:val="en-US" w:eastAsia="zh-CN"/>
                  <w:rPrChange w:id="2020" w:author="Xiaomi" w:date="2021-04-15T20:16:00Z">
                    <w:rPr>
                      <w:lang w:eastAsia="ko-KR"/>
                    </w:rPr>
                  </w:rPrChange>
                </w:rPr>
                <w:t xml:space="preserve"> </w:t>
              </w:r>
              <w:r w:rsidRPr="00366463">
                <w:rPr>
                  <w:rFonts w:ascii="Times New Roman" w:eastAsiaTheme="minorEastAsia" w:hAnsi="Times New Roman"/>
                  <w:color w:val="0070C0"/>
                  <w:lang w:val="en-US" w:eastAsia="zh-CN"/>
                  <w:rPrChange w:id="2021" w:author="Xiaomi" w:date="2021-04-15T20:16:00Z">
                    <w:rPr>
                      <w:rFonts w:asciiTheme="minorEastAsia" w:eastAsiaTheme="minorEastAsia" w:hAnsiTheme="minorEastAsia"/>
                      <w:lang w:eastAsia="zh-CN"/>
                    </w:rPr>
                  </w:rPrChange>
                </w:rPr>
                <w:t>1a</w:t>
              </w:r>
              <w:r w:rsidR="00E42FC0" w:rsidRPr="00366463">
                <w:rPr>
                  <w:rFonts w:ascii="Times New Roman" w:eastAsiaTheme="minorEastAsia" w:hAnsi="Times New Roman"/>
                  <w:color w:val="0070C0"/>
                  <w:lang w:val="en-US" w:eastAsia="zh-CN"/>
                  <w:rPrChange w:id="2022" w:author="Xiaomi" w:date="2021-04-15T20:16:00Z">
                    <w:rPr>
                      <w:rFonts w:asciiTheme="minorEastAsia" w:eastAsiaTheme="minorEastAsia" w:hAnsiTheme="minorEastAsia"/>
                      <w:lang w:eastAsia="zh-CN"/>
                    </w:rPr>
                  </w:rPrChange>
                </w:rPr>
                <w:t>.</w:t>
              </w:r>
            </w:ins>
          </w:p>
        </w:tc>
      </w:tr>
      <w:tr w:rsidR="00B86513" w14:paraId="1EE433C4" w14:textId="77777777" w:rsidTr="00320F1D">
        <w:tc>
          <w:tcPr>
            <w:tcW w:w="1230" w:type="dxa"/>
          </w:tcPr>
          <w:p w14:paraId="2F30155C"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62B04216" w14:textId="77777777" w:rsidR="00B86513" w:rsidRDefault="00B86513" w:rsidP="00320F1D">
            <w:pPr>
              <w:rPr>
                <w:lang w:eastAsia="ko-KR"/>
              </w:rPr>
            </w:pPr>
          </w:p>
        </w:tc>
      </w:tr>
    </w:tbl>
    <w:p w14:paraId="12B4C80A" w14:textId="77777777" w:rsidR="00580B23" w:rsidRDefault="00580B23" w:rsidP="00580B23">
      <w:pPr>
        <w:rPr>
          <w:i/>
          <w:color w:val="0070C0"/>
          <w:lang w:val="en-US" w:eastAsia="zh-CN"/>
        </w:rPr>
      </w:pPr>
    </w:p>
    <w:p w14:paraId="3C6ADE68" w14:textId="77777777" w:rsidR="00580B23" w:rsidRPr="00452AB6" w:rsidRDefault="00580B23" w:rsidP="00580B23">
      <w:pPr>
        <w:spacing w:before="200" w:after="0"/>
        <w:rPr>
          <w:rFonts w:eastAsia="PMingLiU"/>
          <w:color w:val="000000"/>
          <w:lang w:eastAsia="zh-TW"/>
        </w:rPr>
      </w:pPr>
      <w:r w:rsidRPr="00452AB6">
        <w:rPr>
          <w:rFonts w:eastAsia="PMingLiU"/>
          <w:b/>
          <w:bCs/>
          <w:color w:val="000000"/>
          <w:u w:val="single"/>
          <w:lang w:eastAsia="zh-TW"/>
        </w:rPr>
        <w:t>Issue 2-4-2: Are the parameters of relaxation criteria predefined or configurable</w:t>
      </w:r>
    </w:p>
    <w:tbl>
      <w:tblPr>
        <w:tblStyle w:val="afd"/>
        <w:tblW w:w="9634" w:type="dxa"/>
        <w:tblLook w:val="04A0" w:firstRow="1" w:lastRow="0" w:firstColumn="1" w:lastColumn="0" w:noHBand="0" w:noVBand="1"/>
      </w:tblPr>
      <w:tblGrid>
        <w:gridCol w:w="9634"/>
      </w:tblGrid>
      <w:tr w:rsidR="00580B23" w14:paraId="237C750D" w14:textId="77777777" w:rsidTr="00B86513">
        <w:tc>
          <w:tcPr>
            <w:tcW w:w="9634" w:type="dxa"/>
          </w:tcPr>
          <w:p w14:paraId="6AE30D27"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58FD9E0D" w14:textId="77777777" w:rsidTr="00B86513">
        <w:tc>
          <w:tcPr>
            <w:tcW w:w="9634" w:type="dxa"/>
          </w:tcPr>
          <w:p w14:paraId="78A32C24" w14:textId="77777777" w:rsidR="00580B23" w:rsidRPr="00452AB6" w:rsidRDefault="00580B23" w:rsidP="00320F1D">
            <w:pPr>
              <w:spacing w:after="0"/>
              <w:rPr>
                <w:rFonts w:eastAsia="PMingLiU"/>
                <w:color w:val="000000"/>
                <w:lang w:val="en-US" w:eastAsia="zh-TW"/>
              </w:rPr>
            </w:pPr>
            <w:r w:rsidRPr="00452AB6">
              <w:rPr>
                <w:rFonts w:eastAsia="PMingLiU"/>
                <w:b/>
                <w:bCs/>
                <w:color w:val="000000"/>
                <w:lang w:val="en-US" w:eastAsia="zh-TW"/>
              </w:rPr>
              <w:t xml:space="preserve">Status: </w:t>
            </w:r>
          </w:p>
          <w:p w14:paraId="26E158AA" w14:textId="77777777" w:rsidR="00580B23" w:rsidRPr="00452AB6" w:rsidRDefault="00580B23" w:rsidP="00320F1D">
            <w:pPr>
              <w:spacing w:after="0"/>
              <w:rPr>
                <w:rFonts w:eastAsia="PMingLiU"/>
                <w:color w:val="0070C0"/>
                <w:lang w:val="en-US" w:eastAsia="zh-TW"/>
              </w:rPr>
            </w:pPr>
            <w:r w:rsidRPr="00452AB6">
              <w:rPr>
                <w:rFonts w:eastAsia="PMingLiU"/>
                <w:b/>
                <w:bCs/>
                <w:color w:val="0070C0"/>
                <w:lang w:val="en-US" w:eastAsia="zh-TW"/>
              </w:rPr>
              <w:t xml:space="preserve">No clear consensus. </w:t>
            </w:r>
          </w:p>
          <w:p w14:paraId="2E1347B4" w14:textId="77777777" w:rsidR="00580B23" w:rsidRPr="00452AB6" w:rsidRDefault="00580B23" w:rsidP="00320F1D">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M</w:t>
            </w:r>
            <w:r w:rsidRPr="00452AB6">
              <w:rPr>
                <w:rFonts w:eastAsia="PMingLiU"/>
                <w:color w:val="000000"/>
                <w:lang w:val="en-US" w:eastAsia="zh-TW"/>
              </w:rPr>
              <w:t>ost of companies</w:t>
            </w:r>
            <w:r w:rsidRPr="00452AB6">
              <w:rPr>
                <w:rFonts w:eastAsia="PMingLiU"/>
                <w:color w:val="000000"/>
                <w:lang w:eastAsia="zh-TW"/>
              </w:rPr>
              <w:t xml:space="preserve"> are fine with Option 2.</w:t>
            </w:r>
          </w:p>
          <w:p w14:paraId="34B284FB" w14:textId="77777777" w:rsidR="00580B23" w:rsidRPr="00452AB6" w:rsidRDefault="00580B23" w:rsidP="00320F1D">
            <w:pPr>
              <w:numPr>
                <w:ilvl w:val="0"/>
                <w:numId w:val="50"/>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 xml:space="preserve">One company can agree Option 2 except for exiting criteria. </w:t>
            </w:r>
          </w:p>
          <w:p w14:paraId="3FA45AB0" w14:textId="77777777" w:rsidR="00580B23" w:rsidRPr="00452AB6" w:rsidRDefault="00580B23" w:rsidP="00320F1D">
            <w:pPr>
              <w:numPr>
                <w:ilvl w:val="0"/>
                <w:numId w:val="50"/>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val="en-US" w:eastAsia="zh-TW"/>
              </w:rPr>
              <w:t>One company suggest to agree on the parameters first, then discuss whether it is configured or predefined.</w:t>
            </w:r>
          </w:p>
          <w:p w14:paraId="1F37F30C" w14:textId="77777777" w:rsidR="00580B23" w:rsidRPr="00452AB6" w:rsidRDefault="00580B23" w:rsidP="00320F1D">
            <w:pPr>
              <w:spacing w:after="0"/>
              <w:rPr>
                <w:rFonts w:eastAsia="PMingLiU"/>
                <w:color w:val="0070C0"/>
                <w:lang w:val="en-US" w:eastAsia="zh-TW"/>
              </w:rPr>
            </w:pPr>
            <w:r w:rsidRPr="00452AB6">
              <w:rPr>
                <w:rFonts w:eastAsia="PMingLiU"/>
                <w:color w:val="0070C0"/>
                <w:lang w:val="en-US" w:eastAsia="zh-TW"/>
              </w:rPr>
              <w:t> </w:t>
            </w:r>
          </w:p>
          <w:p w14:paraId="4073D66C" w14:textId="77777777" w:rsidR="00580B23" w:rsidRPr="00452AB6" w:rsidRDefault="00580B23" w:rsidP="00320F1D">
            <w:pPr>
              <w:spacing w:after="120"/>
              <w:rPr>
                <w:rFonts w:eastAsia="PMingLiU"/>
                <w:color w:val="000000"/>
                <w:lang w:eastAsia="zh-TW"/>
              </w:rPr>
            </w:pPr>
            <w:r w:rsidRPr="00452AB6">
              <w:rPr>
                <w:rFonts w:eastAsia="PMingLiU"/>
                <w:b/>
                <w:bCs/>
                <w:color w:val="000000"/>
                <w:lang w:eastAsia="zh-TW"/>
              </w:rPr>
              <w:t>Proposals</w:t>
            </w:r>
          </w:p>
          <w:p w14:paraId="36F5B684" w14:textId="77777777" w:rsidR="00580B23" w:rsidRPr="00452AB6" w:rsidRDefault="00580B23" w:rsidP="00320F1D">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1: The parameters of relaxation criteria should be predefined. (</w:t>
            </w:r>
            <w:r w:rsidRPr="00452AB6">
              <w:rPr>
                <w:rFonts w:eastAsia="PMingLiU"/>
                <w:b/>
                <w:bCs/>
                <w:color w:val="000000"/>
                <w:lang w:val="en-US" w:eastAsia="zh-TW"/>
              </w:rPr>
              <w:t>MTK</w:t>
            </w:r>
            <w:r w:rsidRPr="00452AB6">
              <w:rPr>
                <w:rFonts w:eastAsia="PMingLiU"/>
                <w:color w:val="000000"/>
                <w:lang w:eastAsia="zh-TW"/>
              </w:rPr>
              <w:t>)</w:t>
            </w:r>
          </w:p>
          <w:p w14:paraId="0B67B229" w14:textId="77777777" w:rsidR="00580B23" w:rsidRPr="00452AB6" w:rsidRDefault="00580B23" w:rsidP="00320F1D">
            <w:pPr>
              <w:numPr>
                <w:ilvl w:val="0"/>
                <w:numId w:val="51"/>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2: The parameters of relaxation criteria can be configured by the network. (</w:t>
            </w:r>
            <w:r w:rsidRPr="00452AB6">
              <w:rPr>
                <w:rFonts w:eastAsia="PMingLiU"/>
                <w:b/>
                <w:bCs/>
                <w:color w:val="000000"/>
                <w:lang w:eastAsia="zh-TW"/>
              </w:rPr>
              <w:t>Apple,</w:t>
            </w:r>
            <w:r w:rsidRPr="00452AB6">
              <w:rPr>
                <w:rFonts w:eastAsia="PMingLiU"/>
                <w:color w:val="000000"/>
                <w:lang w:eastAsia="zh-TW"/>
              </w:rPr>
              <w:t xml:space="preserve"> </w:t>
            </w:r>
            <w:r w:rsidRPr="00452AB6">
              <w:rPr>
                <w:rFonts w:eastAsia="PMingLiU"/>
                <w:b/>
                <w:bCs/>
                <w:color w:val="000000"/>
                <w:lang w:eastAsia="zh-TW"/>
              </w:rPr>
              <w:t>vivo</w:t>
            </w:r>
            <w:r w:rsidRPr="00452AB6">
              <w:rPr>
                <w:rFonts w:eastAsia="PMingLiU"/>
                <w:color w:val="000000"/>
                <w:lang w:eastAsia="zh-TW"/>
              </w:rPr>
              <w:t xml:space="preserve">, </w:t>
            </w:r>
            <w:r w:rsidRPr="00452AB6">
              <w:rPr>
                <w:rFonts w:eastAsia="PMingLiU"/>
                <w:b/>
                <w:bCs/>
                <w:color w:val="000000"/>
                <w:lang w:eastAsia="zh-TW"/>
              </w:rPr>
              <w:t>Ericsson</w:t>
            </w:r>
            <w:r w:rsidRPr="00452AB6">
              <w:rPr>
                <w:rFonts w:eastAsia="PMingLiU"/>
                <w:b/>
                <w:bCs/>
                <w:color w:val="000000"/>
                <w:lang w:val="en-US" w:eastAsia="zh-TW"/>
              </w:rPr>
              <w:t>,</w:t>
            </w:r>
            <w:r w:rsidRPr="00452AB6">
              <w:rPr>
                <w:rFonts w:eastAsia="PMingLiU"/>
                <w:color w:val="000000"/>
                <w:lang w:val="en-US" w:eastAsia="zh-TW"/>
              </w:rPr>
              <w:t xml:space="preserve"> </w:t>
            </w:r>
            <w:r w:rsidRPr="00452AB6">
              <w:rPr>
                <w:rFonts w:eastAsia="PMingLiU"/>
                <w:b/>
                <w:bCs/>
                <w:color w:val="000000"/>
                <w:lang w:val="en-US" w:eastAsia="zh-TW"/>
              </w:rPr>
              <w:t>QC, Xiaomi, Intel, CMCC, Nokia, CATT, MTK</w:t>
            </w:r>
            <w:r w:rsidRPr="00452AB6">
              <w:rPr>
                <w:rFonts w:eastAsia="PMingLiU"/>
                <w:color w:val="000000"/>
                <w:lang w:eastAsia="zh-TW"/>
              </w:rPr>
              <w:t>)</w:t>
            </w:r>
          </w:p>
          <w:p w14:paraId="242A77F5" w14:textId="77777777" w:rsidR="00580B23" w:rsidRPr="00452AB6" w:rsidRDefault="00580B23" w:rsidP="00320F1D">
            <w:pPr>
              <w:numPr>
                <w:ilvl w:val="0"/>
                <w:numId w:val="52"/>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lastRenderedPageBreak/>
              <w:t>Option 2a: The relaxation criteria shall be configured by the network to the UE. If the threshold (criteria) is not configured, it means the UE cannot go into relaxation mode.” (</w:t>
            </w:r>
            <w:r w:rsidRPr="00452AB6">
              <w:rPr>
                <w:rFonts w:eastAsia="PMingLiU"/>
                <w:b/>
                <w:bCs/>
                <w:color w:val="000000"/>
                <w:lang w:eastAsia="zh-TW"/>
              </w:rPr>
              <w:t>ZTE</w:t>
            </w:r>
            <w:r w:rsidRPr="00452AB6">
              <w:rPr>
                <w:rFonts w:eastAsia="PMingLiU"/>
                <w:b/>
                <w:bCs/>
                <w:color w:val="000000"/>
                <w:lang w:val="en-US" w:eastAsia="zh-TW"/>
              </w:rPr>
              <w:t>, Xiaomi</w:t>
            </w:r>
            <w:r w:rsidRPr="00452AB6">
              <w:rPr>
                <w:rFonts w:eastAsia="PMingLiU"/>
                <w:color w:val="000000"/>
                <w:lang w:eastAsia="zh-TW"/>
              </w:rPr>
              <w:t>)</w:t>
            </w:r>
          </w:p>
          <w:p w14:paraId="0C48BA2A" w14:textId="77777777" w:rsidR="00580B23" w:rsidRPr="00452AB6" w:rsidRDefault="00580B23" w:rsidP="00320F1D">
            <w:pPr>
              <w:numPr>
                <w:ilvl w:val="0"/>
                <w:numId w:val="53"/>
              </w:numPr>
              <w:spacing w:after="120"/>
              <w:ind w:left="540"/>
              <w:textAlignment w:val="center"/>
              <w:rPr>
                <w:rFonts w:ascii="Calibri" w:eastAsia="PMingLiU" w:hAnsi="Calibri" w:cs="Calibri"/>
                <w:color w:val="000000"/>
                <w:sz w:val="24"/>
                <w:szCs w:val="24"/>
                <w:lang w:val="en-US" w:eastAsia="zh-TW"/>
              </w:rPr>
            </w:pPr>
            <w:r w:rsidRPr="00452AB6">
              <w:rPr>
                <w:rFonts w:eastAsia="PMingLiU"/>
                <w:color w:val="000000"/>
                <w:lang w:eastAsia="zh-TW"/>
              </w:rPr>
              <w:t>Option 3: No parameter for low mobility criteria</w:t>
            </w:r>
            <w:r w:rsidRPr="00452AB6">
              <w:rPr>
                <w:rFonts w:eastAsia="PMingLiU"/>
                <w:color w:val="000000"/>
                <w:lang w:val="en-US" w:eastAsia="zh-TW"/>
              </w:rPr>
              <w:t xml:space="preserve"> (</w:t>
            </w:r>
            <w:r w:rsidRPr="00452AB6">
              <w:rPr>
                <w:rFonts w:eastAsia="PMingLiU"/>
                <w:b/>
                <w:bCs/>
                <w:color w:val="000000"/>
                <w:lang w:val="en-US" w:eastAsia="zh-TW"/>
              </w:rPr>
              <w:t>MTK</w:t>
            </w:r>
            <w:r w:rsidRPr="00452AB6">
              <w:rPr>
                <w:rFonts w:eastAsia="PMingLiU"/>
                <w:color w:val="000000"/>
                <w:lang w:val="en-US" w:eastAsia="zh-TW"/>
              </w:rPr>
              <w:t>)</w:t>
            </w:r>
          </w:p>
          <w:p w14:paraId="5D1A8DA9" w14:textId="77777777" w:rsidR="00580B23" w:rsidRPr="00452AB6" w:rsidRDefault="00580B23" w:rsidP="00320F1D">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3a: Low mobility cell can be configured by network in RRC without any thresholds, e.g. for indoor cells. (</w:t>
            </w:r>
            <w:r w:rsidRPr="00452AB6">
              <w:rPr>
                <w:rFonts w:eastAsia="PMingLiU"/>
                <w:b/>
                <w:bCs/>
                <w:color w:val="000000"/>
                <w:lang w:eastAsia="zh-TW"/>
              </w:rPr>
              <w:t>vivo</w:t>
            </w:r>
            <w:r w:rsidRPr="00452AB6">
              <w:rPr>
                <w:rFonts w:eastAsia="PMingLiU"/>
                <w:color w:val="000000"/>
                <w:lang w:eastAsia="zh-TW"/>
              </w:rPr>
              <w:t>)</w:t>
            </w:r>
          </w:p>
          <w:p w14:paraId="5EB97345" w14:textId="77777777" w:rsidR="00580B23" w:rsidRPr="00452AB6" w:rsidRDefault="00580B23" w:rsidP="00320F1D">
            <w:pPr>
              <w:numPr>
                <w:ilvl w:val="1"/>
                <w:numId w:val="53"/>
              </w:numPr>
              <w:spacing w:after="120"/>
              <w:ind w:left="1080"/>
              <w:textAlignment w:val="center"/>
              <w:rPr>
                <w:rFonts w:ascii="Calibri" w:eastAsia="PMingLiU" w:hAnsi="Calibri" w:cs="Calibri"/>
                <w:color w:val="000000"/>
                <w:sz w:val="24"/>
                <w:szCs w:val="24"/>
                <w:lang w:eastAsia="zh-TW"/>
              </w:rPr>
            </w:pPr>
            <w:r w:rsidRPr="00452AB6">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sidRPr="00452AB6">
              <w:rPr>
                <w:rFonts w:eastAsia="PMingLiU"/>
                <w:b/>
                <w:bCs/>
                <w:color w:val="000000"/>
                <w:lang w:eastAsia="zh-TW"/>
              </w:rPr>
              <w:t xml:space="preserve"> </w:t>
            </w:r>
            <w:r w:rsidRPr="00452AB6">
              <w:rPr>
                <w:rFonts w:eastAsia="PMingLiU"/>
                <w:color w:val="000000"/>
                <w:lang w:eastAsia="zh-TW"/>
              </w:rPr>
              <w:t>(</w:t>
            </w:r>
            <w:r w:rsidRPr="00452AB6">
              <w:rPr>
                <w:rFonts w:eastAsia="PMingLiU"/>
                <w:b/>
                <w:bCs/>
                <w:color w:val="000000"/>
                <w:lang w:eastAsia="zh-TW"/>
              </w:rPr>
              <w:t>vivo</w:t>
            </w:r>
            <w:r w:rsidRPr="00452AB6">
              <w:rPr>
                <w:rFonts w:eastAsia="PMingLiU"/>
                <w:color w:val="000000"/>
                <w:lang w:eastAsia="zh-TW"/>
              </w:rPr>
              <w:t xml:space="preserve">) </w:t>
            </w:r>
          </w:p>
          <w:p w14:paraId="0B8806F8" w14:textId="77777777" w:rsidR="00580B23" w:rsidRPr="00452AB6" w:rsidRDefault="00580B23" w:rsidP="00320F1D">
            <w:pPr>
              <w:numPr>
                <w:ilvl w:val="0"/>
                <w:numId w:val="53"/>
              </w:numPr>
              <w:spacing w:after="120"/>
              <w:ind w:left="540"/>
              <w:textAlignment w:val="center"/>
              <w:rPr>
                <w:rFonts w:ascii="Calibri" w:eastAsia="PMingLiU" w:hAnsi="Calibri" w:cs="Calibri"/>
                <w:color w:val="000000"/>
                <w:sz w:val="24"/>
                <w:szCs w:val="24"/>
                <w:lang w:eastAsia="zh-TW"/>
              </w:rPr>
            </w:pPr>
            <w:r w:rsidRPr="00452AB6">
              <w:rPr>
                <w:rFonts w:eastAsia="PMingLiU"/>
                <w:color w:val="000000"/>
                <w:lang w:eastAsia="zh-TW"/>
              </w:rPr>
              <w:t>Option 4 (</w:t>
            </w:r>
            <w:r w:rsidRPr="00452AB6">
              <w:rPr>
                <w:rFonts w:eastAsia="PMingLiU"/>
                <w:b/>
                <w:bCs/>
                <w:color w:val="000000"/>
                <w:lang w:eastAsia="zh-TW"/>
              </w:rPr>
              <w:t>QC</w:t>
            </w:r>
            <w:r w:rsidRPr="00452AB6">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sidRPr="00452AB6">
              <w:rPr>
                <w:rFonts w:eastAsia="PMingLiU"/>
                <w:color w:val="000000"/>
                <w:vertAlign w:val="subscript"/>
                <w:lang w:eastAsia="zh-TW"/>
              </w:rPr>
              <w:t>Evaluate_out_SSB</w:t>
            </w:r>
            <w:r w:rsidRPr="00452AB6">
              <w:rPr>
                <w:rFonts w:eastAsia="PMingLiU"/>
                <w:color w:val="000000"/>
                <w:lang w:eastAsia="zh-TW"/>
              </w:rPr>
              <w:t>) in normal mode</w:t>
            </w:r>
          </w:p>
          <w:p w14:paraId="7C8016F5" w14:textId="77777777" w:rsidR="00580B23" w:rsidRPr="00CF3037" w:rsidRDefault="00580B23" w:rsidP="00320F1D">
            <w:pPr>
              <w:spacing w:after="120"/>
              <w:rPr>
                <w:rFonts w:eastAsia="PMingLiU"/>
                <w:color w:val="000000"/>
                <w:lang w:val="en-US" w:eastAsia="zh-TW"/>
              </w:rPr>
            </w:pPr>
            <w:r w:rsidRPr="00452AB6">
              <w:rPr>
                <w:rFonts w:eastAsia="PMingLiU"/>
                <w:b/>
                <w:bCs/>
                <w:color w:val="000000"/>
                <w:lang w:eastAsia="zh-TW"/>
              </w:rPr>
              <w:t>Recommended WF</w:t>
            </w:r>
            <w:r w:rsidRPr="00452AB6">
              <w:rPr>
                <w:rFonts w:eastAsia="PMingLiU"/>
                <w:color w:val="000000"/>
                <w:lang w:eastAsia="zh-TW"/>
              </w:rPr>
              <w:t xml:space="preserve">: </w:t>
            </w:r>
            <w:r>
              <w:rPr>
                <w:rFonts w:eastAsia="PMingLiU"/>
                <w:color w:val="000000"/>
                <w:lang w:val="en-US" w:eastAsia="zh-TW"/>
              </w:rPr>
              <w:t>Proponent of option2 should clarify</w:t>
            </w:r>
            <w:r w:rsidRPr="00452AB6">
              <w:rPr>
                <w:rFonts w:eastAsia="PMingLiU"/>
                <w:color w:val="000000"/>
                <w:lang w:val="en-US" w:eastAsia="zh-TW"/>
              </w:rPr>
              <w:t xml:space="preserve"> which parameters in the </w:t>
            </w:r>
            <w:r w:rsidRPr="00452AB6">
              <w:rPr>
                <w:rFonts w:eastAsia="PMingLiU"/>
                <w:color w:val="000000"/>
                <w:lang w:eastAsia="zh-TW"/>
              </w:rPr>
              <w:t>relaxation criteria can be configured by the network</w:t>
            </w:r>
            <w:r w:rsidRPr="00452AB6">
              <w:rPr>
                <w:rFonts w:eastAsia="PMingLiU"/>
                <w:color w:val="000000"/>
                <w:lang w:val="en-US" w:eastAsia="zh-TW"/>
              </w:rPr>
              <w:t>.</w:t>
            </w:r>
          </w:p>
        </w:tc>
      </w:tr>
    </w:tbl>
    <w:tbl>
      <w:tblPr>
        <w:tblStyle w:val="120"/>
        <w:tblW w:w="9634" w:type="dxa"/>
        <w:tblLayout w:type="fixed"/>
        <w:tblLook w:val="04A0" w:firstRow="1" w:lastRow="0" w:firstColumn="1" w:lastColumn="0" w:noHBand="0" w:noVBand="1"/>
      </w:tblPr>
      <w:tblGrid>
        <w:gridCol w:w="1230"/>
        <w:gridCol w:w="8404"/>
      </w:tblGrid>
      <w:tr w:rsidR="00B86513" w14:paraId="773B5DFA" w14:textId="77777777" w:rsidTr="00320F1D">
        <w:tc>
          <w:tcPr>
            <w:tcW w:w="1230" w:type="dxa"/>
          </w:tcPr>
          <w:p w14:paraId="64D47C9E" w14:textId="77777777" w:rsidR="00B86513" w:rsidRDefault="00B86513" w:rsidP="00320F1D">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46BDB7A7" w14:textId="77777777" w:rsidR="00B86513" w:rsidRDefault="00B86513" w:rsidP="00320F1D">
            <w:pPr>
              <w:rPr>
                <w:lang w:eastAsia="ko-KR"/>
              </w:rPr>
            </w:pPr>
          </w:p>
        </w:tc>
      </w:tr>
      <w:tr w:rsidR="00B86513" w14:paraId="7AD2CBB3" w14:textId="77777777" w:rsidTr="00320F1D">
        <w:tc>
          <w:tcPr>
            <w:tcW w:w="1230" w:type="dxa"/>
          </w:tcPr>
          <w:p w14:paraId="3B9137A2"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4D100669" w14:textId="77777777" w:rsidR="00B86513" w:rsidRDefault="00B86513" w:rsidP="00320F1D">
            <w:pPr>
              <w:rPr>
                <w:lang w:eastAsia="ko-KR"/>
              </w:rPr>
            </w:pPr>
          </w:p>
        </w:tc>
      </w:tr>
    </w:tbl>
    <w:p w14:paraId="14A54C0A" w14:textId="77777777" w:rsidR="00580B23" w:rsidRDefault="00580B23" w:rsidP="00580B23">
      <w:pPr>
        <w:rPr>
          <w:i/>
          <w:color w:val="0070C0"/>
          <w:lang w:val="en-US" w:eastAsia="zh-CN"/>
        </w:rPr>
      </w:pPr>
    </w:p>
    <w:p w14:paraId="2462E404"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2-4-3: network or UE to determine the relaxation criteria is fulfilled or not</w:t>
      </w:r>
    </w:p>
    <w:tbl>
      <w:tblPr>
        <w:tblStyle w:val="afd"/>
        <w:tblW w:w="9634" w:type="dxa"/>
        <w:tblLook w:val="04A0" w:firstRow="1" w:lastRow="0" w:firstColumn="1" w:lastColumn="0" w:noHBand="0" w:noVBand="1"/>
      </w:tblPr>
      <w:tblGrid>
        <w:gridCol w:w="9634"/>
      </w:tblGrid>
      <w:tr w:rsidR="00580B23" w14:paraId="1AF23D5B" w14:textId="77777777" w:rsidTr="00B86513">
        <w:tc>
          <w:tcPr>
            <w:tcW w:w="9634" w:type="dxa"/>
          </w:tcPr>
          <w:p w14:paraId="00D232C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215E84A" w14:textId="77777777" w:rsidTr="00B86513">
        <w:tc>
          <w:tcPr>
            <w:tcW w:w="9634" w:type="dxa"/>
          </w:tcPr>
          <w:p w14:paraId="5A288FB8" w14:textId="77777777" w:rsidR="00580B23" w:rsidRPr="00311C6E" w:rsidRDefault="00580B23" w:rsidP="00320F1D">
            <w:pPr>
              <w:spacing w:after="0"/>
              <w:rPr>
                <w:rFonts w:eastAsia="PMingLiU"/>
                <w:color w:val="000000"/>
                <w:lang w:val="en-US" w:eastAsia="zh-TW"/>
              </w:rPr>
            </w:pPr>
            <w:r w:rsidRPr="00311C6E">
              <w:rPr>
                <w:rFonts w:eastAsia="PMingLiU"/>
                <w:b/>
                <w:bCs/>
                <w:color w:val="000000"/>
                <w:lang w:val="en-US" w:eastAsia="zh-TW"/>
              </w:rPr>
              <w:t xml:space="preserve">Status: </w:t>
            </w:r>
          </w:p>
          <w:p w14:paraId="611E6C02" w14:textId="77777777" w:rsidR="00580B23" w:rsidRPr="00311C6E" w:rsidRDefault="00580B23" w:rsidP="00320F1D">
            <w:pPr>
              <w:numPr>
                <w:ilvl w:val="0"/>
                <w:numId w:val="54"/>
              </w:numPr>
              <w:spacing w:after="120"/>
              <w:ind w:left="540"/>
              <w:textAlignment w:val="center"/>
              <w:rPr>
                <w:rFonts w:ascii="Calibri" w:eastAsia="PMingLiU" w:hAnsi="Calibri" w:cs="Calibri"/>
                <w:color w:val="000000"/>
                <w:sz w:val="24"/>
                <w:szCs w:val="24"/>
                <w:lang w:val="en-US" w:eastAsia="zh-TW"/>
              </w:rPr>
            </w:pPr>
            <w:r w:rsidRPr="00311C6E">
              <w:rPr>
                <w:rFonts w:eastAsia="PMingLiU"/>
                <w:color w:val="000000"/>
                <w:lang w:eastAsia="zh-TW"/>
              </w:rPr>
              <w:t>M</w:t>
            </w:r>
            <w:r w:rsidRPr="00311C6E">
              <w:rPr>
                <w:rFonts w:eastAsia="PMingLiU"/>
                <w:color w:val="000000"/>
                <w:lang w:val="en-US" w:eastAsia="zh-TW"/>
              </w:rPr>
              <w:t>ost of companies</w:t>
            </w:r>
            <w:r w:rsidRPr="00311C6E">
              <w:rPr>
                <w:rFonts w:eastAsia="PMingLiU"/>
                <w:color w:val="000000"/>
                <w:lang w:eastAsia="zh-TW"/>
              </w:rPr>
              <w:t xml:space="preserve"> are fine with Option </w:t>
            </w:r>
            <w:r w:rsidRPr="00311C6E">
              <w:rPr>
                <w:rFonts w:eastAsia="PMingLiU"/>
                <w:color w:val="000000"/>
                <w:lang w:val="en-US" w:eastAsia="zh-TW"/>
              </w:rPr>
              <w:t>1</w:t>
            </w:r>
            <w:r w:rsidRPr="00311C6E">
              <w:rPr>
                <w:rFonts w:eastAsia="PMingLiU"/>
                <w:color w:val="000000"/>
                <w:lang w:eastAsia="zh-TW"/>
              </w:rPr>
              <w:t>.</w:t>
            </w:r>
          </w:p>
          <w:p w14:paraId="672268EF" w14:textId="77777777" w:rsidR="00580B23" w:rsidRPr="00311C6E" w:rsidRDefault="00580B23" w:rsidP="00320F1D">
            <w:pPr>
              <w:numPr>
                <w:ilvl w:val="0"/>
                <w:numId w:val="54"/>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One company proposes Option 1a. </w:t>
            </w:r>
          </w:p>
          <w:p w14:paraId="2E207B5B" w14:textId="77777777" w:rsidR="00580B23" w:rsidRPr="00311C6E" w:rsidRDefault="00580B23" w:rsidP="00320F1D">
            <w:pPr>
              <w:spacing w:after="120"/>
              <w:rPr>
                <w:rFonts w:eastAsia="PMingLiU"/>
                <w:color w:val="000000"/>
                <w:lang w:eastAsia="zh-TW"/>
              </w:rPr>
            </w:pPr>
            <w:r w:rsidRPr="00311C6E">
              <w:rPr>
                <w:rFonts w:eastAsia="PMingLiU"/>
                <w:b/>
                <w:bCs/>
                <w:color w:val="000000"/>
                <w:lang w:eastAsia="zh-TW"/>
              </w:rPr>
              <w:t>Proposals</w:t>
            </w:r>
          </w:p>
          <w:p w14:paraId="2F29266E" w14:textId="77777777" w:rsidR="00580B23" w:rsidRPr="00311C6E" w:rsidRDefault="00580B23" w:rsidP="00320F1D">
            <w:pPr>
              <w:numPr>
                <w:ilvl w:val="0"/>
                <w:numId w:val="55"/>
              </w:numPr>
              <w:spacing w:after="120"/>
              <w:ind w:left="1080"/>
              <w:textAlignment w:val="center"/>
              <w:rPr>
                <w:rFonts w:ascii="Calibri" w:eastAsia="PMingLiU" w:hAnsi="Calibri" w:cs="Calibri"/>
                <w:color w:val="000000"/>
                <w:sz w:val="24"/>
                <w:szCs w:val="24"/>
                <w:lang w:val="en-US" w:eastAsia="zh-TW"/>
              </w:rPr>
            </w:pPr>
            <w:r w:rsidRPr="00311C6E">
              <w:rPr>
                <w:rFonts w:eastAsia="PMingLiU"/>
                <w:color w:val="000000"/>
                <w:lang w:eastAsia="zh-TW"/>
              </w:rPr>
              <w:t>Option 1: UE determines whether the relaxation criteria can be fulfilled or not.  (</w:t>
            </w:r>
            <w:r w:rsidRPr="00311C6E">
              <w:rPr>
                <w:rFonts w:eastAsia="PMingLiU"/>
                <w:b/>
                <w:bCs/>
                <w:color w:val="000000"/>
                <w:lang w:eastAsia="zh-TW"/>
              </w:rPr>
              <w:t>CMCC,</w:t>
            </w:r>
            <w:r w:rsidRPr="00311C6E">
              <w:rPr>
                <w:rFonts w:eastAsia="PMingLiU"/>
                <w:color w:val="000000"/>
                <w:lang w:eastAsia="zh-TW"/>
              </w:rPr>
              <w:t xml:space="preserve"> </w:t>
            </w:r>
            <w:r w:rsidRPr="00311C6E">
              <w:rPr>
                <w:rFonts w:eastAsia="PMingLiU"/>
                <w:b/>
                <w:bCs/>
                <w:color w:val="000000"/>
                <w:lang w:eastAsia="zh-TW"/>
              </w:rPr>
              <w:t>Xiaomi,</w:t>
            </w:r>
            <w:r w:rsidRPr="00311C6E">
              <w:rPr>
                <w:rFonts w:eastAsia="PMingLiU"/>
                <w:color w:val="000000"/>
                <w:lang w:eastAsia="zh-TW"/>
              </w:rPr>
              <w:t xml:space="preserve"> </w:t>
            </w:r>
            <w:r w:rsidRPr="00311C6E">
              <w:rPr>
                <w:rFonts w:eastAsia="PMingLiU"/>
                <w:b/>
                <w:bCs/>
                <w:color w:val="000000"/>
                <w:lang w:val="en-US" w:eastAsia="zh-TW"/>
              </w:rPr>
              <w:t>Intel,</w:t>
            </w:r>
            <w:r w:rsidRPr="00311C6E">
              <w:rPr>
                <w:rFonts w:eastAsia="PMingLiU"/>
                <w:color w:val="000000"/>
                <w:lang w:val="en-US" w:eastAsia="zh-TW"/>
              </w:rPr>
              <w:t xml:space="preserve"> </w:t>
            </w:r>
            <w:r w:rsidRPr="00311C6E">
              <w:rPr>
                <w:rFonts w:eastAsia="PMingLiU"/>
                <w:b/>
                <w:bCs/>
                <w:color w:val="000000"/>
                <w:lang w:eastAsia="zh-TW"/>
              </w:rPr>
              <w:t>Apple, QC</w:t>
            </w:r>
            <w:r w:rsidRPr="00311C6E">
              <w:rPr>
                <w:rFonts w:eastAsia="PMingLiU"/>
                <w:b/>
                <w:bCs/>
                <w:color w:val="000000"/>
                <w:lang w:val="en-US" w:eastAsia="zh-TW"/>
              </w:rPr>
              <w:t>,</w:t>
            </w:r>
            <w:r w:rsidRPr="00311C6E">
              <w:rPr>
                <w:rFonts w:eastAsia="PMingLiU"/>
                <w:color w:val="000000"/>
                <w:lang w:val="en-US" w:eastAsia="zh-TW"/>
              </w:rPr>
              <w:t xml:space="preserve"> </w:t>
            </w:r>
            <w:r w:rsidRPr="00311C6E">
              <w:rPr>
                <w:rFonts w:eastAsia="PMingLiU"/>
                <w:b/>
                <w:bCs/>
                <w:color w:val="000000"/>
                <w:lang w:val="en-US" w:eastAsia="zh-TW"/>
              </w:rPr>
              <w:t>vivo, Ericsson, Nokia, Huawei, CATT, MTK</w:t>
            </w:r>
            <w:r w:rsidRPr="00311C6E">
              <w:rPr>
                <w:rFonts w:eastAsia="PMingLiU"/>
                <w:color w:val="000000"/>
                <w:lang w:eastAsia="zh-TW"/>
              </w:rPr>
              <w:t>)</w:t>
            </w:r>
          </w:p>
          <w:p w14:paraId="58B411AB" w14:textId="77777777" w:rsidR="00580B23" w:rsidRPr="00311C6E" w:rsidRDefault="00580B23" w:rsidP="00320F1D">
            <w:pPr>
              <w:numPr>
                <w:ilvl w:val="0"/>
                <w:numId w:val="55"/>
              </w:numPr>
              <w:spacing w:after="120"/>
              <w:ind w:left="108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1a: The UE can determine alone if the criteria (configured by the network) is met and enter the low mobility mode to use a relaxed requirements for RLM and RLF </w:t>
            </w:r>
            <w:r w:rsidRPr="00311C6E">
              <w:rPr>
                <w:rFonts w:eastAsia="PMingLiU"/>
                <w:color w:val="000000"/>
                <w:u w:val="single"/>
                <w:lang w:eastAsia="zh-TW"/>
              </w:rPr>
              <w:t>if there will be test cases defined to test the UE behaviors.</w:t>
            </w:r>
            <w:r w:rsidRPr="00311C6E">
              <w:rPr>
                <w:rFonts w:eastAsia="PMingLiU"/>
                <w:color w:val="000000"/>
                <w:lang w:eastAsia="zh-TW"/>
              </w:rPr>
              <w:t xml:space="preserve"> (</w:t>
            </w:r>
            <w:r w:rsidRPr="00311C6E">
              <w:rPr>
                <w:rFonts w:eastAsia="PMingLiU"/>
                <w:b/>
                <w:bCs/>
                <w:color w:val="000000"/>
                <w:lang w:eastAsia="zh-TW"/>
              </w:rPr>
              <w:t>ZTE</w:t>
            </w:r>
            <w:r w:rsidRPr="00311C6E">
              <w:rPr>
                <w:rFonts w:eastAsia="PMingLiU"/>
                <w:color w:val="000000"/>
                <w:lang w:eastAsia="zh-TW"/>
              </w:rPr>
              <w:t>)</w:t>
            </w:r>
          </w:p>
          <w:p w14:paraId="0F16A072" w14:textId="77777777" w:rsidR="00580B23" w:rsidRPr="00CF3037" w:rsidRDefault="00580B23" w:rsidP="00320F1D">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Opponent of Option 1</w:t>
            </w:r>
            <w:r w:rsidRPr="00311C6E">
              <w:rPr>
                <w:rFonts w:eastAsia="PMingLiU" w:hint="eastAsia"/>
                <w:color w:val="000000"/>
                <w:lang w:val="en-US" w:eastAsia="zh-TW"/>
              </w:rPr>
              <w:t xml:space="preserve"> should </w:t>
            </w:r>
            <w:r w:rsidRPr="00311C6E">
              <w:rPr>
                <w:rFonts w:eastAsia="PMingLiU"/>
                <w:color w:val="000000"/>
                <w:lang w:val="en-US" w:eastAsia="zh-TW"/>
              </w:rPr>
              <w:t xml:space="preserve">clarify and elaborate their concerns. Option 1 is suggested as draft WF.   </w:t>
            </w:r>
          </w:p>
        </w:tc>
      </w:tr>
      <w:tr w:rsidR="00B86513" w:rsidRPr="00CF3037" w14:paraId="41322883" w14:textId="77777777" w:rsidTr="00B86513">
        <w:tc>
          <w:tcPr>
            <w:tcW w:w="9634" w:type="dxa"/>
          </w:tcPr>
          <w:p w14:paraId="1E6FC701" w14:textId="77777777" w:rsidR="00B86513" w:rsidRPr="00311C6E" w:rsidRDefault="00B86513" w:rsidP="00320F1D">
            <w:pPr>
              <w:spacing w:after="0"/>
              <w:rPr>
                <w:rFonts w:eastAsia="PMingLiU"/>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B86513" w14:paraId="5BC045BC" w14:textId="77777777" w:rsidTr="00320F1D">
        <w:tc>
          <w:tcPr>
            <w:tcW w:w="1230" w:type="dxa"/>
          </w:tcPr>
          <w:p w14:paraId="3C48F771"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56497953" w14:textId="77777777" w:rsidR="00B86513" w:rsidRDefault="00B86513" w:rsidP="00320F1D">
            <w:pPr>
              <w:rPr>
                <w:lang w:eastAsia="ko-KR"/>
              </w:rPr>
            </w:pPr>
          </w:p>
        </w:tc>
      </w:tr>
      <w:tr w:rsidR="00B86513" w14:paraId="4E5318E2" w14:textId="77777777" w:rsidTr="00320F1D">
        <w:tc>
          <w:tcPr>
            <w:tcW w:w="1230" w:type="dxa"/>
          </w:tcPr>
          <w:p w14:paraId="7A401C4D"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088AC278" w14:textId="77777777" w:rsidR="00B86513" w:rsidRDefault="00B86513" w:rsidP="00320F1D">
            <w:pPr>
              <w:rPr>
                <w:lang w:eastAsia="ko-KR"/>
              </w:rPr>
            </w:pPr>
          </w:p>
        </w:tc>
      </w:tr>
    </w:tbl>
    <w:p w14:paraId="4D7D4589" w14:textId="77777777" w:rsidR="00580B23" w:rsidRDefault="00580B23" w:rsidP="00580B23">
      <w:pPr>
        <w:rPr>
          <w:i/>
          <w:color w:val="0070C0"/>
          <w:lang w:val="en-US" w:eastAsia="zh-CN"/>
        </w:rPr>
      </w:pPr>
    </w:p>
    <w:p w14:paraId="59E16CEA"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2-4-4a: Different Relaxation factors between FR1 and FR2</w:t>
      </w:r>
    </w:p>
    <w:p w14:paraId="381C262C"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2-4-4b: Different Relaxation factors for different SINR range </w:t>
      </w:r>
    </w:p>
    <w:p w14:paraId="2AF145AB"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2-4-4c: Different Relaxation factors for different UE speed</w:t>
      </w:r>
    </w:p>
    <w:p w14:paraId="050A893E"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2-4-4d: Different Relaxation factors for SSB and CSI-RS </w:t>
      </w:r>
    </w:p>
    <w:p w14:paraId="003FB405"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2-4-4e: Different Relaxation factors for different DRX cycle </w:t>
      </w:r>
    </w:p>
    <w:p w14:paraId="26E9C28A" w14:textId="77777777" w:rsidR="00580B23" w:rsidRPr="00311C6E" w:rsidRDefault="00580B23" w:rsidP="00580B23">
      <w:pPr>
        <w:spacing w:before="200" w:after="0"/>
        <w:rPr>
          <w:rFonts w:eastAsia="PMingLiU"/>
          <w:color w:val="000000"/>
          <w:lang w:eastAsia="zh-TW"/>
        </w:rPr>
      </w:pPr>
      <w:r w:rsidRPr="00311C6E">
        <w:rPr>
          <w:rFonts w:eastAsia="PMingLiU"/>
          <w:b/>
          <w:bCs/>
          <w:color w:val="000000"/>
          <w:u w:val="single"/>
          <w:lang w:eastAsia="zh-TW"/>
        </w:rPr>
        <w:t>Issue 2-4-4f: Other consideration on Relaxation factors</w:t>
      </w:r>
    </w:p>
    <w:tbl>
      <w:tblPr>
        <w:tblStyle w:val="afd"/>
        <w:tblW w:w="9634" w:type="dxa"/>
        <w:tblLook w:val="04A0" w:firstRow="1" w:lastRow="0" w:firstColumn="1" w:lastColumn="0" w:noHBand="0" w:noVBand="1"/>
      </w:tblPr>
      <w:tblGrid>
        <w:gridCol w:w="9634"/>
      </w:tblGrid>
      <w:tr w:rsidR="00580B23" w14:paraId="4D25706F" w14:textId="77777777" w:rsidTr="00B86513">
        <w:tc>
          <w:tcPr>
            <w:tcW w:w="9634" w:type="dxa"/>
          </w:tcPr>
          <w:p w14:paraId="70D8EDBD"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60BA9AA1" w14:textId="77777777" w:rsidTr="00B86513">
        <w:tc>
          <w:tcPr>
            <w:tcW w:w="9634" w:type="dxa"/>
          </w:tcPr>
          <w:p w14:paraId="30572712" w14:textId="77777777" w:rsidR="00580B23" w:rsidRPr="00311C6E" w:rsidRDefault="00580B23" w:rsidP="00320F1D">
            <w:pPr>
              <w:spacing w:after="0"/>
              <w:rPr>
                <w:rFonts w:eastAsia="PMingLiU"/>
                <w:color w:val="000000"/>
                <w:lang w:val="en-US" w:eastAsia="zh-TW"/>
              </w:rPr>
            </w:pPr>
            <w:r w:rsidRPr="00311C6E">
              <w:rPr>
                <w:rFonts w:eastAsia="PMingLiU"/>
                <w:b/>
                <w:bCs/>
                <w:color w:val="000000"/>
                <w:lang w:val="en-US" w:eastAsia="zh-TW"/>
              </w:rPr>
              <w:t>Status</w:t>
            </w:r>
            <w:r>
              <w:rPr>
                <w:rFonts w:eastAsia="PMingLiU"/>
                <w:b/>
                <w:bCs/>
                <w:color w:val="000000"/>
                <w:lang w:val="en-US" w:eastAsia="zh-TW"/>
              </w:rPr>
              <w:t xml:space="preserve"> of Issue 2-4-4a~f</w:t>
            </w:r>
            <w:r w:rsidRPr="00311C6E">
              <w:rPr>
                <w:rFonts w:eastAsia="PMingLiU"/>
                <w:b/>
                <w:bCs/>
                <w:color w:val="000000"/>
                <w:lang w:val="en-US" w:eastAsia="zh-TW"/>
              </w:rPr>
              <w:t xml:space="preserve">: </w:t>
            </w:r>
          </w:p>
          <w:p w14:paraId="1A82A1BA" w14:textId="77777777" w:rsidR="00580B23" w:rsidRPr="00311C6E" w:rsidRDefault="00580B23" w:rsidP="00320F1D">
            <w:pPr>
              <w:spacing w:after="0"/>
              <w:rPr>
                <w:rFonts w:eastAsia="PMingLiU"/>
                <w:color w:val="0070C0"/>
                <w:lang w:val="en-US" w:eastAsia="zh-TW"/>
              </w:rPr>
            </w:pPr>
            <w:r w:rsidRPr="00311C6E">
              <w:rPr>
                <w:rFonts w:eastAsia="PMingLiU"/>
                <w:b/>
                <w:bCs/>
                <w:color w:val="0070C0"/>
                <w:lang w:val="en-US" w:eastAsia="zh-TW"/>
              </w:rPr>
              <w:t xml:space="preserve">No clear consensus on Issue 2-4-4a~f. </w:t>
            </w:r>
          </w:p>
          <w:p w14:paraId="20831B4A" w14:textId="77777777" w:rsidR="00580B23" w:rsidRPr="00311C6E" w:rsidRDefault="00580B23" w:rsidP="00320F1D">
            <w:pPr>
              <w:spacing w:after="120"/>
              <w:textAlignment w:val="center"/>
              <w:rPr>
                <w:rFonts w:ascii="Calibri" w:eastAsia="PMingLiU" w:hAnsi="Calibri" w:cs="Calibri"/>
                <w:color w:val="000000"/>
                <w:sz w:val="24"/>
                <w:szCs w:val="24"/>
                <w:lang w:val="en-US" w:eastAsia="zh-TW"/>
              </w:rPr>
            </w:pPr>
            <w:r w:rsidRPr="00311C6E">
              <w:rPr>
                <w:rFonts w:eastAsia="PMingLiU"/>
                <w:b/>
                <w:bCs/>
                <w:color w:val="000000"/>
                <w:lang w:eastAsia="zh-TW"/>
              </w:rPr>
              <w:lastRenderedPageBreak/>
              <w:t>Recommended WF</w:t>
            </w:r>
            <w:r w:rsidRPr="00311C6E">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71CB0DE4" w14:textId="77777777" w:rsidR="00580B23" w:rsidRDefault="00580B23" w:rsidP="00580B23">
      <w:pPr>
        <w:rPr>
          <w:i/>
          <w:color w:val="0070C0"/>
          <w:lang w:val="en-US" w:eastAsia="zh-CN"/>
        </w:rPr>
      </w:pPr>
    </w:p>
    <w:p w14:paraId="15E0EA41" w14:textId="77777777" w:rsidR="00580B23" w:rsidRPr="00311C6E" w:rsidRDefault="00580B23" w:rsidP="00580B23">
      <w:pPr>
        <w:rPr>
          <w:rFonts w:eastAsia="PMingLiU"/>
          <w:color w:val="000000"/>
          <w:lang w:eastAsia="zh-TW"/>
        </w:rPr>
      </w:pPr>
      <w:r w:rsidRPr="00311C6E">
        <w:rPr>
          <w:rFonts w:eastAsia="PMingLiU"/>
          <w:b/>
          <w:bCs/>
          <w:color w:val="000000"/>
          <w:u w:val="single"/>
          <w:lang w:eastAsia="zh-TW"/>
        </w:rPr>
        <w:t>Issue 2-4-5: Measurement accuracy</w:t>
      </w:r>
    </w:p>
    <w:tbl>
      <w:tblPr>
        <w:tblStyle w:val="afd"/>
        <w:tblW w:w="9634" w:type="dxa"/>
        <w:tblLook w:val="04A0" w:firstRow="1" w:lastRow="0" w:firstColumn="1" w:lastColumn="0" w:noHBand="0" w:noVBand="1"/>
      </w:tblPr>
      <w:tblGrid>
        <w:gridCol w:w="9634"/>
      </w:tblGrid>
      <w:tr w:rsidR="00580B23" w14:paraId="169393D3" w14:textId="77777777" w:rsidTr="00B86513">
        <w:tc>
          <w:tcPr>
            <w:tcW w:w="9634" w:type="dxa"/>
          </w:tcPr>
          <w:p w14:paraId="70876DFE"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3CB34E56" w14:textId="77777777" w:rsidTr="00B86513">
        <w:tc>
          <w:tcPr>
            <w:tcW w:w="9634" w:type="dxa"/>
          </w:tcPr>
          <w:p w14:paraId="369AC485" w14:textId="77777777" w:rsidR="00580B23" w:rsidRPr="00311C6E" w:rsidRDefault="00580B23" w:rsidP="00320F1D">
            <w:pPr>
              <w:spacing w:after="0"/>
              <w:rPr>
                <w:rFonts w:eastAsia="PMingLiU"/>
                <w:color w:val="000000"/>
                <w:lang w:val="en-US" w:eastAsia="zh-TW"/>
              </w:rPr>
            </w:pPr>
            <w:r w:rsidRPr="00311C6E">
              <w:rPr>
                <w:rFonts w:eastAsia="PMingLiU"/>
                <w:b/>
                <w:bCs/>
                <w:color w:val="000000"/>
                <w:lang w:val="en-US" w:eastAsia="zh-TW"/>
              </w:rPr>
              <w:t xml:space="preserve">Status: </w:t>
            </w:r>
          </w:p>
          <w:p w14:paraId="6A71E500" w14:textId="77777777" w:rsidR="00580B23" w:rsidRPr="00311C6E" w:rsidRDefault="00580B23" w:rsidP="00320F1D">
            <w:pPr>
              <w:spacing w:after="0"/>
              <w:rPr>
                <w:rFonts w:eastAsia="PMingLiU"/>
                <w:color w:val="0070C0"/>
                <w:lang w:val="en-US" w:eastAsia="zh-TW"/>
              </w:rPr>
            </w:pPr>
            <w:r w:rsidRPr="00311C6E">
              <w:rPr>
                <w:rFonts w:eastAsia="PMingLiU"/>
                <w:b/>
                <w:bCs/>
                <w:color w:val="0070C0"/>
                <w:lang w:val="en-US" w:eastAsia="zh-TW"/>
              </w:rPr>
              <w:t xml:space="preserve">No clear consensus. </w:t>
            </w:r>
            <w:r w:rsidRPr="00311C6E">
              <w:rPr>
                <w:rFonts w:eastAsia="PMingLiU"/>
                <w:color w:val="0070C0"/>
                <w:lang w:val="en-US" w:eastAsia="zh-TW"/>
              </w:rPr>
              <w:t>One company commented the proposal would be not needed.</w:t>
            </w:r>
            <w:r w:rsidRPr="00311C6E">
              <w:rPr>
                <w:rFonts w:eastAsia="PMingLiU"/>
                <w:b/>
                <w:bCs/>
                <w:color w:val="0070C0"/>
                <w:lang w:val="en-US" w:eastAsia="zh-TW"/>
              </w:rPr>
              <w:t xml:space="preserve"> </w:t>
            </w:r>
          </w:p>
          <w:p w14:paraId="2E6B242B" w14:textId="77777777" w:rsidR="00580B23" w:rsidRPr="00311C6E" w:rsidRDefault="00580B23" w:rsidP="00320F1D">
            <w:pPr>
              <w:spacing w:after="120"/>
              <w:rPr>
                <w:rFonts w:eastAsia="PMingLiU"/>
                <w:color w:val="000000"/>
                <w:lang w:eastAsia="zh-TW"/>
              </w:rPr>
            </w:pPr>
            <w:r w:rsidRPr="00311C6E">
              <w:rPr>
                <w:rFonts w:eastAsia="PMingLiU"/>
                <w:b/>
                <w:bCs/>
                <w:color w:val="000000"/>
                <w:lang w:eastAsia="zh-TW"/>
              </w:rPr>
              <w:t>Proposals</w:t>
            </w:r>
          </w:p>
          <w:p w14:paraId="5F574010" w14:textId="77777777" w:rsidR="00580B23" w:rsidRPr="00311C6E" w:rsidRDefault="00580B23" w:rsidP="00320F1D">
            <w:pPr>
              <w:numPr>
                <w:ilvl w:val="0"/>
                <w:numId w:val="57"/>
              </w:numPr>
              <w:spacing w:after="120"/>
              <w:ind w:left="540"/>
              <w:textAlignment w:val="center"/>
              <w:rPr>
                <w:rFonts w:ascii="Calibri" w:eastAsia="PMingLiU" w:hAnsi="Calibri" w:cs="Calibri"/>
                <w:color w:val="000000"/>
                <w:sz w:val="24"/>
                <w:szCs w:val="24"/>
                <w:lang w:eastAsia="zh-TW"/>
              </w:rPr>
            </w:pPr>
            <w:r w:rsidRPr="00311C6E">
              <w:rPr>
                <w:rFonts w:eastAsia="PMingLiU"/>
                <w:color w:val="000000"/>
                <w:lang w:eastAsia="zh-TW"/>
              </w:rPr>
              <w:t xml:space="preserve">Option 1: For R17 RLM and BFD relaxation, measurement accuracy for RLM, BFD </w:t>
            </w:r>
            <w:r w:rsidRPr="00311C6E">
              <w:rPr>
                <w:rFonts w:eastAsia="PMingLiU"/>
                <w:strike/>
                <w:color w:val="000000"/>
                <w:lang w:eastAsia="zh-TW"/>
              </w:rPr>
              <w:t>and RRM</w:t>
            </w:r>
            <w:r w:rsidRPr="00311C6E">
              <w:rPr>
                <w:rFonts w:eastAsia="PMingLiU"/>
                <w:color w:val="000000"/>
                <w:lang w:eastAsia="zh-TW"/>
              </w:rPr>
              <w:t xml:space="preserve"> reuses R15 requirements. (vivo)</w:t>
            </w:r>
          </w:p>
          <w:p w14:paraId="314199BA" w14:textId="77777777" w:rsidR="00580B23" w:rsidRPr="00CF3037" w:rsidRDefault="00580B23" w:rsidP="00320F1D">
            <w:pPr>
              <w:spacing w:after="120"/>
              <w:rPr>
                <w:rFonts w:eastAsia="PMingLiU"/>
                <w:color w:val="000000"/>
                <w:lang w:val="en-US" w:eastAsia="zh-TW"/>
              </w:rPr>
            </w:pPr>
            <w:r w:rsidRPr="00311C6E">
              <w:rPr>
                <w:rFonts w:eastAsia="PMingLiU"/>
                <w:b/>
                <w:bCs/>
                <w:color w:val="000000"/>
                <w:lang w:eastAsia="zh-TW"/>
              </w:rPr>
              <w:t>Recommended WF:</w:t>
            </w:r>
            <w:r w:rsidRPr="00311C6E">
              <w:rPr>
                <w:rFonts w:eastAsia="PMingLiU"/>
                <w:color w:val="000000"/>
                <w:lang w:eastAsia="zh-TW"/>
              </w:rPr>
              <w:t xml:space="preserve"> </w:t>
            </w:r>
            <w:r w:rsidRPr="00311C6E">
              <w:rPr>
                <w:rFonts w:eastAsia="PMingLiU"/>
                <w:color w:val="000000"/>
                <w:lang w:val="en-US" w:eastAsia="zh-TW"/>
              </w:rPr>
              <w:t>M</w:t>
            </w:r>
            <w:r w:rsidRPr="00311C6E">
              <w:rPr>
                <w:rFonts w:eastAsia="PMingLiU"/>
                <w:color w:val="000000"/>
                <w:lang w:eastAsia="zh-TW"/>
              </w:rPr>
              <w:t>easurement accuracy for</w:t>
            </w:r>
            <w:r w:rsidRPr="00311C6E">
              <w:rPr>
                <w:rFonts w:eastAsia="PMingLiU"/>
                <w:color w:val="000000"/>
                <w:lang w:val="en-US" w:eastAsia="zh-TW"/>
              </w:rPr>
              <w:t xml:space="preserve"> RRM is no</w:t>
            </w:r>
            <w:ins w:id="2023" w:author="Hsuanli Lin (林烜立)" w:date="2021-04-15T12:13:00Z">
              <w:r>
                <w:rPr>
                  <w:rFonts w:eastAsia="PMingLiU" w:hint="eastAsia"/>
                  <w:color w:val="000000"/>
                  <w:lang w:val="en-US" w:eastAsia="zh-TW"/>
                </w:rPr>
                <w:t>t</w:t>
              </w:r>
            </w:ins>
            <w:r w:rsidRPr="00311C6E">
              <w:rPr>
                <w:rFonts w:eastAsia="PMingLiU"/>
                <w:color w:val="000000"/>
                <w:lang w:val="en-US" w:eastAsia="zh-TW"/>
              </w:rPr>
              <w:t xml:space="preserve"> needed to be discussed. Continue the discussion on the rest part of the proposal. </w:t>
            </w:r>
          </w:p>
        </w:tc>
      </w:tr>
    </w:tbl>
    <w:tbl>
      <w:tblPr>
        <w:tblStyle w:val="120"/>
        <w:tblW w:w="9634" w:type="dxa"/>
        <w:tblLayout w:type="fixed"/>
        <w:tblLook w:val="04A0" w:firstRow="1" w:lastRow="0" w:firstColumn="1" w:lastColumn="0" w:noHBand="0" w:noVBand="1"/>
      </w:tblPr>
      <w:tblGrid>
        <w:gridCol w:w="1230"/>
        <w:gridCol w:w="8404"/>
      </w:tblGrid>
      <w:tr w:rsidR="00B86513" w14:paraId="600AC8BC" w14:textId="77777777" w:rsidTr="00320F1D">
        <w:tc>
          <w:tcPr>
            <w:tcW w:w="1230" w:type="dxa"/>
          </w:tcPr>
          <w:p w14:paraId="3E8B1B89"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79AC3F71" w14:textId="77777777" w:rsidR="00B86513" w:rsidRDefault="00B86513" w:rsidP="00320F1D">
            <w:pPr>
              <w:rPr>
                <w:lang w:eastAsia="ko-KR"/>
              </w:rPr>
            </w:pPr>
          </w:p>
        </w:tc>
      </w:tr>
      <w:tr w:rsidR="00B86513" w14:paraId="5F5D551E" w14:textId="77777777" w:rsidTr="00320F1D">
        <w:tc>
          <w:tcPr>
            <w:tcW w:w="1230" w:type="dxa"/>
          </w:tcPr>
          <w:p w14:paraId="18C3C9B6" w14:textId="77777777" w:rsidR="00B86513" w:rsidRDefault="00B86513"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A1E16CC" w14:textId="77777777" w:rsidR="00B86513" w:rsidRDefault="00B86513" w:rsidP="00320F1D">
            <w:pPr>
              <w:rPr>
                <w:lang w:eastAsia="ko-KR"/>
              </w:rPr>
            </w:pPr>
          </w:p>
        </w:tc>
      </w:tr>
    </w:tbl>
    <w:p w14:paraId="45D103F2" w14:textId="77777777" w:rsidR="00580B23" w:rsidRDefault="00580B23" w:rsidP="00580B23">
      <w:pPr>
        <w:rPr>
          <w:i/>
          <w:color w:val="0070C0"/>
          <w:lang w:val="en-US" w:eastAsia="zh-CN"/>
        </w:rPr>
      </w:pPr>
    </w:p>
    <w:p w14:paraId="7E91386C" w14:textId="77777777" w:rsidR="00580B23" w:rsidRDefault="00580B23" w:rsidP="00580B23">
      <w:pPr>
        <w:rPr>
          <w:i/>
          <w:color w:val="0070C0"/>
          <w:lang w:val="en-US" w:eastAsia="zh-CN"/>
        </w:rPr>
      </w:pPr>
    </w:p>
    <w:p w14:paraId="242E7B73" w14:textId="77777777" w:rsidR="00580B23" w:rsidRDefault="00580B23" w:rsidP="00580B23">
      <w:pPr>
        <w:rPr>
          <w:rFonts w:eastAsiaTheme="minorEastAsia"/>
          <w:b/>
          <w:bCs/>
          <w:color w:val="0070C0"/>
          <w:lang w:val="en-US" w:eastAsia="zh-CN"/>
        </w:rPr>
      </w:pPr>
      <w:r>
        <w:rPr>
          <w:b/>
          <w:u w:val="single"/>
          <w:lang w:eastAsia="ko-KR"/>
        </w:rPr>
        <w:t>Sub-topic 2-5 Others</w:t>
      </w:r>
    </w:p>
    <w:p w14:paraId="2642BA21" w14:textId="77777777" w:rsidR="00580B23" w:rsidRPr="00E307C8" w:rsidRDefault="00580B23" w:rsidP="00580B23">
      <w:pPr>
        <w:rPr>
          <w:rFonts w:eastAsia="PMingLiU"/>
          <w:color w:val="000000"/>
          <w:lang w:eastAsia="zh-TW"/>
        </w:rPr>
      </w:pPr>
      <w:r w:rsidRPr="00E307C8">
        <w:rPr>
          <w:rFonts w:eastAsia="PMingLiU"/>
          <w:b/>
          <w:bCs/>
          <w:color w:val="000000"/>
          <w:u w:val="single"/>
          <w:lang w:eastAsia="zh-TW"/>
        </w:rPr>
        <w:t>Issue 2-5-1: Entering relaxation mode in intra-band CA/DC</w:t>
      </w:r>
    </w:p>
    <w:p w14:paraId="68EB452C" w14:textId="77777777" w:rsidR="00580B23" w:rsidRPr="00E307C8" w:rsidRDefault="00580B23" w:rsidP="00580B23">
      <w:pPr>
        <w:rPr>
          <w:rFonts w:eastAsia="PMingLiU"/>
          <w:color w:val="000000"/>
          <w:lang w:eastAsia="zh-TW"/>
        </w:rPr>
      </w:pPr>
      <w:r w:rsidRPr="00E307C8">
        <w:rPr>
          <w:rFonts w:eastAsia="PMingLiU"/>
          <w:b/>
          <w:bCs/>
          <w:color w:val="000000"/>
          <w:u w:val="single"/>
          <w:lang w:eastAsia="zh-TW"/>
        </w:rPr>
        <w:t>Issue 2-5-2: Exiting relaxation mode in intra-band CA/DC</w:t>
      </w:r>
    </w:p>
    <w:p w14:paraId="24C9AA3D" w14:textId="77777777" w:rsidR="00580B23" w:rsidRPr="00E307C8" w:rsidRDefault="00580B23" w:rsidP="00580B23">
      <w:pPr>
        <w:rPr>
          <w:rFonts w:eastAsia="PMingLiU"/>
          <w:color w:val="000000"/>
          <w:lang w:eastAsia="zh-TW"/>
        </w:rPr>
      </w:pPr>
      <w:r w:rsidRPr="00E307C8">
        <w:rPr>
          <w:rFonts w:eastAsia="PMingLiU"/>
          <w:b/>
          <w:bCs/>
          <w:color w:val="000000"/>
          <w:u w:val="single"/>
          <w:lang w:eastAsia="zh-TW"/>
        </w:rPr>
        <w:t>Issue 2-5-3: Relaxation criteria in intra-band CA/DC</w:t>
      </w:r>
    </w:p>
    <w:tbl>
      <w:tblPr>
        <w:tblStyle w:val="afd"/>
        <w:tblW w:w="9634" w:type="dxa"/>
        <w:tblLook w:val="04A0" w:firstRow="1" w:lastRow="0" w:firstColumn="1" w:lastColumn="0" w:noHBand="0" w:noVBand="1"/>
      </w:tblPr>
      <w:tblGrid>
        <w:gridCol w:w="9634"/>
      </w:tblGrid>
      <w:tr w:rsidR="00580B23" w14:paraId="4CBC9E08" w14:textId="77777777" w:rsidTr="00B86513">
        <w:tc>
          <w:tcPr>
            <w:tcW w:w="9634" w:type="dxa"/>
          </w:tcPr>
          <w:p w14:paraId="6794A64C"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1E59B41A" w14:textId="77777777" w:rsidTr="00B86513">
        <w:tc>
          <w:tcPr>
            <w:tcW w:w="9634" w:type="dxa"/>
          </w:tcPr>
          <w:p w14:paraId="7B076C60" w14:textId="77777777" w:rsidR="00580B23" w:rsidRDefault="00580B23" w:rsidP="00320F1D">
            <w:pPr>
              <w:spacing w:after="120"/>
              <w:rPr>
                <w:rFonts w:eastAsia="PMingLiU"/>
                <w:color w:val="000000"/>
                <w:lang w:val="en-US" w:eastAsia="zh-TW"/>
              </w:rPr>
            </w:pPr>
            <w:r w:rsidRPr="00E307C8">
              <w:rPr>
                <w:rFonts w:eastAsia="PMingLiU"/>
                <w:b/>
                <w:bCs/>
                <w:color w:val="000000"/>
                <w:lang w:val="en-US" w:eastAsia="zh-TW"/>
              </w:rPr>
              <w:t>Status</w:t>
            </w:r>
            <w:r>
              <w:rPr>
                <w:rFonts w:eastAsia="PMingLiU"/>
                <w:b/>
                <w:bCs/>
                <w:color w:val="000000"/>
                <w:lang w:val="en-US" w:eastAsia="zh-TW"/>
              </w:rPr>
              <w:t xml:space="preserve"> of Issue 2-5-1, 2-5-2, 2-5-3</w:t>
            </w:r>
            <w:r w:rsidRPr="00E307C8">
              <w:rPr>
                <w:rFonts w:eastAsia="PMingLiU"/>
                <w:color w:val="000000"/>
                <w:lang w:val="en-US" w:eastAsia="zh-TW"/>
              </w:rPr>
              <w:t xml:space="preserve">: </w:t>
            </w:r>
          </w:p>
          <w:p w14:paraId="66D5860D" w14:textId="77777777" w:rsidR="00580B23" w:rsidRPr="00E307C8" w:rsidRDefault="00580B23" w:rsidP="00320F1D">
            <w:pPr>
              <w:spacing w:after="120"/>
              <w:rPr>
                <w:rFonts w:eastAsia="PMingLiU"/>
                <w:color w:val="000000"/>
                <w:lang w:val="en-US" w:eastAsia="zh-TW"/>
              </w:rPr>
            </w:pPr>
            <w:r w:rsidRPr="00E307C8">
              <w:rPr>
                <w:rFonts w:eastAsia="PMingLiU"/>
                <w:color w:val="000000"/>
                <w:lang w:val="en-US" w:eastAsia="zh-TW"/>
              </w:rPr>
              <w:t xml:space="preserve">No clear consensus. </w:t>
            </w:r>
          </w:p>
          <w:p w14:paraId="28847F36" w14:textId="77777777" w:rsidR="00580B23" w:rsidRPr="00E307C8" w:rsidRDefault="00580B23" w:rsidP="00320F1D">
            <w:pPr>
              <w:spacing w:after="0"/>
              <w:rPr>
                <w:rFonts w:eastAsia="PMingLiU"/>
                <w:color w:val="000000"/>
                <w:lang w:val="en-US" w:eastAsia="zh-TW"/>
              </w:rPr>
            </w:pPr>
            <w:r w:rsidRPr="00E307C8">
              <w:rPr>
                <w:rFonts w:eastAsia="PMingLiU"/>
                <w:b/>
                <w:bCs/>
                <w:color w:val="000000"/>
                <w:lang w:val="en-US" w:eastAsia="zh-TW"/>
              </w:rPr>
              <w:t xml:space="preserve">Moderator's comment: </w:t>
            </w:r>
          </w:p>
          <w:p w14:paraId="7E10EFF6" w14:textId="77777777" w:rsidR="00580B23" w:rsidRPr="00E307C8" w:rsidRDefault="00580B23" w:rsidP="00320F1D">
            <w:pPr>
              <w:spacing w:after="120"/>
              <w:rPr>
                <w:rFonts w:eastAsia="PMingLiU"/>
                <w:color w:val="000000"/>
                <w:lang w:val="en-US" w:eastAsia="zh-TW"/>
              </w:rPr>
            </w:pPr>
            <w:r w:rsidRPr="00E307C8">
              <w:rPr>
                <w:rFonts w:eastAsia="PMingLiU"/>
                <w:color w:val="000000"/>
                <w:lang w:val="en-US" w:eastAsia="zh-TW"/>
              </w:rPr>
              <w:t xml:space="preserve">On the Issue 2-5-1~3, please check Huawei's comment as follows: </w:t>
            </w:r>
          </w:p>
          <w:p w14:paraId="6AD2BD28" w14:textId="77777777" w:rsidR="00580B23" w:rsidRPr="00E307C8" w:rsidRDefault="00580B23" w:rsidP="00320F1D">
            <w:pPr>
              <w:spacing w:after="120"/>
              <w:ind w:left="540"/>
              <w:rPr>
                <w:rFonts w:eastAsia="PMingLiU"/>
                <w:color w:val="0070C0"/>
                <w:lang w:eastAsia="zh-TW"/>
              </w:rPr>
            </w:pPr>
            <w:r w:rsidRPr="00E307C8">
              <w:rPr>
                <w:rFonts w:eastAsia="PMingLiU"/>
                <w:i/>
                <w:iCs/>
                <w:color w:val="0070C0"/>
                <w:lang w:eastAsia="zh-TW"/>
              </w:rPr>
              <w:t xml:space="preserve">For RLM, UE will only perform RLM measurements on PCell or PSCell. </w:t>
            </w:r>
          </w:p>
          <w:p w14:paraId="31AF8D0F" w14:textId="77777777" w:rsidR="00580B23" w:rsidRPr="00E307C8" w:rsidRDefault="00580B23" w:rsidP="00320F1D">
            <w:pPr>
              <w:spacing w:after="120"/>
              <w:ind w:left="540"/>
              <w:rPr>
                <w:rFonts w:eastAsia="PMingLiU"/>
                <w:color w:val="0070C0"/>
                <w:lang w:eastAsia="zh-TW"/>
              </w:rPr>
            </w:pPr>
            <w:r w:rsidRPr="00E307C8">
              <w:rPr>
                <w:rFonts w:eastAsia="PMingLiU"/>
                <w:i/>
                <w:iCs/>
                <w:color w:val="0070C0"/>
                <w:lang w:eastAsia="zh-TW"/>
              </w:rPr>
              <w:t>For BFD, UE is only required to perform BFD measurements o</w:t>
            </w:r>
            <w:r w:rsidRPr="00E307C8">
              <w:rPr>
                <w:rFonts w:eastAsia="PMingLiU"/>
                <w:i/>
                <w:iCs/>
                <w:color w:val="0070C0"/>
                <w:u w:val="single"/>
                <w:lang w:eastAsia="zh-TW"/>
              </w:rPr>
              <w:t>n one serving cell per band.</w:t>
            </w:r>
          </w:p>
          <w:p w14:paraId="36C35716" w14:textId="77777777" w:rsidR="00580B23" w:rsidRPr="00E307C8" w:rsidRDefault="00580B23" w:rsidP="00320F1D">
            <w:pPr>
              <w:spacing w:after="120"/>
              <w:ind w:left="540"/>
              <w:rPr>
                <w:rFonts w:eastAsia="PMingLiU"/>
                <w:color w:val="0070C0"/>
                <w:lang w:eastAsia="zh-TW"/>
              </w:rPr>
            </w:pPr>
            <w:r w:rsidRPr="00E307C8">
              <w:rPr>
                <w:rFonts w:eastAsia="PMingLiU"/>
                <w:i/>
                <w:iCs/>
                <w:color w:val="0070C0"/>
                <w:lang w:eastAsia="zh-TW"/>
              </w:rPr>
              <w:t>Since intra-band NR-DC has not been introduced, PCell and PSCell could not be in the same band.</w:t>
            </w:r>
          </w:p>
          <w:p w14:paraId="7EF0AA46" w14:textId="77777777" w:rsidR="00580B23" w:rsidRPr="00E307C8" w:rsidRDefault="00580B23" w:rsidP="00320F1D">
            <w:pPr>
              <w:spacing w:after="120"/>
              <w:rPr>
                <w:rFonts w:eastAsia="PMingLiU"/>
                <w:color w:val="000000"/>
                <w:lang w:val="en-US" w:eastAsia="zh-TW"/>
              </w:rPr>
            </w:pPr>
            <w:r w:rsidRPr="00E307C8">
              <w:rPr>
                <w:rFonts w:eastAsia="PMingLiU"/>
                <w:color w:val="000000"/>
                <w:lang w:val="en-US" w:eastAsia="zh-TW"/>
              </w:rPr>
              <w:t>Based on this comment, it seems no need to fu</w:t>
            </w:r>
            <w:r>
              <w:rPr>
                <w:rFonts w:eastAsia="PMingLiU"/>
                <w:color w:val="000000"/>
                <w:lang w:val="en-US" w:eastAsia="zh-TW"/>
              </w:rPr>
              <w:t xml:space="preserve">rther discuss the Issue 2-5-1~3, because there is no case that multiple serving cells will be required to perform RLM/BFD on one band. </w:t>
            </w:r>
          </w:p>
          <w:p w14:paraId="71C143FA" w14:textId="77777777" w:rsidR="00580B23" w:rsidRPr="00E307C8" w:rsidRDefault="00580B23" w:rsidP="00320F1D">
            <w:pPr>
              <w:spacing w:after="120"/>
              <w:rPr>
                <w:rFonts w:eastAsia="PMingLiU"/>
                <w:color w:val="000000"/>
                <w:lang w:val="en-US" w:eastAsia="zh-TW"/>
              </w:rPr>
            </w:pPr>
            <w:r w:rsidRPr="00E307C8">
              <w:rPr>
                <w:rFonts w:eastAsia="PMingLiU"/>
                <w:b/>
                <w:bCs/>
                <w:color w:val="000000"/>
                <w:lang w:val="en-US" w:eastAsia="zh-TW"/>
              </w:rPr>
              <w:t xml:space="preserve">Recommended WF: </w:t>
            </w:r>
            <w:r w:rsidRPr="00E307C8">
              <w:rPr>
                <w:rFonts w:eastAsia="PMingLiU"/>
                <w:color w:val="000000"/>
                <w:lang w:val="en-US" w:eastAsia="zh-TW"/>
              </w:rPr>
              <w:t xml:space="preserve">Before continue the discussion, please take Huawei's' comment into account. </w:t>
            </w:r>
            <w:r>
              <w:rPr>
                <w:rFonts w:eastAsia="PMingLiU"/>
                <w:color w:val="000000"/>
                <w:lang w:val="en-US" w:eastAsia="zh-TW"/>
              </w:rPr>
              <w:t xml:space="preserve">Companies provide views whether this discussion is still needed or not. </w:t>
            </w:r>
          </w:p>
        </w:tc>
      </w:tr>
    </w:tbl>
    <w:tbl>
      <w:tblPr>
        <w:tblStyle w:val="120"/>
        <w:tblW w:w="9634" w:type="dxa"/>
        <w:tblLayout w:type="fixed"/>
        <w:tblLook w:val="04A0" w:firstRow="1" w:lastRow="0" w:firstColumn="1" w:lastColumn="0" w:noHBand="0" w:noVBand="1"/>
      </w:tblPr>
      <w:tblGrid>
        <w:gridCol w:w="1230"/>
        <w:gridCol w:w="8404"/>
      </w:tblGrid>
      <w:tr w:rsidR="00EE30CF" w14:paraId="7B88EC77" w14:textId="77777777" w:rsidTr="00320F1D">
        <w:tc>
          <w:tcPr>
            <w:tcW w:w="1230" w:type="dxa"/>
          </w:tcPr>
          <w:p w14:paraId="46DF9938" w14:textId="77777777" w:rsidR="00EE30CF" w:rsidRDefault="00EE30CF" w:rsidP="00320F1D">
            <w:pPr>
              <w:rPr>
                <w:rFonts w:eastAsiaTheme="minorEastAsia"/>
                <w:color w:val="0070C0"/>
                <w:lang w:val="en-US" w:eastAsia="zh-CN"/>
              </w:rPr>
            </w:pPr>
            <w:r>
              <w:rPr>
                <w:rFonts w:eastAsiaTheme="minorEastAsia"/>
                <w:color w:val="0070C0"/>
                <w:lang w:val="en-US" w:eastAsia="zh-CN"/>
              </w:rPr>
              <w:t>Company A</w:t>
            </w:r>
          </w:p>
        </w:tc>
        <w:tc>
          <w:tcPr>
            <w:tcW w:w="8404" w:type="dxa"/>
          </w:tcPr>
          <w:p w14:paraId="0B05E0AC" w14:textId="1B39752A" w:rsidR="00EE30CF" w:rsidRPr="00525324" w:rsidRDefault="00525324" w:rsidP="00320F1D">
            <w:pPr>
              <w:rPr>
                <w:rFonts w:eastAsia="PMingLiU"/>
                <w:lang w:eastAsia="zh-TW"/>
              </w:rPr>
            </w:pPr>
            <w:r w:rsidRPr="00525324">
              <w:rPr>
                <w:rFonts w:eastAsiaTheme="minorEastAsia"/>
                <w:color w:val="0070C0"/>
                <w:lang w:val="en-US" w:eastAsia="zh-CN"/>
              </w:rPr>
              <w:t>Issue 2-5-1, 2-5-2, 2-5-3</w:t>
            </w:r>
            <w:r>
              <w:rPr>
                <w:rFonts w:eastAsiaTheme="minorEastAsia"/>
                <w:color w:val="0070C0"/>
                <w:lang w:val="en-US" w:eastAsia="zh-CN"/>
              </w:rPr>
              <w:t xml:space="preserve"> …</w:t>
            </w:r>
          </w:p>
        </w:tc>
      </w:tr>
      <w:tr w:rsidR="00EE30CF" w14:paraId="0687EF5D" w14:textId="77777777" w:rsidTr="00320F1D">
        <w:tc>
          <w:tcPr>
            <w:tcW w:w="1230" w:type="dxa"/>
          </w:tcPr>
          <w:p w14:paraId="4EE48418" w14:textId="77777777" w:rsidR="00EE30CF" w:rsidRDefault="00EE30CF" w:rsidP="00320F1D">
            <w:pPr>
              <w:rPr>
                <w:rFonts w:eastAsiaTheme="minorEastAsia"/>
                <w:color w:val="0070C0"/>
                <w:lang w:val="en-US" w:eastAsia="zh-CN"/>
              </w:rPr>
            </w:pPr>
            <w:r>
              <w:rPr>
                <w:rFonts w:eastAsiaTheme="minorEastAsia"/>
                <w:color w:val="0070C0"/>
                <w:lang w:val="en-US" w:eastAsia="zh-CN"/>
              </w:rPr>
              <w:t>Company B</w:t>
            </w:r>
          </w:p>
        </w:tc>
        <w:tc>
          <w:tcPr>
            <w:tcW w:w="8404" w:type="dxa"/>
          </w:tcPr>
          <w:p w14:paraId="2FAC7818" w14:textId="77777777" w:rsidR="00EE30CF" w:rsidRDefault="00EE30CF" w:rsidP="00320F1D">
            <w:pPr>
              <w:rPr>
                <w:lang w:eastAsia="ko-KR"/>
              </w:rPr>
            </w:pPr>
          </w:p>
        </w:tc>
      </w:tr>
    </w:tbl>
    <w:p w14:paraId="3981E29E" w14:textId="77777777" w:rsidR="00EE30CF" w:rsidRDefault="00EE30CF" w:rsidP="00580B23">
      <w:pPr>
        <w:rPr>
          <w:i/>
          <w:color w:val="0070C0"/>
          <w:lang w:val="en-US" w:eastAsia="zh-CN"/>
        </w:rPr>
      </w:pPr>
    </w:p>
    <w:p w14:paraId="40C37F49" w14:textId="77777777" w:rsidR="00580B23" w:rsidRPr="00A04694" w:rsidRDefault="00580B23" w:rsidP="00580B23">
      <w:pPr>
        <w:rPr>
          <w:rFonts w:eastAsia="PMingLiU"/>
          <w:color w:val="000000"/>
          <w:lang w:eastAsia="zh-TW"/>
        </w:rPr>
      </w:pPr>
      <w:r w:rsidRPr="00A04694">
        <w:rPr>
          <w:rFonts w:eastAsia="PMingLiU"/>
          <w:b/>
          <w:bCs/>
          <w:color w:val="000000"/>
          <w:u w:val="single"/>
          <w:lang w:eastAsia="zh-TW"/>
        </w:rPr>
        <w:t>Issue 2-5-4: Applicability for BFD relaxation requirement</w:t>
      </w:r>
    </w:p>
    <w:tbl>
      <w:tblPr>
        <w:tblStyle w:val="afd"/>
        <w:tblW w:w="9634" w:type="dxa"/>
        <w:tblLook w:val="04A0" w:firstRow="1" w:lastRow="0" w:firstColumn="1" w:lastColumn="0" w:noHBand="0" w:noVBand="1"/>
      </w:tblPr>
      <w:tblGrid>
        <w:gridCol w:w="9634"/>
      </w:tblGrid>
      <w:tr w:rsidR="00580B23" w14:paraId="6B332620" w14:textId="77777777" w:rsidTr="00B86513">
        <w:tc>
          <w:tcPr>
            <w:tcW w:w="9634" w:type="dxa"/>
          </w:tcPr>
          <w:p w14:paraId="26F6F574" w14:textId="77777777" w:rsidR="00580B23" w:rsidRDefault="00580B23" w:rsidP="00320F1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0B23" w:rsidRPr="00CF3037" w14:paraId="7DEEB1E0" w14:textId="77777777" w:rsidTr="00B86513">
        <w:tc>
          <w:tcPr>
            <w:tcW w:w="9634" w:type="dxa"/>
          </w:tcPr>
          <w:p w14:paraId="244A824D" w14:textId="77777777" w:rsidR="00580B23" w:rsidRPr="00A04694" w:rsidRDefault="00580B23" w:rsidP="00320F1D">
            <w:pPr>
              <w:spacing w:after="120"/>
              <w:rPr>
                <w:rFonts w:eastAsia="PMingLiU"/>
                <w:color w:val="000000"/>
                <w:lang w:val="en-US" w:eastAsia="zh-TW"/>
              </w:rPr>
            </w:pPr>
            <w:r w:rsidRPr="00A04694">
              <w:rPr>
                <w:rFonts w:eastAsia="PMingLiU"/>
                <w:b/>
                <w:bCs/>
                <w:color w:val="000000"/>
                <w:lang w:val="en-US" w:eastAsia="zh-TW"/>
              </w:rPr>
              <w:t>Status</w:t>
            </w:r>
          </w:p>
          <w:p w14:paraId="5975945F" w14:textId="77777777" w:rsidR="00580B23" w:rsidRPr="00A04694" w:rsidRDefault="00580B23" w:rsidP="00320F1D">
            <w:pPr>
              <w:spacing w:after="120"/>
              <w:rPr>
                <w:rFonts w:eastAsia="PMingLiU"/>
                <w:color w:val="000000"/>
                <w:lang w:val="en-US" w:eastAsia="zh-TW"/>
              </w:rPr>
            </w:pPr>
            <w:r w:rsidRPr="00A04694">
              <w:rPr>
                <w:rFonts w:eastAsia="PMingLiU"/>
                <w:color w:val="000000"/>
                <w:lang w:val="en-US" w:eastAsia="zh-TW"/>
              </w:rPr>
              <w:t xml:space="preserve">No objection on Option 1. One further comment is provided. </w:t>
            </w:r>
          </w:p>
          <w:p w14:paraId="0EC9D688" w14:textId="77777777" w:rsidR="00580B23" w:rsidRPr="00A04694" w:rsidRDefault="00580B23" w:rsidP="00320F1D">
            <w:pPr>
              <w:spacing w:after="120"/>
              <w:rPr>
                <w:rFonts w:eastAsia="PMingLiU"/>
                <w:color w:val="000000"/>
                <w:lang w:eastAsia="zh-TW"/>
              </w:rPr>
            </w:pPr>
            <w:r w:rsidRPr="00A04694">
              <w:rPr>
                <w:rFonts w:eastAsia="PMingLiU"/>
                <w:b/>
                <w:bCs/>
                <w:color w:val="000000"/>
                <w:lang w:eastAsia="zh-TW"/>
              </w:rPr>
              <w:lastRenderedPageBreak/>
              <w:t>Proposals</w:t>
            </w:r>
          </w:p>
          <w:p w14:paraId="7037E6F6" w14:textId="77777777" w:rsidR="00580B23" w:rsidRPr="00A04694" w:rsidRDefault="00580B23" w:rsidP="00320F1D">
            <w:pPr>
              <w:numPr>
                <w:ilvl w:val="0"/>
                <w:numId w:val="58"/>
              </w:numPr>
              <w:ind w:left="540"/>
              <w:textAlignment w:val="center"/>
              <w:rPr>
                <w:rFonts w:ascii="Calibri" w:eastAsia="PMingLiU" w:hAnsi="Calibri" w:cs="Calibri"/>
                <w:color w:val="000000"/>
                <w:sz w:val="24"/>
                <w:szCs w:val="24"/>
                <w:lang w:eastAsia="zh-TW"/>
              </w:rPr>
            </w:pPr>
            <w:r w:rsidRPr="00A04694">
              <w:rPr>
                <w:rFonts w:eastAsia="PMingLiU"/>
                <w:color w:val="000000"/>
                <w:lang w:eastAsia="zh-TW"/>
              </w:rPr>
              <w:t>Option 1: As the legacy BFD requirement, the BFD relaxation requirement is applicable for PCell, PSCell and all configured SCells. (Ericsson)</w:t>
            </w:r>
          </w:p>
          <w:p w14:paraId="2BA4571E" w14:textId="77777777" w:rsidR="00580B23" w:rsidRPr="00A04694" w:rsidRDefault="00580B23" w:rsidP="00320F1D">
            <w:pPr>
              <w:rPr>
                <w:rFonts w:eastAsia="PMingLiU"/>
                <w:color w:val="000000"/>
                <w:lang w:val="en-US" w:eastAsia="zh-TW"/>
              </w:rPr>
            </w:pPr>
            <w:r w:rsidRPr="00A04694">
              <w:rPr>
                <w:rFonts w:eastAsia="PMingLiU"/>
                <w:b/>
                <w:bCs/>
                <w:color w:val="000000"/>
                <w:lang w:eastAsia="zh-TW"/>
              </w:rPr>
              <w:t>Recommended WF</w:t>
            </w:r>
            <w:r w:rsidRPr="00A04694">
              <w:rPr>
                <w:rFonts w:eastAsia="PMingLiU"/>
                <w:b/>
                <w:bCs/>
                <w:color w:val="000000"/>
                <w:lang w:val="en-US" w:eastAsia="zh-TW"/>
              </w:rPr>
              <w:t xml:space="preserve">: </w:t>
            </w:r>
            <w:r w:rsidRPr="00A04694">
              <w:rPr>
                <w:rFonts w:eastAsia="PMingLiU"/>
                <w:color w:val="000000"/>
                <w:lang w:val="en-US" w:eastAsia="zh-TW"/>
              </w:rPr>
              <w:t>Work on WF directly, the draft WF is provided below</w:t>
            </w:r>
          </w:p>
          <w:p w14:paraId="5AAED52A" w14:textId="77777777" w:rsidR="00580B23" w:rsidRPr="00A04694" w:rsidRDefault="00580B23" w:rsidP="00320F1D">
            <w:pPr>
              <w:rPr>
                <w:rFonts w:eastAsia="PMingLiU"/>
                <w:color w:val="000000"/>
                <w:lang w:eastAsia="zh-TW"/>
              </w:rPr>
            </w:pPr>
            <w:r w:rsidRPr="00A04694">
              <w:rPr>
                <w:rFonts w:eastAsia="PMingLiU"/>
                <w:color w:val="000000"/>
                <w:lang w:eastAsia="zh-TW"/>
              </w:rPr>
              <w:t xml:space="preserve">As the legacy BFD requirement, the BFD relaxation requirement is applicable for PCell, PSCell and all configured SCells. </w:t>
            </w:r>
          </w:p>
          <w:p w14:paraId="0034A01A" w14:textId="77777777" w:rsidR="00580B23" w:rsidRPr="00A04694" w:rsidRDefault="00580B23" w:rsidP="00320F1D">
            <w:pPr>
              <w:numPr>
                <w:ilvl w:val="0"/>
                <w:numId w:val="59"/>
              </w:numPr>
              <w:ind w:left="540"/>
              <w:textAlignment w:val="center"/>
              <w:rPr>
                <w:rFonts w:ascii="Calibri" w:eastAsia="PMingLiU" w:hAnsi="Calibri" w:cs="Calibri"/>
                <w:color w:val="000000"/>
                <w:sz w:val="24"/>
                <w:szCs w:val="24"/>
                <w:lang w:val="en-US" w:eastAsia="zh-TW"/>
              </w:rPr>
            </w:pPr>
            <w:r w:rsidRPr="00A04694">
              <w:rPr>
                <w:rFonts w:eastAsia="PMingLiU"/>
                <w:color w:val="000000"/>
                <w:lang w:val="en-US" w:eastAsia="zh-TW"/>
              </w:rPr>
              <w:t>Note</w:t>
            </w:r>
            <w:r w:rsidRPr="00A04694">
              <w:rPr>
                <w:rFonts w:eastAsia="PMingLiU"/>
                <w:color w:val="000000"/>
                <w:lang w:eastAsia="zh-TW"/>
              </w:rPr>
              <w:t>: the BFD relaxation requirement is applicable for the serving cells which perform measurement relaxation.</w:t>
            </w:r>
          </w:p>
        </w:tc>
      </w:tr>
    </w:tbl>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6D0F66" w14:paraId="0C049E69" w14:textId="77777777">
        <w:tc>
          <w:tcPr>
            <w:tcW w:w="2058" w:type="pct"/>
          </w:tcPr>
          <w:p w14:paraId="4C98E435" w14:textId="3479CBCD" w:rsidR="006D0F66" w:rsidRDefault="006D0F66" w:rsidP="006D0F66">
            <w:pPr>
              <w:spacing w:after="120"/>
              <w:rPr>
                <w:rFonts w:eastAsiaTheme="minorEastAsia"/>
                <w:color w:val="0070C0"/>
                <w:lang w:val="en-US" w:eastAsia="zh-CN"/>
              </w:rPr>
            </w:pPr>
            <w:ins w:id="2024" w:author="Hsuanli Lin (林烜立)" w:date="2021-04-14T22:01:00Z">
              <w:r w:rsidRPr="00AF2698">
                <w:rPr>
                  <w:rFonts w:eastAsiaTheme="minorEastAsia"/>
                  <w:lang w:val="en-US" w:eastAsia="zh-CN"/>
                </w:rPr>
                <w:t>WF on RLM/BM relaxation</w:t>
              </w:r>
            </w:ins>
            <w:del w:id="2025" w:author="Hsuanli Lin (林烜立)" w:date="2021-04-14T22:01:00Z">
              <w:r w:rsidDel="009B4459">
                <w:rPr>
                  <w:rFonts w:eastAsiaTheme="minorEastAsia"/>
                  <w:color w:val="0070C0"/>
                  <w:lang w:val="en-US" w:eastAsia="zh-CN"/>
                </w:rPr>
                <w:delText>WF on …</w:delText>
              </w:r>
            </w:del>
          </w:p>
        </w:tc>
        <w:tc>
          <w:tcPr>
            <w:tcW w:w="1325" w:type="pct"/>
          </w:tcPr>
          <w:p w14:paraId="2077A4CA" w14:textId="0499C16E" w:rsidR="006D0F66" w:rsidRDefault="006D0F66" w:rsidP="006D0F66">
            <w:pPr>
              <w:spacing w:after="120"/>
              <w:rPr>
                <w:rFonts w:eastAsiaTheme="minorEastAsia"/>
                <w:color w:val="0070C0"/>
                <w:lang w:val="en-US" w:eastAsia="zh-CN"/>
              </w:rPr>
            </w:pPr>
            <w:ins w:id="2026" w:author="Hsuanli Lin (林烜立)" w:date="2021-04-14T22:01:00Z">
              <w:r>
                <w:rPr>
                  <w:rFonts w:eastAsia="PMingLiU" w:hint="eastAsia"/>
                  <w:color w:val="0070C0"/>
                  <w:lang w:val="en-US" w:eastAsia="zh-TW"/>
                </w:rPr>
                <w:t>MTK</w:t>
              </w:r>
            </w:ins>
            <w:del w:id="2027" w:author="Hsuanli Lin (林烜立)" w:date="2021-04-14T22:01:00Z">
              <w:r w:rsidDel="009B4459">
                <w:rPr>
                  <w:rFonts w:eastAsiaTheme="minorEastAsia"/>
                  <w:color w:val="0070C0"/>
                  <w:lang w:val="en-US" w:eastAsia="zh-CN"/>
                </w:rPr>
                <w:delText>YYY</w:delText>
              </w:r>
            </w:del>
          </w:p>
        </w:tc>
        <w:tc>
          <w:tcPr>
            <w:tcW w:w="1617" w:type="pct"/>
          </w:tcPr>
          <w:p w14:paraId="28F9A390" w14:textId="77777777" w:rsidR="006D0F66" w:rsidRDefault="006D0F66" w:rsidP="006D0F66">
            <w:pPr>
              <w:spacing w:after="120"/>
              <w:rPr>
                <w:rFonts w:eastAsiaTheme="minorEastAsia"/>
                <w:color w:val="0070C0"/>
                <w:lang w:val="en-US" w:eastAsia="zh-CN"/>
              </w:rPr>
            </w:pPr>
          </w:p>
        </w:tc>
      </w:tr>
      <w:tr w:rsidR="00C3290F" w14:paraId="5A661D54" w14:textId="77777777">
        <w:tc>
          <w:tcPr>
            <w:tcW w:w="2058" w:type="pct"/>
          </w:tcPr>
          <w:p w14:paraId="283DE67B" w14:textId="3996F243" w:rsidR="00C3290F" w:rsidRDefault="00DE1C2B">
            <w:pPr>
              <w:spacing w:after="120"/>
              <w:rPr>
                <w:rFonts w:eastAsiaTheme="minorEastAsia"/>
                <w:color w:val="0070C0"/>
                <w:lang w:val="en-US" w:eastAsia="zh-CN"/>
              </w:rPr>
            </w:pPr>
            <w:del w:id="2028" w:author="Hsuanli Lin (林烜立)" w:date="2021-04-14T22:01:00Z">
              <w:r w:rsidDel="006D0F66">
                <w:rPr>
                  <w:rFonts w:eastAsiaTheme="minorEastAsia"/>
                  <w:color w:val="0070C0"/>
                  <w:lang w:val="en-US" w:eastAsia="zh-CN"/>
                </w:rPr>
                <w:delText>LS on …</w:delText>
              </w:r>
            </w:del>
          </w:p>
        </w:tc>
        <w:tc>
          <w:tcPr>
            <w:tcW w:w="1325" w:type="pct"/>
          </w:tcPr>
          <w:p w14:paraId="69BFC955" w14:textId="60C67C2F" w:rsidR="00C3290F" w:rsidRDefault="00DE1C2B">
            <w:pPr>
              <w:spacing w:after="120"/>
              <w:rPr>
                <w:rFonts w:eastAsiaTheme="minorEastAsia"/>
                <w:color w:val="0070C0"/>
                <w:lang w:val="en-US" w:eastAsia="zh-CN"/>
              </w:rPr>
            </w:pPr>
            <w:del w:id="2029" w:author="Hsuanli Lin (林烜立)" w:date="2021-04-14T22:01:00Z">
              <w:r w:rsidDel="006D0F66">
                <w:rPr>
                  <w:rFonts w:eastAsiaTheme="minorEastAsia"/>
                  <w:color w:val="0070C0"/>
                  <w:lang w:val="en-US" w:eastAsia="zh-CN"/>
                </w:rPr>
                <w:delText>ZZZ</w:delText>
              </w:r>
            </w:del>
          </w:p>
        </w:tc>
        <w:tc>
          <w:tcPr>
            <w:tcW w:w="1617" w:type="pct"/>
          </w:tcPr>
          <w:p w14:paraId="7D9BBB1C" w14:textId="24F4DCC7" w:rsidR="00C3290F" w:rsidRDefault="00DE1C2B">
            <w:pPr>
              <w:spacing w:after="120"/>
              <w:rPr>
                <w:rFonts w:eastAsiaTheme="minorEastAsia"/>
                <w:color w:val="0070C0"/>
                <w:lang w:val="en-US" w:eastAsia="zh-CN"/>
              </w:rPr>
            </w:pPr>
            <w:del w:id="2030" w:author="Hsuanli Lin (林烜立)" w:date="2021-04-14T22:01:00Z">
              <w:r w:rsidDel="006D0F66">
                <w:rPr>
                  <w:rFonts w:eastAsiaTheme="minorEastAsia"/>
                  <w:color w:val="0070C0"/>
                  <w:lang w:val="en-US" w:eastAsia="zh-CN"/>
                </w:rPr>
                <w:delText>To: RAN_X; Cc: RAN_Y</w:delText>
              </w:r>
            </w:del>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590F2840" w:rsidR="00C3290F" w:rsidRDefault="00DE1C2B">
            <w:pPr>
              <w:spacing w:after="120"/>
              <w:rPr>
                <w:rFonts w:eastAsiaTheme="minorEastAsia"/>
                <w:color w:val="0070C0"/>
                <w:lang w:val="en-US" w:eastAsia="zh-CN"/>
              </w:rPr>
            </w:pPr>
            <w:del w:id="2031" w:author="Hsuanli Lin (林烜立)" w:date="2021-04-14T22:01:00Z">
              <w:r w:rsidDel="006D0F66">
                <w:rPr>
                  <w:rFonts w:eastAsiaTheme="minorEastAsia"/>
                  <w:color w:val="0070C0"/>
                  <w:lang w:val="en-US" w:eastAsia="zh-CN"/>
                </w:rPr>
                <w:delText>R4-210xxxx</w:delText>
              </w:r>
            </w:del>
          </w:p>
        </w:tc>
        <w:tc>
          <w:tcPr>
            <w:tcW w:w="2682" w:type="dxa"/>
          </w:tcPr>
          <w:p w14:paraId="2ED0F0EE" w14:textId="269263E6" w:rsidR="00C3290F" w:rsidRDefault="00DE1C2B">
            <w:pPr>
              <w:spacing w:after="120"/>
              <w:rPr>
                <w:rFonts w:eastAsiaTheme="minorEastAsia"/>
                <w:color w:val="0070C0"/>
                <w:lang w:val="en-US" w:eastAsia="zh-CN"/>
              </w:rPr>
            </w:pPr>
            <w:del w:id="2032" w:author="Hsuanli Lin (林烜立)" w:date="2021-04-14T22:01:00Z">
              <w:r w:rsidDel="006D0F66">
                <w:rPr>
                  <w:rFonts w:eastAsiaTheme="minorEastAsia"/>
                  <w:color w:val="0070C0"/>
                  <w:lang w:val="en-US" w:eastAsia="zh-CN"/>
                </w:rPr>
                <w:delText>CR on …</w:delText>
              </w:r>
            </w:del>
          </w:p>
        </w:tc>
        <w:tc>
          <w:tcPr>
            <w:tcW w:w="1418" w:type="dxa"/>
          </w:tcPr>
          <w:p w14:paraId="20B7B966" w14:textId="0EBDE8A3" w:rsidR="00C3290F" w:rsidRDefault="00DE1C2B">
            <w:pPr>
              <w:spacing w:after="120"/>
              <w:rPr>
                <w:rFonts w:eastAsiaTheme="minorEastAsia"/>
                <w:color w:val="0070C0"/>
                <w:lang w:val="en-US" w:eastAsia="zh-CN"/>
              </w:rPr>
            </w:pPr>
            <w:del w:id="2033" w:author="Hsuanli Lin (林烜立)" w:date="2021-04-14T22:01:00Z">
              <w:r w:rsidDel="006D0F66">
                <w:rPr>
                  <w:rFonts w:eastAsiaTheme="minorEastAsia"/>
                  <w:color w:val="0070C0"/>
                  <w:lang w:val="en-US" w:eastAsia="zh-CN"/>
                </w:rPr>
                <w:delText>XXX</w:delText>
              </w:r>
            </w:del>
          </w:p>
        </w:tc>
        <w:tc>
          <w:tcPr>
            <w:tcW w:w="2409" w:type="dxa"/>
          </w:tcPr>
          <w:p w14:paraId="435036DA" w14:textId="6ED8D059" w:rsidR="00C3290F" w:rsidRDefault="00DE1C2B">
            <w:pPr>
              <w:spacing w:after="120"/>
              <w:rPr>
                <w:rFonts w:eastAsiaTheme="minorEastAsia"/>
                <w:color w:val="0070C0"/>
                <w:lang w:val="en-US" w:eastAsia="zh-CN"/>
              </w:rPr>
            </w:pPr>
            <w:del w:id="2034" w:author="Hsuanli Lin (林烜立)" w:date="2021-04-14T22:01:00Z">
              <w:r w:rsidDel="006D0F66">
                <w:rPr>
                  <w:rFonts w:eastAsiaTheme="minorEastAsia"/>
                  <w:color w:val="0070C0"/>
                  <w:lang w:val="en-US" w:eastAsia="zh-CN"/>
                </w:rPr>
                <w:delText>Agreeable, Revised, Merged, Postponed, Not Pursued</w:delText>
              </w:r>
            </w:del>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Santhan Thangarasa" w:date="2021-04-09T13:25:00Z" w:initials="ST">
    <w:p w14:paraId="0C5D080D" w14:textId="77777777" w:rsidR="001A0014" w:rsidRDefault="001A0014">
      <w:pPr>
        <w:pStyle w:val="a9"/>
      </w:pPr>
      <w:r>
        <w:t>aren’t option 1 and 2 almost same?</w:t>
      </w:r>
    </w:p>
  </w:comment>
  <w:comment w:id="1901" w:author="Nokia" w:date="2021-04-14T21:32:00Z" w:initials="NOK">
    <w:p w14:paraId="48C3624D" w14:textId="691D6085" w:rsidR="001A0014" w:rsidRDefault="001A0014">
      <w:pPr>
        <w:pStyle w:val="a9"/>
      </w:pPr>
      <w:r>
        <w:rPr>
          <w:rStyle w:val="aff2"/>
        </w:rPr>
        <w:annotationRef/>
      </w:r>
      <w:r>
        <w:t>This recommended WF is not agreeable to us. This is a very significant issue and cannot just be skipped or left up to each company to decide.</w:t>
      </w:r>
    </w:p>
    <w:p w14:paraId="118A1A15" w14:textId="77777777" w:rsidR="001A0014" w:rsidRDefault="001A0014">
      <w:pPr>
        <w:pStyle w:val="a9"/>
      </w:pPr>
    </w:p>
    <w:p w14:paraId="3E648D6A" w14:textId="6B8352B4" w:rsidR="001A0014" w:rsidRDefault="001A0014">
      <w:pPr>
        <w:pStyle w:val="a9"/>
      </w:pPr>
      <w:r>
        <w:t>We want to clarify this issue on the second round, since it has a major impact on the whole WI. Our question about why the UE can choose the number of samples for RRM but not for RLM and BFD has also not been answered or discussed.</w:t>
      </w:r>
    </w:p>
  </w:comment>
  <w:comment w:id="1916" w:author="Santhan Thangarasa" w:date="2021-04-14T21:44:00Z" w:initials="ST">
    <w:p w14:paraId="1B8A1EA4" w14:textId="66227198" w:rsidR="001A0014" w:rsidRDefault="001A0014">
      <w:pPr>
        <w:pStyle w:val="a9"/>
      </w:pPr>
      <w:r>
        <w:rPr>
          <w:rStyle w:val="aff2"/>
        </w:rPr>
        <w:annotationRef/>
      </w: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22" w:author="Santhan Thangarasa" w:date="2021-04-14T21:49:00Z" w:initials="ST">
    <w:p w14:paraId="73C144D3" w14:textId="67BCF0CB" w:rsidR="001A0014" w:rsidRDefault="001A0014">
      <w:pPr>
        <w:pStyle w:val="a9"/>
      </w:pPr>
      <w:r>
        <w:rPr>
          <w:rStyle w:val="aff2"/>
        </w:rPr>
        <w:annotationRef/>
      </w:r>
      <w:r>
        <w:t xml:space="preserve">Ericsson has provided results also for 80 ms DRX cycle, please check </w:t>
      </w:r>
      <w:r w:rsidRPr="00B444F9">
        <w:t>R4-2106851</w:t>
      </w:r>
      <w:r>
        <w:t xml:space="preserve">. In the Excel sheeting contain the results, since all companies have provided results for 40 ms DRX cycle, we did no copy our 80 ms results into that sheet. </w:t>
      </w:r>
    </w:p>
  </w:comment>
  <w:comment w:id="1932" w:author="Nokia" w:date="2021-04-14T21:37:00Z" w:initials="NOK">
    <w:p w14:paraId="6A7F239B" w14:textId="09358B7F" w:rsidR="001A0014" w:rsidRDefault="001A0014">
      <w:pPr>
        <w:pStyle w:val="a9"/>
      </w:pPr>
      <w:r>
        <w:rPr>
          <w:rStyle w:val="aff2"/>
        </w:rPr>
        <w:annotationRef/>
      </w:r>
      <w:r>
        <w:t>We did not agree on this part in our comment on the first round. First sentence is ok (</w:t>
      </w:r>
      <w:r w:rsidRPr="00D02F78">
        <w:rPr>
          <w:i/>
          <w:iCs/>
        </w:rPr>
        <w:t>Good serving cell quality criteria of RLM/BFD relaxation is defined as the radio link quality is better than a threshold</w:t>
      </w:r>
      <w:r w:rsidRPr="00D02F78">
        <w:t>.</w:t>
      </w:r>
      <w:r>
        <w:t>) but these bullets need further clarification. We believe this was also a comment from another company on the first round.</w:t>
      </w:r>
    </w:p>
    <w:p w14:paraId="66354F4A" w14:textId="262FC704" w:rsidR="001A0014" w:rsidRDefault="001A0014">
      <w:pPr>
        <w:pStyle w:val="a9"/>
      </w:pPr>
    </w:p>
    <w:p w14:paraId="026B20D1" w14:textId="74B20EFF" w:rsidR="001A0014" w:rsidRDefault="001A0014">
      <w:pPr>
        <w:pStyle w:val="a9"/>
      </w:pPr>
      <w:r>
        <w:t>We would suggest to leave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5D080D" w15:done="0"/>
  <w15:commentEx w15:paraId="3E648D6A" w15:done="0"/>
  <w15:commentEx w15:paraId="1B8A1EA4" w15:done="0"/>
  <w15:commentEx w15:paraId="73C144D3" w15:done="0"/>
  <w15:commentEx w15:paraId="026B2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DDE5" w16cex:dateUtc="2021-04-14T18:32:00Z"/>
  <w16cex:commentExtensible w16cex:durableId="2421E0A5" w16cex:dateUtc="2021-04-14T19:44:00Z"/>
  <w16cex:commentExtensible w16cex:durableId="2421E1F2" w16cex:dateUtc="2021-04-14T19:49:00Z"/>
  <w16cex:commentExtensible w16cex:durableId="2421DF0B" w16cex:dateUtc="2021-04-14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Id w16cid:paraId="3E648D6A" w16cid:durableId="2421DDE5"/>
  <w16cid:commentId w16cid:paraId="1B8A1EA4" w16cid:durableId="2421E0A5"/>
  <w16cid:commentId w16cid:paraId="73C144D3" w16cid:durableId="2421E1F2"/>
  <w16cid:commentId w16cid:paraId="026B20D1" w16cid:durableId="2421DF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E9C61" w14:textId="77777777" w:rsidR="009D5613" w:rsidRDefault="009D5613" w:rsidP="00AF24C5">
      <w:pPr>
        <w:spacing w:after="0"/>
      </w:pPr>
      <w:r>
        <w:separator/>
      </w:r>
    </w:p>
  </w:endnote>
  <w:endnote w:type="continuationSeparator" w:id="0">
    <w:p w14:paraId="049973B4" w14:textId="77777777" w:rsidR="009D5613" w:rsidRDefault="009D5613"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Yu Gothic UI"/>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89CA" w14:textId="77777777" w:rsidR="009D5613" w:rsidRDefault="009D5613" w:rsidP="00AF24C5">
      <w:pPr>
        <w:spacing w:after="0"/>
      </w:pPr>
      <w:r>
        <w:separator/>
      </w:r>
    </w:p>
  </w:footnote>
  <w:footnote w:type="continuationSeparator" w:id="0">
    <w:p w14:paraId="093A03D7" w14:textId="77777777" w:rsidR="009D5613" w:rsidRDefault="009D5613"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5C9435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1B7F42"/>
    <w:multiLevelType w:val="multilevel"/>
    <w:tmpl w:val="CDF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367C0"/>
    <w:multiLevelType w:val="multilevel"/>
    <w:tmpl w:val="E8DA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A566B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A3384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C7C2056"/>
    <w:multiLevelType w:val="multilevel"/>
    <w:tmpl w:val="541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95B23"/>
    <w:multiLevelType w:val="multilevel"/>
    <w:tmpl w:val="4338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254363"/>
    <w:multiLevelType w:val="multilevel"/>
    <w:tmpl w:val="FC5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805D91"/>
    <w:multiLevelType w:val="multilevel"/>
    <w:tmpl w:val="88BC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F241C"/>
    <w:multiLevelType w:val="multilevel"/>
    <w:tmpl w:val="17D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55F7F"/>
    <w:multiLevelType w:val="multilevel"/>
    <w:tmpl w:val="8CA63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A7D00"/>
    <w:multiLevelType w:val="multilevel"/>
    <w:tmpl w:val="65B8B20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336BB8"/>
    <w:multiLevelType w:val="multilevel"/>
    <w:tmpl w:val="826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6C586E"/>
    <w:multiLevelType w:val="multilevel"/>
    <w:tmpl w:val="6A54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96958"/>
    <w:multiLevelType w:val="multilevel"/>
    <w:tmpl w:val="65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3B26E25"/>
    <w:multiLevelType w:val="hybridMultilevel"/>
    <w:tmpl w:val="9EDE47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4100368"/>
    <w:multiLevelType w:val="hybridMultilevel"/>
    <w:tmpl w:val="C28E50B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DDC5544"/>
    <w:multiLevelType w:val="multilevel"/>
    <w:tmpl w:val="C1D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6C65521"/>
    <w:multiLevelType w:val="multilevel"/>
    <w:tmpl w:val="19D425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48466D7B"/>
    <w:multiLevelType w:val="multilevel"/>
    <w:tmpl w:val="989077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AC52F26"/>
    <w:multiLevelType w:val="multilevel"/>
    <w:tmpl w:val="17266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EC54DD"/>
    <w:multiLevelType w:val="multilevel"/>
    <w:tmpl w:val="B22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B96D8B"/>
    <w:multiLevelType w:val="multilevel"/>
    <w:tmpl w:val="646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17687C"/>
    <w:multiLevelType w:val="multilevel"/>
    <w:tmpl w:val="31E6CB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09E04B6"/>
    <w:multiLevelType w:val="multilevel"/>
    <w:tmpl w:val="B50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F12611"/>
    <w:multiLevelType w:val="multilevel"/>
    <w:tmpl w:val="0E5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5F695F"/>
    <w:multiLevelType w:val="multilevel"/>
    <w:tmpl w:val="6866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9E43E2B"/>
    <w:multiLevelType w:val="multilevel"/>
    <w:tmpl w:val="7520F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742D1A"/>
    <w:multiLevelType w:val="multilevel"/>
    <w:tmpl w:val="F27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303042"/>
    <w:multiLevelType w:val="multilevel"/>
    <w:tmpl w:val="277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6146A0"/>
    <w:multiLevelType w:val="hybridMultilevel"/>
    <w:tmpl w:val="48F8B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3447D28"/>
    <w:multiLevelType w:val="multilevel"/>
    <w:tmpl w:val="733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B36694"/>
    <w:multiLevelType w:val="multilevel"/>
    <w:tmpl w:val="25989B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5F667CC"/>
    <w:multiLevelType w:val="multilevel"/>
    <w:tmpl w:val="7D1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6865C7C"/>
    <w:multiLevelType w:val="multilevel"/>
    <w:tmpl w:val="71424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6E4775F"/>
    <w:multiLevelType w:val="multilevel"/>
    <w:tmpl w:val="B11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782FD8"/>
    <w:multiLevelType w:val="multilevel"/>
    <w:tmpl w:val="6C6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E262FA"/>
    <w:multiLevelType w:val="multilevel"/>
    <w:tmpl w:val="CF6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BA00B5"/>
    <w:multiLevelType w:val="multilevel"/>
    <w:tmpl w:val="B15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15:restartNumberingAfterBreak="0">
    <w:nsid w:val="75CD1A64"/>
    <w:multiLevelType w:val="multilevel"/>
    <w:tmpl w:val="2C8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C51D84"/>
    <w:multiLevelType w:val="multilevel"/>
    <w:tmpl w:val="17B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4"/>
  </w:num>
  <w:num w:numId="4">
    <w:abstractNumId w:val="14"/>
  </w:num>
  <w:num w:numId="5">
    <w:abstractNumId w:val="40"/>
  </w:num>
  <w:num w:numId="6">
    <w:abstractNumId w:val="0"/>
  </w:num>
  <w:num w:numId="7">
    <w:abstractNumId w:val="24"/>
  </w:num>
  <w:num w:numId="8">
    <w:abstractNumId w:val="55"/>
  </w:num>
  <w:num w:numId="9">
    <w:abstractNumId w:val="34"/>
    <w:lvlOverride w:ilvl="0">
      <w:startOverride w:val="1"/>
    </w:lvlOverride>
  </w:num>
  <w:num w:numId="10">
    <w:abstractNumId w:val="29"/>
    <w:lvlOverride w:ilvl="0">
      <w:startOverride w:val="1"/>
    </w:lvlOverride>
  </w:num>
  <w:num w:numId="11">
    <w:abstractNumId w:val="20"/>
  </w:num>
  <w:num w:numId="12">
    <w:abstractNumId w:val="59"/>
  </w:num>
  <w:num w:numId="13">
    <w:abstractNumId w:val="7"/>
  </w:num>
  <w:num w:numId="14">
    <w:abstractNumId w:val="4"/>
  </w:num>
  <w:num w:numId="15">
    <w:abstractNumId w:val="58"/>
  </w:num>
  <w:num w:numId="16">
    <w:abstractNumId w:val="49"/>
  </w:num>
  <w:num w:numId="17">
    <w:abstractNumId w:val="19"/>
  </w:num>
  <w:num w:numId="18">
    <w:abstractNumId w:val="13"/>
  </w:num>
  <w:num w:numId="19">
    <w:abstractNumId w:val="5"/>
  </w:num>
  <w:num w:numId="20">
    <w:abstractNumId w:val="11"/>
  </w:num>
  <w:num w:numId="21">
    <w:abstractNumId w:val="46"/>
  </w:num>
  <w:num w:numId="22">
    <w:abstractNumId w:val="37"/>
  </w:num>
  <w:num w:numId="23">
    <w:abstractNumId w:val="33"/>
  </w:num>
  <w:num w:numId="24">
    <w:abstractNumId w:val="56"/>
  </w:num>
  <w:num w:numId="25">
    <w:abstractNumId w:val="47"/>
  </w:num>
  <w:num w:numId="26">
    <w:abstractNumId w:val="10"/>
  </w:num>
  <w:num w:numId="27">
    <w:abstractNumId w:val="31"/>
  </w:num>
  <w:num w:numId="28">
    <w:abstractNumId w:val="16"/>
  </w:num>
  <w:num w:numId="29">
    <w:abstractNumId w:val="6"/>
  </w:num>
  <w:num w:numId="30">
    <w:abstractNumId w:val="53"/>
  </w:num>
  <w:num w:numId="31">
    <w:abstractNumId w:val="23"/>
  </w:num>
  <w:num w:numId="32">
    <w:abstractNumId w:val="39"/>
  </w:num>
  <w:num w:numId="33">
    <w:abstractNumId w:val="3"/>
  </w:num>
  <w:num w:numId="34">
    <w:abstractNumId w:val="57"/>
  </w:num>
  <w:num w:numId="35">
    <w:abstractNumId w:val="50"/>
  </w:num>
  <w:num w:numId="36">
    <w:abstractNumId w:val="38"/>
  </w:num>
  <w:num w:numId="37">
    <w:abstractNumId w:val="42"/>
  </w:num>
  <w:num w:numId="38">
    <w:abstractNumId w:val="1"/>
  </w:num>
  <w:num w:numId="39">
    <w:abstractNumId w:val="35"/>
  </w:num>
  <w:num w:numId="40">
    <w:abstractNumId w:val="32"/>
  </w:num>
  <w:num w:numId="41">
    <w:abstractNumId w:val="48"/>
  </w:num>
  <w:num w:numId="42">
    <w:abstractNumId w:val="36"/>
  </w:num>
  <w:num w:numId="43">
    <w:abstractNumId w:val="43"/>
  </w:num>
  <w:num w:numId="44">
    <w:abstractNumId w:val="30"/>
  </w:num>
  <w:num w:numId="45">
    <w:abstractNumId w:val="18"/>
  </w:num>
  <w:num w:numId="46">
    <w:abstractNumId w:val="22"/>
  </w:num>
  <w:num w:numId="47">
    <w:abstractNumId w:val="17"/>
  </w:num>
  <w:num w:numId="48">
    <w:abstractNumId w:val="12"/>
  </w:num>
  <w:num w:numId="49">
    <w:abstractNumId w:val="54"/>
  </w:num>
  <w:num w:numId="50">
    <w:abstractNumId w:val="45"/>
  </w:num>
  <w:num w:numId="51">
    <w:abstractNumId w:val="51"/>
  </w:num>
  <w:num w:numId="52">
    <w:abstractNumId w:val="28"/>
  </w:num>
  <w:num w:numId="53">
    <w:abstractNumId w:val="41"/>
  </w:num>
  <w:num w:numId="54">
    <w:abstractNumId w:val="2"/>
  </w:num>
  <w:num w:numId="55">
    <w:abstractNumId w:val="8"/>
  </w:num>
  <w:num w:numId="56">
    <w:abstractNumId w:val="9"/>
  </w:num>
  <w:num w:numId="57">
    <w:abstractNumId w:val="15"/>
  </w:num>
  <w:num w:numId="58">
    <w:abstractNumId w:val="52"/>
  </w:num>
  <w:num w:numId="59">
    <w:abstractNumId w:val="21"/>
  </w:num>
  <w:num w:numId="60">
    <w:abstractNumId w:val="25"/>
  </w:num>
  <w:num w:numId="61">
    <w:abstractNumId w:val="44"/>
  </w:num>
  <w:num w:numId="62">
    <w:abstractNumId w:val="2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927"/>
    <w:rsid w:val="00110E26"/>
    <w:rsid w:val="00111321"/>
    <w:rsid w:val="0011235B"/>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567"/>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311C"/>
    <w:rsid w:val="002666AE"/>
    <w:rsid w:val="002718BB"/>
    <w:rsid w:val="00272BD7"/>
    <w:rsid w:val="00273653"/>
    <w:rsid w:val="0027365C"/>
    <w:rsid w:val="00274E1A"/>
    <w:rsid w:val="00275E26"/>
    <w:rsid w:val="002775B1"/>
    <w:rsid w:val="002775B9"/>
    <w:rsid w:val="002811C4"/>
    <w:rsid w:val="00281565"/>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2240"/>
    <w:rsid w:val="002D2C8C"/>
    <w:rsid w:val="002D36EB"/>
    <w:rsid w:val="002D6BDF"/>
    <w:rsid w:val="002E195C"/>
    <w:rsid w:val="002E2CE9"/>
    <w:rsid w:val="002E3BF7"/>
    <w:rsid w:val="002E403E"/>
    <w:rsid w:val="002E4C74"/>
    <w:rsid w:val="002E4D54"/>
    <w:rsid w:val="002E74F6"/>
    <w:rsid w:val="002F158C"/>
    <w:rsid w:val="002F197F"/>
    <w:rsid w:val="002F26F7"/>
    <w:rsid w:val="002F2BD6"/>
    <w:rsid w:val="002F4093"/>
    <w:rsid w:val="002F5636"/>
    <w:rsid w:val="002F580F"/>
    <w:rsid w:val="002F77C7"/>
    <w:rsid w:val="00301D79"/>
    <w:rsid w:val="003022A5"/>
    <w:rsid w:val="00307E51"/>
    <w:rsid w:val="00311363"/>
    <w:rsid w:val="00311C6E"/>
    <w:rsid w:val="00312808"/>
    <w:rsid w:val="00315867"/>
    <w:rsid w:val="00315F43"/>
    <w:rsid w:val="00320F1D"/>
    <w:rsid w:val="00321150"/>
    <w:rsid w:val="00322CCC"/>
    <w:rsid w:val="003260D7"/>
    <w:rsid w:val="00334AD3"/>
    <w:rsid w:val="0033518D"/>
    <w:rsid w:val="00335B21"/>
    <w:rsid w:val="00335D03"/>
    <w:rsid w:val="00336697"/>
    <w:rsid w:val="0033742F"/>
    <w:rsid w:val="003418CB"/>
    <w:rsid w:val="00342AEC"/>
    <w:rsid w:val="00355873"/>
    <w:rsid w:val="0035660F"/>
    <w:rsid w:val="003628B9"/>
    <w:rsid w:val="00362D8F"/>
    <w:rsid w:val="0036599B"/>
    <w:rsid w:val="00366463"/>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97DEE"/>
    <w:rsid w:val="003A095E"/>
    <w:rsid w:val="003A2E40"/>
    <w:rsid w:val="003A52B7"/>
    <w:rsid w:val="003A6553"/>
    <w:rsid w:val="003A6A34"/>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4993"/>
    <w:rsid w:val="004A033B"/>
    <w:rsid w:val="004A1424"/>
    <w:rsid w:val="004A189C"/>
    <w:rsid w:val="004A23F5"/>
    <w:rsid w:val="004A273A"/>
    <w:rsid w:val="004A495F"/>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060"/>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FF1"/>
    <w:rsid w:val="00541573"/>
    <w:rsid w:val="0054348A"/>
    <w:rsid w:val="00543C9F"/>
    <w:rsid w:val="00543E0A"/>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6096"/>
    <w:rsid w:val="006160A2"/>
    <w:rsid w:val="0061710D"/>
    <w:rsid w:val="00617DC2"/>
    <w:rsid w:val="006225BF"/>
    <w:rsid w:val="00622D23"/>
    <w:rsid w:val="0062720B"/>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2CAE"/>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16D8E"/>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672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3194"/>
    <w:rsid w:val="008B4FA6"/>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C07"/>
    <w:rsid w:val="00904213"/>
    <w:rsid w:val="00905804"/>
    <w:rsid w:val="00907556"/>
    <w:rsid w:val="009101E2"/>
    <w:rsid w:val="00911F74"/>
    <w:rsid w:val="00913A09"/>
    <w:rsid w:val="00915D73"/>
    <w:rsid w:val="00916077"/>
    <w:rsid w:val="009170A2"/>
    <w:rsid w:val="009207EE"/>
    <w:rsid w:val="009208A6"/>
    <w:rsid w:val="00923697"/>
    <w:rsid w:val="00924358"/>
    <w:rsid w:val="00924514"/>
    <w:rsid w:val="009261A7"/>
    <w:rsid w:val="00927316"/>
    <w:rsid w:val="0093133D"/>
    <w:rsid w:val="0093276D"/>
    <w:rsid w:val="00933058"/>
    <w:rsid w:val="00933D12"/>
    <w:rsid w:val="00934235"/>
    <w:rsid w:val="009362AA"/>
    <w:rsid w:val="00937065"/>
    <w:rsid w:val="00940285"/>
    <w:rsid w:val="009415B0"/>
    <w:rsid w:val="0094351A"/>
    <w:rsid w:val="00944FD9"/>
    <w:rsid w:val="009460A8"/>
    <w:rsid w:val="00947E7E"/>
    <w:rsid w:val="00947FA9"/>
    <w:rsid w:val="009508C1"/>
    <w:rsid w:val="0095139A"/>
    <w:rsid w:val="00953E16"/>
    <w:rsid w:val="009542AC"/>
    <w:rsid w:val="009606D7"/>
    <w:rsid w:val="00960E0E"/>
    <w:rsid w:val="0096153C"/>
    <w:rsid w:val="00961704"/>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4694"/>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A517D"/>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4F9"/>
    <w:rsid w:val="00B446B0"/>
    <w:rsid w:val="00B45113"/>
    <w:rsid w:val="00B458DD"/>
    <w:rsid w:val="00B4749D"/>
    <w:rsid w:val="00B50BEA"/>
    <w:rsid w:val="00B50DF0"/>
    <w:rsid w:val="00B50FCE"/>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9BD"/>
    <w:rsid w:val="00C64F4F"/>
    <w:rsid w:val="00C65891"/>
    <w:rsid w:val="00C66AC9"/>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28FD"/>
    <w:rsid w:val="00D35F9B"/>
    <w:rsid w:val="00D36B69"/>
    <w:rsid w:val="00D408DD"/>
    <w:rsid w:val="00D424C9"/>
    <w:rsid w:val="00D44626"/>
    <w:rsid w:val="00D45D72"/>
    <w:rsid w:val="00D51C08"/>
    <w:rsid w:val="00D520E4"/>
    <w:rsid w:val="00D53A38"/>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07C8"/>
    <w:rsid w:val="00E319F1"/>
    <w:rsid w:val="00E33CD2"/>
    <w:rsid w:val="00E35006"/>
    <w:rsid w:val="00E36919"/>
    <w:rsid w:val="00E40E90"/>
    <w:rsid w:val="00E42FC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6741E"/>
    <w:rsid w:val="00E726EB"/>
    <w:rsid w:val="00E72CF1"/>
    <w:rsid w:val="00E73DD6"/>
    <w:rsid w:val="00E807CE"/>
    <w:rsid w:val="00E80B52"/>
    <w:rsid w:val="00E81AD5"/>
    <w:rsid w:val="00E824C3"/>
    <w:rsid w:val="00E840B3"/>
    <w:rsid w:val="00E84D10"/>
    <w:rsid w:val="00E8629F"/>
    <w:rsid w:val="00E87741"/>
    <w:rsid w:val="00E91008"/>
    <w:rsid w:val="00E91FCF"/>
    <w:rsid w:val="00E9374E"/>
    <w:rsid w:val="00E94F54"/>
    <w:rsid w:val="00E97AD5"/>
    <w:rsid w:val="00EA051C"/>
    <w:rsid w:val="00EA1111"/>
    <w:rsid w:val="00EA12E5"/>
    <w:rsid w:val="00EA368B"/>
    <w:rsid w:val="00EA3B4F"/>
    <w:rsid w:val="00EA3C24"/>
    <w:rsid w:val="00EA73DF"/>
    <w:rsid w:val="00EB2028"/>
    <w:rsid w:val="00EB2090"/>
    <w:rsid w:val="00EB33EF"/>
    <w:rsid w:val="00EB3FE7"/>
    <w:rsid w:val="00EB61AE"/>
    <w:rsid w:val="00EC1668"/>
    <w:rsid w:val="00EC1F5C"/>
    <w:rsid w:val="00EC322D"/>
    <w:rsid w:val="00EC54A2"/>
    <w:rsid w:val="00ED383A"/>
    <w:rsid w:val="00ED7F9D"/>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14"/>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6440"/>
    <w:rsid w:val="00F77EB0"/>
    <w:rsid w:val="00F838F7"/>
    <w:rsid w:val="00F84541"/>
    <w:rsid w:val="00F84946"/>
    <w:rsid w:val="00F85860"/>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next w:val="afd"/>
    <w:qFormat/>
    <w:rsid w:val="006E12D3"/>
    <w:pPr>
      <w:overflowPunct w:val="0"/>
      <w:autoSpaceDE w:val="0"/>
      <w:autoSpaceDN w:val="0"/>
      <w:adjustRightInd w:val="0"/>
      <w:spacing w:after="180" w:line="259" w:lineRule="auto"/>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856">
      <w:bodyDiv w:val="1"/>
      <w:marLeft w:val="0"/>
      <w:marRight w:val="0"/>
      <w:marTop w:val="0"/>
      <w:marBottom w:val="0"/>
      <w:divBdr>
        <w:top w:val="none" w:sz="0" w:space="0" w:color="auto"/>
        <w:left w:val="none" w:sz="0" w:space="0" w:color="auto"/>
        <w:bottom w:val="none" w:sz="0" w:space="0" w:color="auto"/>
        <w:right w:val="none" w:sz="0" w:space="0" w:color="auto"/>
      </w:divBdr>
    </w:div>
    <w:div w:id="19552785">
      <w:bodyDiv w:val="1"/>
      <w:marLeft w:val="0"/>
      <w:marRight w:val="0"/>
      <w:marTop w:val="0"/>
      <w:marBottom w:val="0"/>
      <w:divBdr>
        <w:top w:val="none" w:sz="0" w:space="0" w:color="auto"/>
        <w:left w:val="none" w:sz="0" w:space="0" w:color="auto"/>
        <w:bottom w:val="none" w:sz="0" w:space="0" w:color="auto"/>
        <w:right w:val="none" w:sz="0" w:space="0" w:color="auto"/>
      </w:divBdr>
    </w:div>
    <w:div w:id="36711333">
      <w:bodyDiv w:val="1"/>
      <w:marLeft w:val="0"/>
      <w:marRight w:val="0"/>
      <w:marTop w:val="0"/>
      <w:marBottom w:val="0"/>
      <w:divBdr>
        <w:top w:val="none" w:sz="0" w:space="0" w:color="auto"/>
        <w:left w:val="none" w:sz="0" w:space="0" w:color="auto"/>
        <w:bottom w:val="none" w:sz="0" w:space="0" w:color="auto"/>
        <w:right w:val="none" w:sz="0" w:space="0" w:color="auto"/>
      </w:divBdr>
    </w:div>
    <w:div w:id="90124416">
      <w:bodyDiv w:val="1"/>
      <w:marLeft w:val="0"/>
      <w:marRight w:val="0"/>
      <w:marTop w:val="0"/>
      <w:marBottom w:val="0"/>
      <w:divBdr>
        <w:top w:val="none" w:sz="0" w:space="0" w:color="auto"/>
        <w:left w:val="none" w:sz="0" w:space="0" w:color="auto"/>
        <w:bottom w:val="none" w:sz="0" w:space="0" w:color="auto"/>
        <w:right w:val="none" w:sz="0" w:space="0" w:color="auto"/>
      </w:divBdr>
    </w:div>
    <w:div w:id="165362658">
      <w:bodyDiv w:val="1"/>
      <w:marLeft w:val="0"/>
      <w:marRight w:val="0"/>
      <w:marTop w:val="0"/>
      <w:marBottom w:val="0"/>
      <w:divBdr>
        <w:top w:val="none" w:sz="0" w:space="0" w:color="auto"/>
        <w:left w:val="none" w:sz="0" w:space="0" w:color="auto"/>
        <w:bottom w:val="none" w:sz="0" w:space="0" w:color="auto"/>
        <w:right w:val="none" w:sz="0" w:space="0" w:color="auto"/>
      </w:divBdr>
    </w:div>
    <w:div w:id="215824549">
      <w:bodyDiv w:val="1"/>
      <w:marLeft w:val="0"/>
      <w:marRight w:val="0"/>
      <w:marTop w:val="0"/>
      <w:marBottom w:val="0"/>
      <w:divBdr>
        <w:top w:val="none" w:sz="0" w:space="0" w:color="auto"/>
        <w:left w:val="none" w:sz="0" w:space="0" w:color="auto"/>
        <w:bottom w:val="none" w:sz="0" w:space="0" w:color="auto"/>
        <w:right w:val="none" w:sz="0" w:space="0" w:color="auto"/>
      </w:divBdr>
    </w:div>
    <w:div w:id="298733979">
      <w:bodyDiv w:val="1"/>
      <w:marLeft w:val="0"/>
      <w:marRight w:val="0"/>
      <w:marTop w:val="0"/>
      <w:marBottom w:val="0"/>
      <w:divBdr>
        <w:top w:val="none" w:sz="0" w:space="0" w:color="auto"/>
        <w:left w:val="none" w:sz="0" w:space="0" w:color="auto"/>
        <w:bottom w:val="none" w:sz="0" w:space="0" w:color="auto"/>
        <w:right w:val="none" w:sz="0" w:space="0" w:color="auto"/>
      </w:divBdr>
    </w:div>
    <w:div w:id="319503757">
      <w:bodyDiv w:val="1"/>
      <w:marLeft w:val="0"/>
      <w:marRight w:val="0"/>
      <w:marTop w:val="0"/>
      <w:marBottom w:val="0"/>
      <w:divBdr>
        <w:top w:val="none" w:sz="0" w:space="0" w:color="auto"/>
        <w:left w:val="none" w:sz="0" w:space="0" w:color="auto"/>
        <w:bottom w:val="none" w:sz="0" w:space="0" w:color="auto"/>
        <w:right w:val="none" w:sz="0" w:space="0" w:color="auto"/>
      </w:divBdr>
      <w:divsChild>
        <w:div w:id="78256470">
          <w:marLeft w:val="0"/>
          <w:marRight w:val="0"/>
          <w:marTop w:val="0"/>
          <w:marBottom w:val="0"/>
          <w:divBdr>
            <w:top w:val="none" w:sz="0" w:space="0" w:color="auto"/>
            <w:left w:val="none" w:sz="0" w:space="0" w:color="auto"/>
            <w:bottom w:val="none" w:sz="0" w:space="0" w:color="auto"/>
            <w:right w:val="none" w:sz="0" w:space="0" w:color="auto"/>
          </w:divBdr>
        </w:div>
        <w:div w:id="1966307676">
          <w:marLeft w:val="0"/>
          <w:marRight w:val="0"/>
          <w:marTop w:val="0"/>
          <w:marBottom w:val="0"/>
          <w:divBdr>
            <w:top w:val="none" w:sz="0" w:space="0" w:color="auto"/>
            <w:left w:val="none" w:sz="0" w:space="0" w:color="auto"/>
            <w:bottom w:val="none" w:sz="0" w:space="0" w:color="auto"/>
            <w:right w:val="none" w:sz="0" w:space="0" w:color="auto"/>
          </w:divBdr>
        </w:div>
      </w:divsChild>
    </w:div>
    <w:div w:id="331225218">
      <w:bodyDiv w:val="1"/>
      <w:marLeft w:val="0"/>
      <w:marRight w:val="0"/>
      <w:marTop w:val="0"/>
      <w:marBottom w:val="0"/>
      <w:divBdr>
        <w:top w:val="none" w:sz="0" w:space="0" w:color="auto"/>
        <w:left w:val="none" w:sz="0" w:space="0" w:color="auto"/>
        <w:bottom w:val="none" w:sz="0" w:space="0" w:color="auto"/>
        <w:right w:val="none" w:sz="0" w:space="0" w:color="auto"/>
      </w:divBdr>
    </w:div>
    <w:div w:id="378936119">
      <w:bodyDiv w:val="1"/>
      <w:marLeft w:val="0"/>
      <w:marRight w:val="0"/>
      <w:marTop w:val="0"/>
      <w:marBottom w:val="0"/>
      <w:divBdr>
        <w:top w:val="none" w:sz="0" w:space="0" w:color="auto"/>
        <w:left w:val="none" w:sz="0" w:space="0" w:color="auto"/>
        <w:bottom w:val="none" w:sz="0" w:space="0" w:color="auto"/>
        <w:right w:val="none" w:sz="0" w:space="0" w:color="auto"/>
      </w:divBdr>
    </w:div>
    <w:div w:id="395199882">
      <w:bodyDiv w:val="1"/>
      <w:marLeft w:val="0"/>
      <w:marRight w:val="0"/>
      <w:marTop w:val="0"/>
      <w:marBottom w:val="0"/>
      <w:divBdr>
        <w:top w:val="none" w:sz="0" w:space="0" w:color="auto"/>
        <w:left w:val="none" w:sz="0" w:space="0" w:color="auto"/>
        <w:bottom w:val="none" w:sz="0" w:space="0" w:color="auto"/>
        <w:right w:val="none" w:sz="0" w:space="0" w:color="auto"/>
      </w:divBdr>
    </w:div>
    <w:div w:id="508451170">
      <w:bodyDiv w:val="1"/>
      <w:marLeft w:val="0"/>
      <w:marRight w:val="0"/>
      <w:marTop w:val="0"/>
      <w:marBottom w:val="0"/>
      <w:divBdr>
        <w:top w:val="none" w:sz="0" w:space="0" w:color="auto"/>
        <w:left w:val="none" w:sz="0" w:space="0" w:color="auto"/>
        <w:bottom w:val="none" w:sz="0" w:space="0" w:color="auto"/>
        <w:right w:val="none" w:sz="0" w:space="0" w:color="auto"/>
      </w:divBdr>
    </w:div>
    <w:div w:id="516844646">
      <w:bodyDiv w:val="1"/>
      <w:marLeft w:val="0"/>
      <w:marRight w:val="0"/>
      <w:marTop w:val="0"/>
      <w:marBottom w:val="0"/>
      <w:divBdr>
        <w:top w:val="none" w:sz="0" w:space="0" w:color="auto"/>
        <w:left w:val="none" w:sz="0" w:space="0" w:color="auto"/>
        <w:bottom w:val="none" w:sz="0" w:space="0" w:color="auto"/>
        <w:right w:val="none" w:sz="0" w:space="0" w:color="auto"/>
      </w:divBdr>
    </w:div>
    <w:div w:id="522522852">
      <w:bodyDiv w:val="1"/>
      <w:marLeft w:val="0"/>
      <w:marRight w:val="0"/>
      <w:marTop w:val="0"/>
      <w:marBottom w:val="0"/>
      <w:divBdr>
        <w:top w:val="none" w:sz="0" w:space="0" w:color="auto"/>
        <w:left w:val="none" w:sz="0" w:space="0" w:color="auto"/>
        <w:bottom w:val="none" w:sz="0" w:space="0" w:color="auto"/>
        <w:right w:val="none" w:sz="0" w:space="0" w:color="auto"/>
      </w:divBdr>
    </w:div>
    <w:div w:id="639925029">
      <w:bodyDiv w:val="1"/>
      <w:marLeft w:val="0"/>
      <w:marRight w:val="0"/>
      <w:marTop w:val="0"/>
      <w:marBottom w:val="0"/>
      <w:divBdr>
        <w:top w:val="none" w:sz="0" w:space="0" w:color="auto"/>
        <w:left w:val="none" w:sz="0" w:space="0" w:color="auto"/>
        <w:bottom w:val="none" w:sz="0" w:space="0" w:color="auto"/>
        <w:right w:val="none" w:sz="0" w:space="0" w:color="auto"/>
      </w:divBdr>
    </w:div>
    <w:div w:id="674186748">
      <w:bodyDiv w:val="1"/>
      <w:marLeft w:val="0"/>
      <w:marRight w:val="0"/>
      <w:marTop w:val="0"/>
      <w:marBottom w:val="0"/>
      <w:divBdr>
        <w:top w:val="none" w:sz="0" w:space="0" w:color="auto"/>
        <w:left w:val="none" w:sz="0" w:space="0" w:color="auto"/>
        <w:bottom w:val="none" w:sz="0" w:space="0" w:color="auto"/>
        <w:right w:val="none" w:sz="0" w:space="0" w:color="auto"/>
      </w:divBdr>
    </w:div>
    <w:div w:id="685669287">
      <w:bodyDiv w:val="1"/>
      <w:marLeft w:val="0"/>
      <w:marRight w:val="0"/>
      <w:marTop w:val="0"/>
      <w:marBottom w:val="0"/>
      <w:divBdr>
        <w:top w:val="none" w:sz="0" w:space="0" w:color="auto"/>
        <w:left w:val="none" w:sz="0" w:space="0" w:color="auto"/>
        <w:bottom w:val="none" w:sz="0" w:space="0" w:color="auto"/>
        <w:right w:val="none" w:sz="0" w:space="0" w:color="auto"/>
      </w:divBdr>
    </w:div>
    <w:div w:id="769159999">
      <w:bodyDiv w:val="1"/>
      <w:marLeft w:val="0"/>
      <w:marRight w:val="0"/>
      <w:marTop w:val="0"/>
      <w:marBottom w:val="0"/>
      <w:divBdr>
        <w:top w:val="none" w:sz="0" w:space="0" w:color="auto"/>
        <w:left w:val="none" w:sz="0" w:space="0" w:color="auto"/>
        <w:bottom w:val="none" w:sz="0" w:space="0" w:color="auto"/>
        <w:right w:val="none" w:sz="0" w:space="0" w:color="auto"/>
      </w:divBdr>
    </w:div>
    <w:div w:id="878010069">
      <w:bodyDiv w:val="1"/>
      <w:marLeft w:val="0"/>
      <w:marRight w:val="0"/>
      <w:marTop w:val="0"/>
      <w:marBottom w:val="0"/>
      <w:divBdr>
        <w:top w:val="none" w:sz="0" w:space="0" w:color="auto"/>
        <w:left w:val="none" w:sz="0" w:space="0" w:color="auto"/>
        <w:bottom w:val="none" w:sz="0" w:space="0" w:color="auto"/>
        <w:right w:val="none" w:sz="0" w:space="0" w:color="auto"/>
      </w:divBdr>
    </w:div>
    <w:div w:id="889726563">
      <w:bodyDiv w:val="1"/>
      <w:marLeft w:val="0"/>
      <w:marRight w:val="0"/>
      <w:marTop w:val="0"/>
      <w:marBottom w:val="0"/>
      <w:divBdr>
        <w:top w:val="none" w:sz="0" w:space="0" w:color="auto"/>
        <w:left w:val="none" w:sz="0" w:space="0" w:color="auto"/>
        <w:bottom w:val="none" w:sz="0" w:space="0" w:color="auto"/>
        <w:right w:val="none" w:sz="0" w:space="0" w:color="auto"/>
      </w:divBdr>
    </w:div>
    <w:div w:id="911700214">
      <w:bodyDiv w:val="1"/>
      <w:marLeft w:val="0"/>
      <w:marRight w:val="0"/>
      <w:marTop w:val="0"/>
      <w:marBottom w:val="0"/>
      <w:divBdr>
        <w:top w:val="none" w:sz="0" w:space="0" w:color="auto"/>
        <w:left w:val="none" w:sz="0" w:space="0" w:color="auto"/>
        <w:bottom w:val="none" w:sz="0" w:space="0" w:color="auto"/>
        <w:right w:val="none" w:sz="0" w:space="0" w:color="auto"/>
      </w:divBdr>
    </w:div>
    <w:div w:id="948396188">
      <w:bodyDiv w:val="1"/>
      <w:marLeft w:val="0"/>
      <w:marRight w:val="0"/>
      <w:marTop w:val="0"/>
      <w:marBottom w:val="0"/>
      <w:divBdr>
        <w:top w:val="none" w:sz="0" w:space="0" w:color="auto"/>
        <w:left w:val="none" w:sz="0" w:space="0" w:color="auto"/>
        <w:bottom w:val="none" w:sz="0" w:space="0" w:color="auto"/>
        <w:right w:val="none" w:sz="0" w:space="0" w:color="auto"/>
      </w:divBdr>
    </w:div>
    <w:div w:id="960115416">
      <w:bodyDiv w:val="1"/>
      <w:marLeft w:val="0"/>
      <w:marRight w:val="0"/>
      <w:marTop w:val="0"/>
      <w:marBottom w:val="0"/>
      <w:divBdr>
        <w:top w:val="none" w:sz="0" w:space="0" w:color="auto"/>
        <w:left w:val="none" w:sz="0" w:space="0" w:color="auto"/>
        <w:bottom w:val="none" w:sz="0" w:space="0" w:color="auto"/>
        <w:right w:val="none" w:sz="0" w:space="0" w:color="auto"/>
      </w:divBdr>
    </w:div>
    <w:div w:id="1007754302">
      <w:bodyDiv w:val="1"/>
      <w:marLeft w:val="0"/>
      <w:marRight w:val="0"/>
      <w:marTop w:val="0"/>
      <w:marBottom w:val="0"/>
      <w:divBdr>
        <w:top w:val="none" w:sz="0" w:space="0" w:color="auto"/>
        <w:left w:val="none" w:sz="0" w:space="0" w:color="auto"/>
        <w:bottom w:val="none" w:sz="0" w:space="0" w:color="auto"/>
        <w:right w:val="none" w:sz="0" w:space="0" w:color="auto"/>
      </w:divBdr>
    </w:div>
    <w:div w:id="1034502804">
      <w:bodyDiv w:val="1"/>
      <w:marLeft w:val="0"/>
      <w:marRight w:val="0"/>
      <w:marTop w:val="0"/>
      <w:marBottom w:val="0"/>
      <w:divBdr>
        <w:top w:val="none" w:sz="0" w:space="0" w:color="auto"/>
        <w:left w:val="none" w:sz="0" w:space="0" w:color="auto"/>
        <w:bottom w:val="none" w:sz="0" w:space="0" w:color="auto"/>
        <w:right w:val="none" w:sz="0" w:space="0" w:color="auto"/>
      </w:divBdr>
    </w:div>
    <w:div w:id="1060907877">
      <w:bodyDiv w:val="1"/>
      <w:marLeft w:val="0"/>
      <w:marRight w:val="0"/>
      <w:marTop w:val="0"/>
      <w:marBottom w:val="0"/>
      <w:divBdr>
        <w:top w:val="none" w:sz="0" w:space="0" w:color="auto"/>
        <w:left w:val="none" w:sz="0" w:space="0" w:color="auto"/>
        <w:bottom w:val="none" w:sz="0" w:space="0" w:color="auto"/>
        <w:right w:val="none" w:sz="0" w:space="0" w:color="auto"/>
      </w:divBdr>
    </w:div>
    <w:div w:id="1168058052">
      <w:bodyDiv w:val="1"/>
      <w:marLeft w:val="0"/>
      <w:marRight w:val="0"/>
      <w:marTop w:val="0"/>
      <w:marBottom w:val="0"/>
      <w:divBdr>
        <w:top w:val="none" w:sz="0" w:space="0" w:color="auto"/>
        <w:left w:val="none" w:sz="0" w:space="0" w:color="auto"/>
        <w:bottom w:val="none" w:sz="0" w:space="0" w:color="auto"/>
        <w:right w:val="none" w:sz="0" w:space="0" w:color="auto"/>
      </w:divBdr>
    </w:div>
    <w:div w:id="1171413080">
      <w:bodyDiv w:val="1"/>
      <w:marLeft w:val="0"/>
      <w:marRight w:val="0"/>
      <w:marTop w:val="0"/>
      <w:marBottom w:val="0"/>
      <w:divBdr>
        <w:top w:val="none" w:sz="0" w:space="0" w:color="auto"/>
        <w:left w:val="none" w:sz="0" w:space="0" w:color="auto"/>
        <w:bottom w:val="none" w:sz="0" w:space="0" w:color="auto"/>
        <w:right w:val="none" w:sz="0" w:space="0" w:color="auto"/>
      </w:divBdr>
      <w:divsChild>
        <w:div w:id="923075506">
          <w:marLeft w:val="0"/>
          <w:marRight w:val="0"/>
          <w:marTop w:val="0"/>
          <w:marBottom w:val="0"/>
          <w:divBdr>
            <w:top w:val="none" w:sz="0" w:space="0" w:color="auto"/>
            <w:left w:val="none" w:sz="0" w:space="0" w:color="auto"/>
            <w:bottom w:val="none" w:sz="0" w:space="0" w:color="auto"/>
            <w:right w:val="none" w:sz="0" w:space="0" w:color="auto"/>
          </w:divBdr>
        </w:div>
      </w:divsChild>
    </w:div>
    <w:div w:id="1174152742">
      <w:bodyDiv w:val="1"/>
      <w:marLeft w:val="0"/>
      <w:marRight w:val="0"/>
      <w:marTop w:val="0"/>
      <w:marBottom w:val="0"/>
      <w:divBdr>
        <w:top w:val="none" w:sz="0" w:space="0" w:color="auto"/>
        <w:left w:val="none" w:sz="0" w:space="0" w:color="auto"/>
        <w:bottom w:val="none" w:sz="0" w:space="0" w:color="auto"/>
        <w:right w:val="none" w:sz="0" w:space="0" w:color="auto"/>
      </w:divBdr>
    </w:div>
    <w:div w:id="1222524240">
      <w:bodyDiv w:val="1"/>
      <w:marLeft w:val="0"/>
      <w:marRight w:val="0"/>
      <w:marTop w:val="0"/>
      <w:marBottom w:val="0"/>
      <w:divBdr>
        <w:top w:val="none" w:sz="0" w:space="0" w:color="auto"/>
        <w:left w:val="none" w:sz="0" w:space="0" w:color="auto"/>
        <w:bottom w:val="none" w:sz="0" w:space="0" w:color="auto"/>
        <w:right w:val="none" w:sz="0" w:space="0" w:color="auto"/>
      </w:divBdr>
    </w:div>
    <w:div w:id="1256741741">
      <w:bodyDiv w:val="1"/>
      <w:marLeft w:val="0"/>
      <w:marRight w:val="0"/>
      <w:marTop w:val="0"/>
      <w:marBottom w:val="0"/>
      <w:divBdr>
        <w:top w:val="none" w:sz="0" w:space="0" w:color="auto"/>
        <w:left w:val="none" w:sz="0" w:space="0" w:color="auto"/>
        <w:bottom w:val="none" w:sz="0" w:space="0" w:color="auto"/>
        <w:right w:val="none" w:sz="0" w:space="0" w:color="auto"/>
      </w:divBdr>
    </w:div>
    <w:div w:id="1347905332">
      <w:bodyDiv w:val="1"/>
      <w:marLeft w:val="0"/>
      <w:marRight w:val="0"/>
      <w:marTop w:val="0"/>
      <w:marBottom w:val="0"/>
      <w:divBdr>
        <w:top w:val="none" w:sz="0" w:space="0" w:color="auto"/>
        <w:left w:val="none" w:sz="0" w:space="0" w:color="auto"/>
        <w:bottom w:val="none" w:sz="0" w:space="0" w:color="auto"/>
        <w:right w:val="none" w:sz="0" w:space="0" w:color="auto"/>
      </w:divBdr>
    </w:div>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 w:id="1411466826">
      <w:bodyDiv w:val="1"/>
      <w:marLeft w:val="0"/>
      <w:marRight w:val="0"/>
      <w:marTop w:val="0"/>
      <w:marBottom w:val="0"/>
      <w:divBdr>
        <w:top w:val="none" w:sz="0" w:space="0" w:color="auto"/>
        <w:left w:val="none" w:sz="0" w:space="0" w:color="auto"/>
        <w:bottom w:val="none" w:sz="0" w:space="0" w:color="auto"/>
        <w:right w:val="none" w:sz="0" w:space="0" w:color="auto"/>
      </w:divBdr>
    </w:div>
    <w:div w:id="1472287698">
      <w:bodyDiv w:val="1"/>
      <w:marLeft w:val="0"/>
      <w:marRight w:val="0"/>
      <w:marTop w:val="0"/>
      <w:marBottom w:val="0"/>
      <w:divBdr>
        <w:top w:val="none" w:sz="0" w:space="0" w:color="auto"/>
        <w:left w:val="none" w:sz="0" w:space="0" w:color="auto"/>
        <w:bottom w:val="none" w:sz="0" w:space="0" w:color="auto"/>
        <w:right w:val="none" w:sz="0" w:space="0" w:color="auto"/>
      </w:divBdr>
    </w:div>
    <w:div w:id="1494225442">
      <w:bodyDiv w:val="1"/>
      <w:marLeft w:val="0"/>
      <w:marRight w:val="0"/>
      <w:marTop w:val="0"/>
      <w:marBottom w:val="0"/>
      <w:divBdr>
        <w:top w:val="none" w:sz="0" w:space="0" w:color="auto"/>
        <w:left w:val="none" w:sz="0" w:space="0" w:color="auto"/>
        <w:bottom w:val="none" w:sz="0" w:space="0" w:color="auto"/>
        <w:right w:val="none" w:sz="0" w:space="0" w:color="auto"/>
      </w:divBdr>
    </w:div>
    <w:div w:id="1595092517">
      <w:bodyDiv w:val="1"/>
      <w:marLeft w:val="0"/>
      <w:marRight w:val="0"/>
      <w:marTop w:val="0"/>
      <w:marBottom w:val="0"/>
      <w:divBdr>
        <w:top w:val="none" w:sz="0" w:space="0" w:color="auto"/>
        <w:left w:val="none" w:sz="0" w:space="0" w:color="auto"/>
        <w:bottom w:val="none" w:sz="0" w:space="0" w:color="auto"/>
        <w:right w:val="none" w:sz="0" w:space="0" w:color="auto"/>
      </w:divBdr>
    </w:div>
    <w:div w:id="1691490277">
      <w:bodyDiv w:val="1"/>
      <w:marLeft w:val="0"/>
      <w:marRight w:val="0"/>
      <w:marTop w:val="0"/>
      <w:marBottom w:val="0"/>
      <w:divBdr>
        <w:top w:val="none" w:sz="0" w:space="0" w:color="auto"/>
        <w:left w:val="none" w:sz="0" w:space="0" w:color="auto"/>
        <w:bottom w:val="none" w:sz="0" w:space="0" w:color="auto"/>
        <w:right w:val="none" w:sz="0" w:space="0" w:color="auto"/>
      </w:divBdr>
    </w:div>
    <w:div w:id="1708796341">
      <w:bodyDiv w:val="1"/>
      <w:marLeft w:val="0"/>
      <w:marRight w:val="0"/>
      <w:marTop w:val="0"/>
      <w:marBottom w:val="0"/>
      <w:divBdr>
        <w:top w:val="none" w:sz="0" w:space="0" w:color="auto"/>
        <w:left w:val="none" w:sz="0" w:space="0" w:color="auto"/>
        <w:bottom w:val="none" w:sz="0" w:space="0" w:color="auto"/>
        <w:right w:val="none" w:sz="0" w:space="0" w:color="auto"/>
      </w:divBdr>
    </w:div>
    <w:div w:id="1721973323">
      <w:bodyDiv w:val="1"/>
      <w:marLeft w:val="0"/>
      <w:marRight w:val="0"/>
      <w:marTop w:val="0"/>
      <w:marBottom w:val="0"/>
      <w:divBdr>
        <w:top w:val="none" w:sz="0" w:space="0" w:color="auto"/>
        <w:left w:val="none" w:sz="0" w:space="0" w:color="auto"/>
        <w:bottom w:val="none" w:sz="0" w:space="0" w:color="auto"/>
        <w:right w:val="none" w:sz="0" w:space="0" w:color="auto"/>
      </w:divBdr>
    </w:div>
    <w:div w:id="1723480672">
      <w:bodyDiv w:val="1"/>
      <w:marLeft w:val="0"/>
      <w:marRight w:val="0"/>
      <w:marTop w:val="0"/>
      <w:marBottom w:val="0"/>
      <w:divBdr>
        <w:top w:val="none" w:sz="0" w:space="0" w:color="auto"/>
        <w:left w:val="none" w:sz="0" w:space="0" w:color="auto"/>
        <w:bottom w:val="none" w:sz="0" w:space="0" w:color="auto"/>
        <w:right w:val="none" w:sz="0" w:space="0" w:color="auto"/>
      </w:divBdr>
    </w:div>
    <w:div w:id="1767073756">
      <w:bodyDiv w:val="1"/>
      <w:marLeft w:val="0"/>
      <w:marRight w:val="0"/>
      <w:marTop w:val="0"/>
      <w:marBottom w:val="0"/>
      <w:divBdr>
        <w:top w:val="none" w:sz="0" w:space="0" w:color="auto"/>
        <w:left w:val="none" w:sz="0" w:space="0" w:color="auto"/>
        <w:bottom w:val="none" w:sz="0" w:space="0" w:color="auto"/>
        <w:right w:val="none" w:sz="0" w:space="0" w:color="auto"/>
      </w:divBdr>
    </w:div>
    <w:div w:id="1831287211">
      <w:bodyDiv w:val="1"/>
      <w:marLeft w:val="0"/>
      <w:marRight w:val="0"/>
      <w:marTop w:val="0"/>
      <w:marBottom w:val="0"/>
      <w:divBdr>
        <w:top w:val="none" w:sz="0" w:space="0" w:color="auto"/>
        <w:left w:val="none" w:sz="0" w:space="0" w:color="auto"/>
        <w:bottom w:val="none" w:sz="0" w:space="0" w:color="auto"/>
        <w:right w:val="none" w:sz="0" w:space="0" w:color="auto"/>
      </w:divBdr>
    </w:div>
    <w:div w:id="1854300738">
      <w:bodyDiv w:val="1"/>
      <w:marLeft w:val="0"/>
      <w:marRight w:val="0"/>
      <w:marTop w:val="0"/>
      <w:marBottom w:val="0"/>
      <w:divBdr>
        <w:top w:val="none" w:sz="0" w:space="0" w:color="auto"/>
        <w:left w:val="none" w:sz="0" w:space="0" w:color="auto"/>
        <w:bottom w:val="none" w:sz="0" w:space="0" w:color="auto"/>
        <w:right w:val="none" w:sz="0" w:space="0" w:color="auto"/>
      </w:divBdr>
    </w:div>
    <w:div w:id="1955675362">
      <w:bodyDiv w:val="1"/>
      <w:marLeft w:val="0"/>
      <w:marRight w:val="0"/>
      <w:marTop w:val="0"/>
      <w:marBottom w:val="0"/>
      <w:divBdr>
        <w:top w:val="none" w:sz="0" w:space="0" w:color="auto"/>
        <w:left w:val="none" w:sz="0" w:space="0" w:color="auto"/>
        <w:bottom w:val="none" w:sz="0" w:space="0" w:color="auto"/>
        <w:right w:val="none" w:sz="0" w:space="0" w:color="auto"/>
      </w:divBdr>
    </w:div>
    <w:div w:id="1983971390">
      <w:bodyDiv w:val="1"/>
      <w:marLeft w:val="0"/>
      <w:marRight w:val="0"/>
      <w:marTop w:val="0"/>
      <w:marBottom w:val="0"/>
      <w:divBdr>
        <w:top w:val="none" w:sz="0" w:space="0" w:color="auto"/>
        <w:left w:val="none" w:sz="0" w:space="0" w:color="auto"/>
        <w:bottom w:val="none" w:sz="0" w:space="0" w:color="auto"/>
        <w:right w:val="none" w:sz="0" w:space="0" w:color="auto"/>
      </w:divBdr>
    </w:div>
    <w:div w:id="1987203642">
      <w:bodyDiv w:val="1"/>
      <w:marLeft w:val="0"/>
      <w:marRight w:val="0"/>
      <w:marTop w:val="0"/>
      <w:marBottom w:val="0"/>
      <w:divBdr>
        <w:top w:val="none" w:sz="0" w:space="0" w:color="auto"/>
        <w:left w:val="none" w:sz="0" w:space="0" w:color="auto"/>
        <w:bottom w:val="none" w:sz="0" w:space="0" w:color="auto"/>
        <w:right w:val="none" w:sz="0" w:space="0" w:color="auto"/>
      </w:divBdr>
    </w:div>
    <w:div w:id="1991669474">
      <w:bodyDiv w:val="1"/>
      <w:marLeft w:val="0"/>
      <w:marRight w:val="0"/>
      <w:marTop w:val="0"/>
      <w:marBottom w:val="0"/>
      <w:divBdr>
        <w:top w:val="none" w:sz="0" w:space="0" w:color="auto"/>
        <w:left w:val="none" w:sz="0" w:space="0" w:color="auto"/>
        <w:bottom w:val="none" w:sz="0" w:space="0" w:color="auto"/>
        <w:right w:val="none" w:sz="0" w:space="0" w:color="auto"/>
      </w:divBdr>
    </w:div>
    <w:div w:id="2022122454">
      <w:bodyDiv w:val="1"/>
      <w:marLeft w:val="0"/>
      <w:marRight w:val="0"/>
      <w:marTop w:val="0"/>
      <w:marBottom w:val="0"/>
      <w:divBdr>
        <w:top w:val="none" w:sz="0" w:space="0" w:color="auto"/>
        <w:left w:val="none" w:sz="0" w:space="0" w:color="auto"/>
        <w:bottom w:val="none" w:sz="0" w:space="0" w:color="auto"/>
        <w:right w:val="none" w:sz="0" w:space="0" w:color="auto"/>
      </w:divBdr>
    </w:div>
    <w:div w:id="2036492624">
      <w:bodyDiv w:val="1"/>
      <w:marLeft w:val="0"/>
      <w:marRight w:val="0"/>
      <w:marTop w:val="0"/>
      <w:marBottom w:val="0"/>
      <w:divBdr>
        <w:top w:val="none" w:sz="0" w:space="0" w:color="auto"/>
        <w:left w:val="none" w:sz="0" w:space="0" w:color="auto"/>
        <w:bottom w:val="none" w:sz="0" w:space="0" w:color="auto"/>
        <w:right w:val="none" w:sz="0" w:space="0" w:color="auto"/>
      </w:divBdr>
    </w:div>
    <w:div w:id="2069766331">
      <w:bodyDiv w:val="1"/>
      <w:marLeft w:val="0"/>
      <w:marRight w:val="0"/>
      <w:marTop w:val="0"/>
      <w:marBottom w:val="0"/>
      <w:divBdr>
        <w:top w:val="none" w:sz="0" w:space="0" w:color="auto"/>
        <w:left w:val="none" w:sz="0" w:space="0" w:color="auto"/>
        <w:bottom w:val="none" w:sz="0" w:space="0" w:color="auto"/>
        <w:right w:val="none" w:sz="0" w:space="0" w:color="auto"/>
      </w:divBdr>
    </w:div>
    <w:div w:id="211432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microsoft.com/office/2016/09/relationships/commentsIds" Target="commentsIds.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5.xml><?xml version="1.0" encoding="utf-8"?>
<ds:datastoreItem xmlns:ds="http://schemas.openxmlformats.org/officeDocument/2006/customXml" ds:itemID="{1DFE14C9-659A-44B9-8ED6-CE131B84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72</Pages>
  <Words>25912</Words>
  <Characters>147701</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8</cp:revision>
  <cp:lastPrinted>2019-04-25T01:09:00Z</cp:lastPrinted>
  <dcterms:created xsi:type="dcterms:W3CDTF">2021-04-15T12:34:00Z</dcterms:created>
  <dcterms:modified xsi:type="dcterms:W3CDTF">2021-04-15T12:49:00Z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