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6F06F" w14:textId="77777777" w:rsidR="00854D97" w:rsidRDefault="009419E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98-bis-e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R4-210XXXX</w:t>
      </w:r>
    </w:p>
    <w:p w14:paraId="0152C3FF" w14:textId="77777777" w:rsidR="00854D97" w:rsidRDefault="009419E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Apr. 12 - 20, 2021</w:t>
      </w:r>
    </w:p>
    <w:p w14:paraId="5F35AFE1" w14:textId="77777777" w:rsidR="00854D97" w:rsidRDefault="00854D97">
      <w:pPr>
        <w:spacing w:after="120"/>
        <w:ind w:left="1985" w:hanging="1985"/>
        <w:rPr>
          <w:rFonts w:ascii="Arial" w:eastAsia="MS Mincho" w:hAnsi="Arial" w:cs="Arial"/>
          <w:b/>
          <w:sz w:val="22"/>
          <w:lang w:val="en-US"/>
        </w:rPr>
      </w:pPr>
    </w:p>
    <w:p w14:paraId="29A924F4" w14:textId="77777777" w:rsidR="00854D97" w:rsidRDefault="009419E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8.3.4</w:t>
      </w:r>
    </w:p>
    <w:p w14:paraId="58FB7E41" w14:textId="77777777" w:rsidR="00854D97" w:rsidRDefault="009419E8">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(Apple)</w:t>
      </w:r>
    </w:p>
    <w:p w14:paraId="432766BE" w14:textId="77777777" w:rsidR="00854D97" w:rsidRDefault="009419E8">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[98-bis-e][132] NR_RF_FR2_req_enh2_Part_3</w:t>
      </w:r>
    </w:p>
    <w:p w14:paraId="599D6CC6" w14:textId="77777777" w:rsidR="00854D97" w:rsidRDefault="009419E8">
      <w:pPr>
        <w:spacing w:after="120"/>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0762DB66" w14:textId="77777777" w:rsidR="00854D97" w:rsidRDefault="009419E8">
      <w:pPr>
        <w:pStyle w:val="Heading1"/>
        <w:rPr>
          <w:lang w:val="en-US" w:eastAsia="ja-JP"/>
        </w:rPr>
      </w:pPr>
      <w:r>
        <w:rPr>
          <w:lang w:val="en-US" w:eastAsia="ja-JP"/>
        </w:rPr>
        <w:t>Introduction</w:t>
      </w:r>
    </w:p>
    <w:p w14:paraId="76878801" w14:textId="77777777" w:rsidR="00854D97" w:rsidRDefault="009419E8">
      <w:pPr>
        <w:rPr>
          <w:lang w:val="en-US" w:eastAsia="ja-JP"/>
        </w:rPr>
      </w:pPr>
      <w:r>
        <w:rPr>
          <w:lang w:val="en-US" w:eastAsia="ja-JP"/>
        </w:rPr>
        <w:t>The scope of Phase 1 and 2 in WID are specified as follow</w:t>
      </w:r>
    </w:p>
    <w:p w14:paraId="48799828" w14:textId="77777777" w:rsidR="00854D97" w:rsidRDefault="009419E8">
      <w:pPr>
        <w:pStyle w:val="tah0"/>
        <w:numPr>
          <w:ilvl w:val="0"/>
          <w:numId w:val="3"/>
        </w:numPr>
        <w:tabs>
          <w:tab w:val="left" w:pos="1800"/>
        </w:tabs>
        <w:ind w:left="1800"/>
        <w:rPr>
          <w:sz w:val="20"/>
          <w:szCs w:val="20"/>
        </w:rPr>
      </w:pPr>
      <w:r>
        <w:rPr>
          <w:sz w:val="20"/>
          <w:szCs w:val="20"/>
        </w:rPr>
        <w:t>UL gaps for self-calibration and monitoring. [RAN4 RF/RRM, RAN2] Study and, if feasible, introduce UE specific and NW configured gap for general self-calibration and monitoring purposes including</w:t>
      </w:r>
    </w:p>
    <w:p w14:paraId="7BCF11DE" w14:textId="77777777" w:rsidR="00854D97" w:rsidRDefault="009419E8">
      <w:pPr>
        <w:pStyle w:val="tah0"/>
        <w:numPr>
          <w:ilvl w:val="2"/>
          <w:numId w:val="3"/>
        </w:numPr>
        <w:tabs>
          <w:tab w:val="left" w:pos="3240"/>
        </w:tabs>
        <w:ind w:left="3240"/>
        <w:rPr>
          <w:sz w:val="20"/>
          <w:szCs w:val="20"/>
        </w:rPr>
      </w:pPr>
      <w:r>
        <w:rPr>
          <w:sz w:val="20"/>
          <w:szCs w:val="20"/>
        </w:rPr>
        <w:t>PA efficiency and power consumption</w:t>
      </w:r>
    </w:p>
    <w:p w14:paraId="51ED5B99" w14:textId="77777777" w:rsidR="00854D97" w:rsidRDefault="009419E8">
      <w:pPr>
        <w:pStyle w:val="tah0"/>
        <w:numPr>
          <w:ilvl w:val="2"/>
          <w:numId w:val="3"/>
        </w:numPr>
        <w:tabs>
          <w:tab w:val="left" w:pos="3240"/>
        </w:tabs>
        <w:ind w:left="3240"/>
        <w:rPr>
          <w:sz w:val="20"/>
          <w:szCs w:val="20"/>
        </w:rPr>
      </w:pPr>
      <w:r>
        <w:rPr>
          <w:sz w:val="20"/>
          <w:szCs w:val="20"/>
        </w:rPr>
        <w:t xml:space="preserve">Transceiver calibration due to temperature variation </w:t>
      </w:r>
    </w:p>
    <w:p w14:paraId="19DFD06E" w14:textId="77777777" w:rsidR="00854D97" w:rsidRDefault="009419E8">
      <w:pPr>
        <w:pStyle w:val="tah0"/>
        <w:numPr>
          <w:ilvl w:val="2"/>
          <w:numId w:val="3"/>
        </w:numPr>
        <w:tabs>
          <w:tab w:val="left" w:pos="3240"/>
        </w:tabs>
        <w:ind w:left="3240"/>
        <w:rPr>
          <w:sz w:val="20"/>
          <w:szCs w:val="20"/>
        </w:rPr>
      </w:pPr>
      <w:r>
        <w:rPr>
          <w:sz w:val="20"/>
          <w:szCs w:val="20"/>
        </w:rPr>
        <w:t>UE Tx power management</w:t>
      </w:r>
    </w:p>
    <w:p w14:paraId="3A4BC941" w14:textId="77777777" w:rsidR="00854D97" w:rsidRDefault="009419E8">
      <w:pPr>
        <w:pStyle w:val="ListParagraph"/>
        <w:numPr>
          <w:ilvl w:val="2"/>
          <w:numId w:val="3"/>
        </w:numPr>
        <w:tabs>
          <w:tab w:val="left" w:pos="3240"/>
        </w:tabs>
        <w:overflowPunct/>
        <w:autoSpaceDE/>
        <w:autoSpaceDN/>
        <w:adjustRightInd/>
        <w:spacing w:after="0"/>
        <w:ind w:left="3240" w:firstLineChars="0"/>
        <w:contextualSpacing/>
        <w:textAlignment w:val="auto"/>
      </w:pPr>
      <w:r>
        <w:t>Others self-calibration and monitoring are not precluded</w:t>
      </w:r>
    </w:p>
    <w:p w14:paraId="08748C6C" w14:textId="77777777" w:rsidR="00854D97" w:rsidRDefault="009419E8">
      <w:pPr>
        <w:pStyle w:val="tah0"/>
        <w:numPr>
          <w:ilvl w:val="1"/>
          <w:numId w:val="3"/>
        </w:numPr>
        <w:tabs>
          <w:tab w:val="left" w:pos="2520"/>
        </w:tabs>
        <w:ind w:left="2520"/>
        <w:rPr>
          <w:sz w:val="20"/>
          <w:szCs w:val="20"/>
          <w:highlight w:val="yellow"/>
        </w:rPr>
      </w:pPr>
      <w:r>
        <w:rPr>
          <w:b/>
          <w:bCs/>
          <w:sz w:val="20"/>
          <w:szCs w:val="20"/>
          <w:highlight w:val="yellow"/>
        </w:rPr>
        <w:t>Phase 1:</w:t>
      </w:r>
      <w:r>
        <w:rPr>
          <w:sz w:val="20"/>
          <w:szCs w:val="20"/>
          <w:highlight w:val="yellow"/>
        </w:rPr>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7A3BBB7C" w14:textId="77777777" w:rsidR="00854D97" w:rsidRDefault="009419E8">
      <w:pPr>
        <w:pStyle w:val="tah0"/>
        <w:numPr>
          <w:ilvl w:val="1"/>
          <w:numId w:val="3"/>
        </w:numPr>
        <w:tabs>
          <w:tab w:val="left" w:pos="2520"/>
        </w:tabs>
        <w:ind w:left="2520"/>
        <w:rPr>
          <w:sz w:val="20"/>
          <w:szCs w:val="20"/>
        </w:rPr>
      </w:pPr>
      <w:r>
        <w:rPr>
          <w:b/>
          <w:bCs/>
          <w:sz w:val="20"/>
          <w:szCs w:val="20"/>
        </w:rPr>
        <w:t>Phase 2:</w:t>
      </w:r>
      <w:r>
        <w:rPr>
          <w:sz w:val="20"/>
          <w:szCs w:val="20"/>
        </w:rPr>
        <w:t xml:space="preserve"> Specify the UL gap configuration(s), related UE capability and interruptions, if needed, based on the identified performance gain in Phase 1 and UE fall back </w:t>
      </w:r>
      <w:proofErr w:type="spellStart"/>
      <w:r>
        <w:rPr>
          <w:sz w:val="20"/>
          <w:szCs w:val="20"/>
        </w:rPr>
        <w:t>behaviour</w:t>
      </w:r>
      <w:proofErr w:type="spellEnd"/>
      <w:r>
        <w:rPr>
          <w:sz w:val="20"/>
          <w:szCs w:val="20"/>
        </w:rPr>
        <w:t xml:space="preserve"> </w:t>
      </w:r>
      <w:proofErr w:type="gramStart"/>
      <w:r>
        <w:rPr>
          <w:sz w:val="20"/>
          <w:szCs w:val="20"/>
        </w:rPr>
        <w:t>i.e.</w:t>
      </w:r>
      <w:proofErr w:type="gramEnd"/>
      <w:r>
        <w:rPr>
          <w:sz w:val="20"/>
          <w:szCs w:val="20"/>
        </w:rPr>
        <w:t xml:space="preserve"> if gaps are not available for UE requesting gaps.</w:t>
      </w:r>
    </w:p>
    <w:p w14:paraId="60948359" w14:textId="77777777" w:rsidR="00854D97" w:rsidRDefault="00854D97">
      <w:pPr>
        <w:rPr>
          <w:lang w:val="en-US"/>
        </w:rPr>
      </w:pPr>
    </w:p>
    <w:p w14:paraId="3C7FDE8D" w14:textId="77777777" w:rsidR="00854D97" w:rsidRDefault="009419E8">
      <w:r>
        <w:t xml:space="preserve">In RAN4#98e, a WF on UL gap (R4-2103114) has been agreed that </w:t>
      </w:r>
    </w:p>
    <w:p w14:paraId="10898C4F" w14:textId="77777777" w:rsidR="00854D97" w:rsidRDefault="009419E8">
      <w:pPr>
        <w:numPr>
          <w:ilvl w:val="1"/>
          <w:numId w:val="4"/>
        </w:numPr>
        <w:rPr>
          <w:lang w:val="en-US"/>
        </w:rPr>
      </w:pPr>
      <w:r>
        <w:rPr>
          <w:highlight w:val="green"/>
        </w:rPr>
        <w:t>UL gap-based UE power/UL coverage gain with proximity sensing has been shown with respect to R16 amount of P-MPR for UEs without the use of such gaps. However, how to show the gain in the test is FFS</w:t>
      </w:r>
    </w:p>
    <w:p w14:paraId="07D87850" w14:textId="77777777" w:rsidR="00854D97" w:rsidRDefault="009419E8">
      <w:pPr>
        <w:numPr>
          <w:ilvl w:val="1"/>
          <w:numId w:val="4"/>
        </w:numPr>
        <w:rPr>
          <w:lang w:val="en-US"/>
        </w:rPr>
      </w:pPr>
      <w:r>
        <w:rPr>
          <w:highlight w:val="green"/>
          <w:lang w:val="en-US"/>
        </w:rPr>
        <w:t xml:space="preserve">For PA and transceiver calibration use cases, the metrics for performance gain can be UE TX power increase and DL throughput increase. </w:t>
      </w:r>
    </w:p>
    <w:p w14:paraId="168C3EBA" w14:textId="77777777" w:rsidR="00854D97" w:rsidRDefault="009419E8">
      <w:pPr>
        <w:numPr>
          <w:ilvl w:val="2"/>
          <w:numId w:val="4"/>
        </w:numPr>
        <w:rPr>
          <w:lang w:val="en-US"/>
        </w:rPr>
      </w:pPr>
      <w:r>
        <w:rPr>
          <w:highlight w:val="green"/>
          <w:lang w:val="en-US"/>
        </w:rPr>
        <w:t>FFS: additional metrics for consideration can be IBE reduction.</w:t>
      </w:r>
    </w:p>
    <w:p w14:paraId="1D4F18C0" w14:textId="77777777" w:rsidR="00854D97" w:rsidRDefault="009419E8">
      <w:pPr>
        <w:numPr>
          <w:ilvl w:val="1"/>
          <w:numId w:val="4"/>
        </w:numPr>
        <w:rPr>
          <w:lang w:val="en-US"/>
        </w:rPr>
      </w:pPr>
      <w:r>
        <w:rPr>
          <w:highlight w:val="green"/>
          <w:lang w:val="en-US"/>
        </w:rPr>
        <w:t>Companies are encouraged to provide network impact analysis with the above evaluation assumptions</w:t>
      </w:r>
    </w:p>
    <w:p w14:paraId="7E75338C" w14:textId="77777777" w:rsidR="00854D97" w:rsidRDefault="009419E8">
      <w:pPr>
        <w:numPr>
          <w:ilvl w:val="1"/>
          <w:numId w:val="4"/>
        </w:numPr>
        <w:tabs>
          <w:tab w:val="left" w:pos="720"/>
        </w:tabs>
        <w:rPr>
          <w:highlight w:val="green"/>
          <w:lang w:val="en-US"/>
        </w:rPr>
      </w:pPr>
      <w:r>
        <w:rPr>
          <w:highlight w:val="green"/>
          <w:lang w:val="en-US"/>
        </w:rPr>
        <w:t>Requirements associated with UL gap:</w:t>
      </w:r>
    </w:p>
    <w:p w14:paraId="71476BBB" w14:textId="77777777" w:rsidR="00854D97" w:rsidRDefault="009419E8">
      <w:pPr>
        <w:numPr>
          <w:ilvl w:val="2"/>
          <w:numId w:val="4"/>
        </w:numPr>
        <w:rPr>
          <w:highlight w:val="green"/>
          <w:lang w:val="en-US"/>
        </w:rPr>
      </w:pPr>
      <w:r>
        <w:rPr>
          <w:highlight w:val="green"/>
          <w:lang w:val="en-US"/>
        </w:rPr>
        <w:t xml:space="preserve">All the UE RF requirements should be applicable if any type of gaps is defined and allowed for the UE. </w:t>
      </w:r>
    </w:p>
    <w:p w14:paraId="5BFCD819" w14:textId="77777777" w:rsidR="00854D97" w:rsidRDefault="009419E8">
      <w:pPr>
        <w:numPr>
          <w:ilvl w:val="2"/>
          <w:numId w:val="4"/>
        </w:numPr>
        <w:rPr>
          <w:highlight w:val="green"/>
          <w:lang w:val="en-US"/>
        </w:rPr>
      </w:pPr>
      <w:r>
        <w:rPr>
          <w:highlight w:val="green"/>
          <w:lang w:val="en-US"/>
        </w:rPr>
        <w:t>New requirements if identified can be discussed in phase II</w:t>
      </w:r>
    </w:p>
    <w:p w14:paraId="0DFB17F8" w14:textId="77777777" w:rsidR="00854D97" w:rsidRDefault="009419E8">
      <w:pPr>
        <w:numPr>
          <w:ilvl w:val="2"/>
          <w:numId w:val="4"/>
        </w:numPr>
        <w:rPr>
          <w:highlight w:val="green"/>
          <w:lang w:val="en-US"/>
        </w:rPr>
      </w:pPr>
      <w:r>
        <w:rPr>
          <w:highlight w:val="green"/>
          <w:lang w:val="en-US"/>
        </w:rPr>
        <w:t>UE TX power and DL throughput</w:t>
      </w:r>
    </w:p>
    <w:p w14:paraId="74D3333F" w14:textId="77777777" w:rsidR="00854D97" w:rsidRDefault="009419E8">
      <w:pPr>
        <w:pStyle w:val="Heading1"/>
        <w:rPr>
          <w:lang w:val="en-US" w:eastAsia="ja-JP"/>
        </w:rPr>
      </w:pPr>
      <w:r>
        <w:rPr>
          <w:lang w:val="en-US" w:eastAsia="ja-JP"/>
        </w:rPr>
        <w:lastRenderedPageBreak/>
        <w:t xml:space="preserve">Topic #1: Study and identify the performance gain, </w:t>
      </w:r>
      <w:proofErr w:type="gramStart"/>
      <w:r>
        <w:rPr>
          <w:lang w:val="en-US" w:eastAsia="ja-JP"/>
        </w:rPr>
        <w:t>evaluation</w:t>
      </w:r>
      <w:proofErr w:type="gramEnd"/>
      <w:r>
        <w:rPr>
          <w:lang w:val="en-US" w:eastAsia="ja-JP"/>
        </w:rPr>
        <w:t xml:space="preserve"> and NW impact of UL gap</w:t>
      </w:r>
    </w:p>
    <w:p w14:paraId="6561F3E4" w14:textId="77777777" w:rsidR="00854D97" w:rsidRDefault="009419E8">
      <w:pPr>
        <w:pStyle w:val="Heading2"/>
      </w:pPr>
      <w:r>
        <w:t>Companies’ contributions summary</w:t>
      </w:r>
    </w:p>
    <w:tbl>
      <w:tblPr>
        <w:tblStyle w:val="TableGrid"/>
        <w:tblW w:w="0" w:type="auto"/>
        <w:tblLook w:val="04A0" w:firstRow="1" w:lastRow="0" w:firstColumn="1" w:lastColumn="0" w:noHBand="0" w:noVBand="1"/>
      </w:tblPr>
      <w:tblGrid>
        <w:gridCol w:w="1584"/>
        <w:gridCol w:w="1737"/>
        <w:gridCol w:w="6310"/>
      </w:tblGrid>
      <w:tr w:rsidR="00854D97" w14:paraId="16A40DC2" w14:textId="77777777">
        <w:trPr>
          <w:trHeight w:val="468"/>
        </w:trPr>
        <w:tc>
          <w:tcPr>
            <w:tcW w:w="1584" w:type="dxa"/>
            <w:vAlign w:val="center"/>
          </w:tcPr>
          <w:p w14:paraId="79D66357" w14:textId="77777777" w:rsidR="00854D97" w:rsidRDefault="009419E8">
            <w:pPr>
              <w:spacing w:before="120" w:after="120"/>
              <w:rPr>
                <w:b/>
                <w:bCs/>
                <w:lang w:val="en-US"/>
              </w:rPr>
            </w:pPr>
            <w:r>
              <w:rPr>
                <w:b/>
                <w:bCs/>
                <w:lang w:val="en-US"/>
              </w:rPr>
              <w:t>T-doc number</w:t>
            </w:r>
          </w:p>
        </w:tc>
        <w:tc>
          <w:tcPr>
            <w:tcW w:w="1737" w:type="dxa"/>
            <w:vAlign w:val="center"/>
          </w:tcPr>
          <w:p w14:paraId="30AE07ED" w14:textId="77777777" w:rsidR="00854D97" w:rsidRDefault="009419E8">
            <w:pPr>
              <w:spacing w:before="120" w:after="120"/>
              <w:rPr>
                <w:b/>
                <w:bCs/>
                <w:lang w:val="en-US"/>
              </w:rPr>
            </w:pPr>
            <w:r>
              <w:rPr>
                <w:b/>
                <w:bCs/>
                <w:lang w:val="en-US"/>
              </w:rPr>
              <w:t>Company</w:t>
            </w:r>
          </w:p>
        </w:tc>
        <w:tc>
          <w:tcPr>
            <w:tcW w:w="6310" w:type="dxa"/>
            <w:vAlign w:val="center"/>
          </w:tcPr>
          <w:p w14:paraId="1F72EABD" w14:textId="77777777" w:rsidR="00854D97" w:rsidRDefault="009419E8">
            <w:pPr>
              <w:spacing w:before="120" w:after="120"/>
              <w:rPr>
                <w:b/>
                <w:bCs/>
                <w:lang w:val="en-US"/>
              </w:rPr>
            </w:pPr>
            <w:r>
              <w:rPr>
                <w:b/>
                <w:bCs/>
                <w:lang w:val="en-US"/>
              </w:rPr>
              <w:t>Proposals / Observations</w:t>
            </w:r>
          </w:p>
        </w:tc>
      </w:tr>
      <w:tr w:rsidR="00854D97" w14:paraId="6130FD92" w14:textId="77777777">
        <w:trPr>
          <w:trHeight w:val="468"/>
        </w:trPr>
        <w:tc>
          <w:tcPr>
            <w:tcW w:w="1584" w:type="dxa"/>
          </w:tcPr>
          <w:p w14:paraId="2EB08EB0" w14:textId="77777777" w:rsidR="00854D97" w:rsidRDefault="00323C58">
            <w:pPr>
              <w:spacing w:before="120" w:after="120"/>
              <w:rPr>
                <w:b/>
                <w:bCs/>
                <w:lang w:val="en-US"/>
              </w:rPr>
            </w:pPr>
            <w:hyperlink r:id="rId10" w:history="1">
              <w:r w:rsidR="009419E8">
                <w:rPr>
                  <w:rStyle w:val="Hyperlink"/>
                  <w:rFonts w:ascii="Arial" w:hAnsi="Arial" w:cs="Arial"/>
                  <w:b/>
                  <w:bCs/>
                  <w:sz w:val="16"/>
                  <w:szCs w:val="16"/>
                </w:rPr>
                <w:t>R4-2104526</w:t>
              </w:r>
            </w:hyperlink>
          </w:p>
        </w:tc>
        <w:tc>
          <w:tcPr>
            <w:tcW w:w="1737" w:type="dxa"/>
          </w:tcPr>
          <w:p w14:paraId="465ECD27" w14:textId="77777777" w:rsidR="00854D97" w:rsidRDefault="009419E8">
            <w:pPr>
              <w:spacing w:before="120" w:after="120"/>
              <w:rPr>
                <w:b/>
                <w:bCs/>
                <w:lang w:val="en-US"/>
              </w:rPr>
            </w:pPr>
            <w:r>
              <w:rPr>
                <w:rFonts w:ascii="Arial" w:hAnsi="Arial" w:cs="Arial"/>
                <w:sz w:val="16"/>
                <w:szCs w:val="16"/>
              </w:rPr>
              <w:t>vivo</w:t>
            </w:r>
          </w:p>
        </w:tc>
        <w:tc>
          <w:tcPr>
            <w:tcW w:w="6310" w:type="dxa"/>
          </w:tcPr>
          <w:p w14:paraId="3DF13B7E" w14:textId="77777777" w:rsidR="00854D97" w:rsidRDefault="009419E8">
            <w:r>
              <w:rPr>
                <w:b/>
                <w:bCs/>
              </w:rPr>
              <w:t xml:space="preserve">Observation 1: </w:t>
            </w:r>
            <w:r>
              <w:t xml:space="preserve">PA calibration can improve the performance of </w:t>
            </w:r>
            <w:proofErr w:type="spellStart"/>
            <w:r>
              <w:t>mmWave</w:t>
            </w:r>
            <w:proofErr w:type="spellEnd"/>
            <w:r>
              <w:t xml:space="preserve"> system significantly by reducing the non-linearity of component. </w:t>
            </w:r>
          </w:p>
          <w:p w14:paraId="6A8420F2" w14:textId="77777777" w:rsidR="00854D97" w:rsidRDefault="009419E8">
            <w:r>
              <w:rPr>
                <w:b/>
                <w:bCs/>
              </w:rPr>
              <w:t xml:space="preserve">Proposal 1: </w:t>
            </w:r>
            <w:r>
              <w:t>The performance metric for PA calibration can be MPR, EVM and ACLR.</w:t>
            </w:r>
          </w:p>
          <w:p w14:paraId="69F0CB63" w14:textId="77777777" w:rsidR="00854D97" w:rsidRDefault="009419E8">
            <w:r>
              <w:rPr>
                <w:b/>
                <w:bCs/>
              </w:rPr>
              <w:t xml:space="preserve">Observation 2: </w:t>
            </w:r>
            <w:r>
              <w:t xml:space="preserve">The performance gain of PA calibration without feedback may influenced by the power of Tx chain. </w:t>
            </w:r>
          </w:p>
          <w:p w14:paraId="55B78F3F" w14:textId="77777777" w:rsidR="00854D97" w:rsidRDefault="009419E8">
            <w:r>
              <w:rPr>
                <w:b/>
                <w:bCs/>
              </w:rPr>
              <w:t xml:space="preserve">Observation 3: </w:t>
            </w:r>
            <w:proofErr w:type="spellStart"/>
            <w:r>
              <w:t>Behavior</w:t>
            </w:r>
            <w:proofErr w:type="spellEnd"/>
            <w:r>
              <w:t xml:space="preserve"> 2 of Type 2 gap have more restriction, which will affect the actual gain from calibration.</w:t>
            </w:r>
          </w:p>
          <w:p w14:paraId="7DFF4E82" w14:textId="77777777" w:rsidR="00854D97" w:rsidRDefault="009419E8">
            <w:pPr>
              <w:rPr>
                <w:b/>
                <w:bCs/>
              </w:rPr>
            </w:pPr>
            <w:r>
              <w:rPr>
                <w:b/>
                <w:bCs/>
              </w:rPr>
              <w:t xml:space="preserve">Proposal 3: </w:t>
            </w:r>
            <w:r>
              <w:t xml:space="preserve">The 1-layer transmission </w:t>
            </w:r>
            <w:proofErr w:type="spellStart"/>
            <w:r>
              <w:t>behavior</w:t>
            </w:r>
            <w:proofErr w:type="spellEnd"/>
            <w:r>
              <w:t xml:space="preserve"> during the gap should not be considered.</w:t>
            </w:r>
          </w:p>
          <w:p w14:paraId="4673BD46" w14:textId="77777777" w:rsidR="00854D97" w:rsidRDefault="009419E8">
            <w:r>
              <w:rPr>
                <w:b/>
                <w:bCs/>
              </w:rPr>
              <w:t xml:space="preserve">Proposal 4: </w:t>
            </w:r>
            <w:r>
              <w:t>The length of the UL gap should be long enough to ensure that each Tx can alternately complete the calibration.</w:t>
            </w:r>
          </w:p>
        </w:tc>
      </w:tr>
      <w:tr w:rsidR="00854D97" w14:paraId="3886DB81" w14:textId="77777777">
        <w:trPr>
          <w:trHeight w:val="468"/>
        </w:trPr>
        <w:tc>
          <w:tcPr>
            <w:tcW w:w="1584" w:type="dxa"/>
          </w:tcPr>
          <w:p w14:paraId="2F7CAD65" w14:textId="77777777" w:rsidR="00854D97" w:rsidRDefault="00323C58">
            <w:pPr>
              <w:spacing w:before="120" w:after="120"/>
              <w:rPr>
                <w:b/>
                <w:bCs/>
                <w:lang w:val="en-US"/>
              </w:rPr>
            </w:pPr>
            <w:hyperlink r:id="rId11" w:history="1">
              <w:r w:rsidR="009419E8">
                <w:rPr>
                  <w:rStyle w:val="Hyperlink"/>
                  <w:rFonts w:ascii="Arial" w:hAnsi="Arial" w:cs="Arial"/>
                  <w:b/>
                  <w:bCs/>
                  <w:sz w:val="16"/>
                  <w:szCs w:val="16"/>
                </w:rPr>
                <w:t>R4-2104610</w:t>
              </w:r>
            </w:hyperlink>
          </w:p>
        </w:tc>
        <w:tc>
          <w:tcPr>
            <w:tcW w:w="1737" w:type="dxa"/>
          </w:tcPr>
          <w:p w14:paraId="5D14CFFC" w14:textId="77777777" w:rsidR="00854D97" w:rsidRDefault="009419E8">
            <w:pPr>
              <w:spacing w:before="120" w:after="120"/>
              <w:rPr>
                <w:b/>
                <w:bCs/>
                <w:lang w:val="en-US"/>
              </w:rPr>
            </w:pPr>
            <w:r>
              <w:rPr>
                <w:rFonts w:ascii="Arial" w:hAnsi="Arial" w:cs="Arial"/>
                <w:sz w:val="16"/>
                <w:szCs w:val="16"/>
              </w:rPr>
              <w:t>CMCC</w:t>
            </w:r>
          </w:p>
        </w:tc>
        <w:tc>
          <w:tcPr>
            <w:tcW w:w="6310" w:type="dxa"/>
          </w:tcPr>
          <w:p w14:paraId="027BDDA7" w14:textId="77777777" w:rsidR="00854D97" w:rsidRDefault="009419E8">
            <w:pPr>
              <w:spacing w:beforeLines="50" w:before="120" w:after="0"/>
              <w:rPr>
                <w:b/>
                <w:bCs/>
              </w:rPr>
            </w:pPr>
            <w:r>
              <w:rPr>
                <w:b/>
                <w:bCs/>
              </w:rPr>
              <w:t xml:space="preserve">Observation 1: At current stage, we have two options on how to show the system-level performance gain. One is by testing, taking the calibration as the black box and the other is to do the analysis step by step. At first analyse how much device-level improvement </w:t>
            </w:r>
            <w:proofErr w:type="gramStart"/>
            <w:r>
              <w:rPr>
                <w:b/>
                <w:bCs/>
              </w:rPr>
              <w:t>e.g.</w:t>
            </w:r>
            <w:proofErr w:type="gramEnd"/>
            <w:r>
              <w:rPr>
                <w:b/>
                <w:bCs/>
              </w:rPr>
              <w:t xml:space="preserve"> IQ image rejection and then calculate corresponding system-level performance gain e.g. UL Tx power.</w:t>
            </w:r>
          </w:p>
          <w:p w14:paraId="64F300BE" w14:textId="77777777" w:rsidR="00854D97" w:rsidRDefault="009419E8">
            <w:pPr>
              <w:spacing w:beforeLines="50" w:before="120" w:after="0"/>
              <w:rPr>
                <w:b/>
                <w:bCs/>
              </w:rPr>
            </w:pPr>
            <w:r>
              <w:rPr>
                <w:b/>
                <w:bCs/>
              </w:rPr>
              <w:t xml:space="preserve">Proposal 1: to better understand how the performance gain is performed, it is suggested to show how much improvement of device-level improvement when perform UL gap, </w:t>
            </w:r>
            <w:proofErr w:type="gramStart"/>
            <w:r>
              <w:rPr>
                <w:b/>
                <w:bCs/>
              </w:rPr>
              <w:t>e.g.</w:t>
            </w:r>
            <w:proofErr w:type="gramEnd"/>
            <w:r>
              <w:rPr>
                <w:b/>
                <w:bCs/>
              </w:rPr>
              <w:t xml:space="preserve"> IQ image rejection, LO leakage. Then analyse the final system-level performance gain, </w:t>
            </w:r>
            <w:proofErr w:type="gramStart"/>
            <w:r>
              <w:rPr>
                <w:b/>
                <w:bCs/>
              </w:rPr>
              <w:t>e.g.</w:t>
            </w:r>
            <w:proofErr w:type="gramEnd"/>
            <w:r>
              <w:rPr>
                <w:b/>
                <w:bCs/>
              </w:rPr>
              <w:t xml:space="preserve"> the UL Tx power and DL throughput.</w:t>
            </w:r>
          </w:p>
          <w:p w14:paraId="59707841" w14:textId="77777777" w:rsidR="00854D97" w:rsidRDefault="009419E8">
            <w:pPr>
              <w:spacing w:beforeLines="50" w:before="120" w:after="0"/>
              <w:rPr>
                <w:b/>
                <w:bCs/>
              </w:rPr>
            </w:pPr>
            <w:r>
              <w:rPr>
                <w:b/>
                <w:bCs/>
              </w:rPr>
              <w:t>Proposal 2: it is suggested to show the gap duration and calibration periodicity when evaluate performance gain to reflect UE calibration characteristics and then help define final gap configuration.</w:t>
            </w:r>
          </w:p>
          <w:p w14:paraId="4AC2306D" w14:textId="77777777" w:rsidR="00854D97" w:rsidRDefault="009419E8">
            <w:pPr>
              <w:spacing w:beforeLines="50" w:before="120" w:after="0"/>
              <w:rPr>
                <w:b/>
                <w:bCs/>
              </w:rPr>
            </w:pPr>
            <w:r>
              <w:rPr>
                <w:b/>
                <w:bCs/>
              </w:rPr>
              <w:t>Proposal 3: UL gap may be optional not mandatory if net performance gain is verified only for part of testing UE not all the UE.</w:t>
            </w:r>
          </w:p>
          <w:p w14:paraId="16C8A522" w14:textId="77777777" w:rsidR="00854D97" w:rsidRDefault="009419E8">
            <w:pPr>
              <w:spacing w:beforeLines="50" w:before="120" w:after="0"/>
              <w:rPr>
                <w:b/>
                <w:bCs/>
              </w:rPr>
            </w:pPr>
            <w:r>
              <w:rPr>
                <w:b/>
                <w:bCs/>
              </w:rPr>
              <w:t>Proposal 4: IBE related requirements are still needed to directly reflect PA/transceiver characteristics after the UL gap calibration considering in some cases the calibration could only improve the IBE not the UL Tx power.</w:t>
            </w:r>
          </w:p>
          <w:p w14:paraId="2A73D388" w14:textId="77777777" w:rsidR="00854D97" w:rsidRDefault="00854D97">
            <w:pPr>
              <w:spacing w:beforeLines="50" w:before="120" w:after="0"/>
              <w:rPr>
                <w:bCs/>
              </w:rPr>
            </w:pPr>
          </w:p>
        </w:tc>
      </w:tr>
      <w:tr w:rsidR="00854D97" w14:paraId="31FF52BA" w14:textId="77777777">
        <w:trPr>
          <w:trHeight w:val="468"/>
        </w:trPr>
        <w:tc>
          <w:tcPr>
            <w:tcW w:w="1584" w:type="dxa"/>
          </w:tcPr>
          <w:p w14:paraId="289FA833" w14:textId="77777777" w:rsidR="00854D97" w:rsidRDefault="00323C58">
            <w:pPr>
              <w:spacing w:before="120" w:after="120"/>
              <w:rPr>
                <w:b/>
                <w:bCs/>
                <w:lang w:val="en-US"/>
              </w:rPr>
            </w:pPr>
            <w:hyperlink r:id="rId12" w:history="1">
              <w:r w:rsidR="009419E8">
                <w:rPr>
                  <w:rStyle w:val="Hyperlink"/>
                  <w:rFonts w:ascii="Arial" w:hAnsi="Arial" w:cs="Arial"/>
                  <w:b/>
                  <w:bCs/>
                  <w:sz w:val="16"/>
                  <w:szCs w:val="16"/>
                </w:rPr>
                <w:t>R4-2104849</w:t>
              </w:r>
            </w:hyperlink>
          </w:p>
        </w:tc>
        <w:tc>
          <w:tcPr>
            <w:tcW w:w="1737" w:type="dxa"/>
          </w:tcPr>
          <w:p w14:paraId="1004792F" w14:textId="77777777" w:rsidR="00854D97" w:rsidRDefault="009419E8">
            <w:pPr>
              <w:spacing w:before="120" w:after="120"/>
              <w:rPr>
                <w:b/>
                <w:bCs/>
                <w:lang w:val="en-US"/>
              </w:rPr>
            </w:pPr>
            <w:r>
              <w:rPr>
                <w:rFonts w:ascii="Arial" w:hAnsi="Arial" w:cs="Arial"/>
                <w:sz w:val="16"/>
                <w:szCs w:val="16"/>
              </w:rPr>
              <w:t>Apple</w:t>
            </w:r>
          </w:p>
        </w:tc>
        <w:tc>
          <w:tcPr>
            <w:tcW w:w="6310" w:type="dxa"/>
          </w:tcPr>
          <w:p w14:paraId="16A9AC96" w14:textId="77777777" w:rsidR="00854D97" w:rsidRDefault="009419E8">
            <w:pPr>
              <w:jc w:val="both"/>
              <w:rPr>
                <w:b/>
                <w:bCs/>
              </w:rPr>
            </w:pPr>
            <w:r>
              <w:rPr>
                <w:b/>
                <w:bCs/>
              </w:rPr>
              <w:t>Observation 1:</w:t>
            </w:r>
            <w:r>
              <w:rPr>
                <w:b/>
                <w:bCs/>
              </w:rPr>
              <w:tab/>
              <w:t xml:space="preserve">Significant impact to UL range is observed as a function of P-MPR. </w:t>
            </w:r>
          </w:p>
          <w:p w14:paraId="064EA5ED" w14:textId="77777777" w:rsidR="00854D97" w:rsidRDefault="009419E8">
            <w:pPr>
              <w:rPr>
                <w:b/>
                <w:bCs/>
              </w:rPr>
            </w:pPr>
            <w:r>
              <w:rPr>
                <w:b/>
                <w:bCs/>
              </w:rPr>
              <w:t xml:space="preserve">Observation 2: Overall higher network capacity with minimum system impact is expected to enable UL gap.  </w:t>
            </w:r>
          </w:p>
          <w:p w14:paraId="124027C1" w14:textId="77777777" w:rsidR="00854D97" w:rsidRDefault="009419E8">
            <w:pPr>
              <w:rPr>
                <w:b/>
                <w:bCs/>
              </w:rPr>
            </w:pPr>
            <w:r>
              <w:rPr>
                <w:b/>
                <w:bCs/>
              </w:rPr>
              <w:t>Proposal 1: Introduce type-1 UE specific and NW configured gap for Tx power management.</w:t>
            </w:r>
          </w:p>
          <w:p w14:paraId="4241C27F" w14:textId="77777777" w:rsidR="00854D97" w:rsidRDefault="009419E8">
            <w:pPr>
              <w:rPr>
                <w:b/>
                <w:bCs/>
              </w:rPr>
            </w:pPr>
            <w:r>
              <w:rPr>
                <w:b/>
                <w:bCs/>
              </w:rPr>
              <w:t xml:space="preserve">Proposal 2: Potential test cases can be added to measure delta EIRP between the cases UL gap is activated and deactivated.  </w:t>
            </w:r>
          </w:p>
          <w:p w14:paraId="6FCF627E" w14:textId="77777777" w:rsidR="00854D97" w:rsidRDefault="009419E8">
            <w:pPr>
              <w:rPr>
                <w:b/>
                <w:bCs/>
              </w:rPr>
            </w:pPr>
            <w:r>
              <w:rPr>
                <w:b/>
                <w:bCs/>
              </w:rPr>
              <w:lastRenderedPageBreak/>
              <w:t xml:space="preserve">Proposal 3: Procedure to apply P-MPR specified in 38.101-2 can be reused.   </w:t>
            </w:r>
          </w:p>
          <w:p w14:paraId="02026C3F" w14:textId="77777777" w:rsidR="00854D97" w:rsidRDefault="009419E8">
            <w:pPr>
              <w:rPr>
                <w:b/>
                <w:bCs/>
              </w:rPr>
            </w:pPr>
            <w:r>
              <w:rPr>
                <w:b/>
                <w:bCs/>
              </w:rPr>
              <w:t xml:space="preserve">Proposal 4:  RAN4 should conclude Phase I and move forward to Phase II discussion from RAN4#99e. </w:t>
            </w:r>
          </w:p>
        </w:tc>
      </w:tr>
      <w:tr w:rsidR="00854D97" w14:paraId="6AC1BE7E" w14:textId="77777777">
        <w:trPr>
          <w:trHeight w:val="468"/>
        </w:trPr>
        <w:tc>
          <w:tcPr>
            <w:tcW w:w="1584" w:type="dxa"/>
          </w:tcPr>
          <w:p w14:paraId="2B157900" w14:textId="77777777" w:rsidR="00854D97" w:rsidRDefault="00323C58">
            <w:pPr>
              <w:spacing w:before="120" w:after="120"/>
              <w:rPr>
                <w:b/>
                <w:bCs/>
                <w:lang w:val="en-US"/>
              </w:rPr>
            </w:pPr>
            <w:hyperlink r:id="rId13" w:history="1">
              <w:r w:rsidR="009419E8">
                <w:rPr>
                  <w:rStyle w:val="Hyperlink"/>
                  <w:rFonts w:ascii="Arial" w:hAnsi="Arial" w:cs="Arial"/>
                  <w:b/>
                  <w:bCs/>
                  <w:sz w:val="16"/>
                  <w:szCs w:val="16"/>
                </w:rPr>
                <w:t>R4-2104920</w:t>
              </w:r>
            </w:hyperlink>
          </w:p>
        </w:tc>
        <w:tc>
          <w:tcPr>
            <w:tcW w:w="1737" w:type="dxa"/>
          </w:tcPr>
          <w:p w14:paraId="71CFADCB" w14:textId="77777777" w:rsidR="00854D97" w:rsidRDefault="009419E8">
            <w:pPr>
              <w:spacing w:before="120" w:after="120"/>
              <w:rPr>
                <w:b/>
                <w:bCs/>
                <w:lang w:val="en-US"/>
              </w:rPr>
            </w:pPr>
            <w:r>
              <w:rPr>
                <w:rFonts w:ascii="Arial" w:hAnsi="Arial" w:cs="Arial"/>
                <w:sz w:val="16"/>
                <w:szCs w:val="16"/>
              </w:rPr>
              <w:t>ZTE Corporation</w:t>
            </w:r>
          </w:p>
        </w:tc>
        <w:tc>
          <w:tcPr>
            <w:tcW w:w="6310" w:type="dxa"/>
          </w:tcPr>
          <w:p w14:paraId="474B38CF" w14:textId="77777777" w:rsidR="00854D97" w:rsidRDefault="009419E8">
            <w:pPr>
              <w:pStyle w:val="BodyText"/>
              <w:rPr>
                <w:b/>
                <w:bCs/>
                <w:sz w:val="21"/>
                <w:szCs w:val="21"/>
                <w:lang w:val="en-US" w:eastAsia="zh-CN"/>
              </w:rPr>
            </w:pPr>
            <w:r>
              <w:rPr>
                <w:rFonts w:hint="eastAsia"/>
                <w:b/>
                <w:bCs/>
                <w:sz w:val="21"/>
                <w:szCs w:val="21"/>
                <w:lang w:val="en-US" w:eastAsia="zh-CN"/>
              </w:rPr>
              <w:t>Observation</w:t>
            </w:r>
            <w:r>
              <w:rPr>
                <w:b/>
                <w:bCs/>
                <w:sz w:val="21"/>
                <w:szCs w:val="21"/>
                <w:lang w:eastAsia="zh-CN"/>
              </w:rPr>
              <w:t xml:space="preserve"> </w:t>
            </w:r>
            <w:r>
              <w:rPr>
                <w:rFonts w:hint="eastAsia"/>
                <w:b/>
                <w:bCs/>
                <w:sz w:val="21"/>
                <w:szCs w:val="21"/>
                <w:lang w:val="en-US" w:eastAsia="zh-CN"/>
              </w:rPr>
              <w:t>1</w:t>
            </w:r>
            <w:r>
              <w:rPr>
                <w:b/>
                <w:bCs/>
                <w:sz w:val="21"/>
                <w:szCs w:val="21"/>
                <w:lang w:eastAsia="zh-CN"/>
              </w:rPr>
              <w:t>:</w:t>
            </w:r>
            <w:r>
              <w:rPr>
                <w:rFonts w:hint="eastAsia"/>
                <w:b/>
                <w:bCs/>
                <w:sz w:val="21"/>
                <w:szCs w:val="21"/>
                <w:lang w:val="en-US" w:eastAsia="zh-CN"/>
              </w:rPr>
              <w:t xml:space="preserve"> For Type 2 UL gap, considering the UL gap configuration should be UE-specific, so the impact of UL scheduling limitation should be </w:t>
            </w:r>
            <w:proofErr w:type="spellStart"/>
            <w:r>
              <w:rPr>
                <w:rFonts w:hint="eastAsia"/>
                <w:b/>
                <w:bCs/>
                <w:sz w:val="21"/>
                <w:szCs w:val="21"/>
                <w:lang w:val="en-US" w:eastAsia="zh-CN"/>
              </w:rPr>
              <w:t>multipled</w:t>
            </w:r>
            <w:proofErr w:type="spellEnd"/>
            <w:r>
              <w:rPr>
                <w:rFonts w:hint="eastAsia"/>
                <w:b/>
                <w:bCs/>
                <w:sz w:val="21"/>
                <w:szCs w:val="21"/>
                <w:lang w:val="en-US" w:eastAsia="zh-CN"/>
              </w:rPr>
              <w:t xml:space="preserve"> by the number of UEs.</w:t>
            </w:r>
          </w:p>
          <w:p w14:paraId="2BCF44FA" w14:textId="77777777" w:rsidR="00854D97" w:rsidRDefault="009419E8">
            <w:pPr>
              <w:pStyle w:val="BodyText"/>
              <w:rPr>
                <w:b/>
                <w:bCs/>
                <w:sz w:val="21"/>
                <w:szCs w:val="21"/>
                <w:lang w:val="en-US" w:eastAsia="zh-CN"/>
              </w:rPr>
            </w:pPr>
            <w:r>
              <w:rPr>
                <w:rFonts w:hint="eastAsia"/>
                <w:b/>
                <w:bCs/>
                <w:sz w:val="21"/>
                <w:szCs w:val="21"/>
                <w:lang w:val="en-US" w:eastAsia="zh-CN"/>
              </w:rPr>
              <w:t>Observation</w:t>
            </w:r>
            <w:r>
              <w:rPr>
                <w:b/>
                <w:bCs/>
                <w:sz w:val="21"/>
                <w:szCs w:val="21"/>
                <w:lang w:eastAsia="zh-CN"/>
              </w:rPr>
              <w:t xml:space="preserve"> </w:t>
            </w:r>
            <w:r>
              <w:rPr>
                <w:rFonts w:hint="eastAsia"/>
                <w:b/>
                <w:bCs/>
                <w:sz w:val="21"/>
                <w:szCs w:val="21"/>
                <w:lang w:val="en-US" w:eastAsia="zh-CN"/>
              </w:rPr>
              <w:t>2</w:t>
            </w:r>
            <w:r>
              <w:rPr>
                <w:b/>
                <w:bCs/>
                <w:sz w:val="21"/>
                <w:szCs w:val="21"/>
                <w:lang w:eastAsia="zh-CN"/>
              </w:rPr>
              <w:t>:</w:t>
            </w:r>
            <w:r>
              <w:rPr>
                <w:rFonts w:hint="eastAsia"/>
                <w:b/>
                <w:bCs/>
                <w:sz w:val="21"/>
                <w:szCs w:val="21"/>
                <w:lang w:val="en-US" w:eastAsia="zh-CN"/>
              </w:rPr>
              <w:t xml:space="preserve"> Not only transmission opportunity loss, but also HARQ-ACK feedback postponement, the two impacts caused by UL gap will deteriorate the system performance.</w:t>
            </w:r>
          </w:p>
          <w:p w14:paraId="4995F440" w14:textId="77777777" w:rsidR="00854D97" w:rsidRDefault="009419E8">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Proposal</w:t>
            </w:r>
            <w:r>
              <w:rPr>
                <w:b/>
                <w:bCs/>
                <w:sz w:val="21"/>
                <w:szCs w:val="21"/>
                <w:lang w:eastAsia="zh-CN"/>
              </w:rPr>
              <w:t xml:space="preserve"> 1:</w:t>
            </w:r>
            <w:r>
              <w:rPr>
                <w:rFonts w:hint="eastAsia"/>
                <w:b/>
                <w:bCs/>
                <w:sz w:val="21"/>
                <w:szCs w:val="21"/>
                <w:lang w:val="en-US" w:eastAsia="zh-CN"/>
              </w:rPr>
              <w:t xml:space="preserve"> For Type 1 UL gap, RAN4 needs to check whether transmit off power requirement can be satisfied. </w:t>
            </w:r>
          </w:p>
          <w:p w14:paraId="18C81564" w14:textId="77777777" w:rsidR="00854D97" w:rsidRDefault="009419E8">
            <w:pPr>
              <w:pStyle w:val="BodyText"/>
              <w:rPr>
                <w:b/>
                <w:bCs/>
                <w:sz w:val="21"/>
                <w:szCs w:val="21"/>
                <w:lang w:val="en-US" w:eastAsia="zh-CN"/>
              </w:rPr>
            </w:pPr>
            <w:r>
              <w:rPr>
                <w:rFonts w:hint="eastAsia"/>
                <w:b/>
                <w:bCs/>
                <w:sz w:val="21"/>
                <w:szCs w:val="21"/>
                <w:lang w:val="en-US" w:eastAsia="zh-CN"/>
              </w:rPr>
              <w:t xml:space="preserve">Proposal 2: In order to convert the gain of self-calibration into spectrum efficiency </w:t>
            </w:r>
            <w:proofErr w:type="gramStart"/>
            <w:r>
              <w:rPr>
                <w:rFonts w:hint="eastAsia"/>
                <w:b/>
                <w:bCs/>
                <w:sz w:val="21"/>
                <w:szCs w:val="21"/>
                <w:lang w:val="en-US" w:eastAsia="zh-CN"/>
              </w:rPr>
              <w:t xml:space="preserve">improvement,   </w:t>
            </w:r>
            <w:proofErr w:type="gramEnd"/>
            <w:r>
              <w:rPr>
                <w:rFonts w:hint="eastAsia"/>
                <w:b/>
                <w:bCs/>
                <w:sz w:val="21"/>
                <w:szCs w:val="21"/>
                <w:lang w:val="en-US" w:eastAsia="zh-CN"/>
              </w:rPr>
              <w:t>New requirements or additional signaling mechanism should be introduced to reflect or indicate the gain of self-calibration. But both will lead to large workload.</w:t>
            </w:r>
          </w:p>
          <w:p w14:paraId="4EE96482" w14:textId="77777777" w:rsidR="00854D97" w:rsidRDefault="00854D97">
            <w:pPr>
              <w:rPr>
                <w:b/>
                <w:bCs/>
              </w:rPr>
            </w:pPr>
          </w:p>
        </w:tc>
      </w:tr>
      <w:tr w:rsidR="00854D97" w14:paraId="34196A05" w14:textId="77777777">
        <w:trPr>
          <w:trHeight w:val="468"/>
        </w:trPr>
        <w:tc>
          <w:tcPr>
            <w:tcW w:w="1584" w:type="dxa"/>
          </w:tcPr>
          <w:p w14:paraId="25B5DDDD" w14:textId="77777777" w:rsidR="00854D97" w:rsidRDefault="00323C58">
            <w:pPr>
              <w:spacing w:before="120" w:after="120"/>
              <w:rPr>
                <w:b/>
                <w:bCs/>
                <w:lang w:val="en-US"/>
              </w:rPr>
            </w:pPr>
            <w:hyperlink r:id="rId14" w:history="1">
              <w:r w:rsidR="009419E8">
                <w:rPr>
                  <w:rStyle w:val="Hyperlink"/>
                  <w:rFonts w:ascii="Arial" w:hAnsi="Arial" w:cs="Arial"/>
                  <w:b/>
                  <w:bCs/>
                  <w:sz w:val="16"/>
                  <w:szCs w:val="16"/>
                </w:rPr>
                <w:t>R4-2105089</w:t>
              </w:r>
            </w:hyperlink>
          </w:p>
        </w:tc>
        <w:tc>
          <w:tcPr>
            <w:tcW w:w="1737" w:type="dxa"/>
          </w:tcPr>
          <w:p w14:paraId="4D0D24F3" w14:textId="77777777" w:rsidR="00854D97" w:rsidRDefault="009419E8">
            <w:pPr>
              <w:spacing w:before="120" w:after="120"/>
              <w:rPr>
                <w:b/>
                <w:bCs/>
                <w:lang w:val="en-US"/>
              </w:rPr>
            </w:pPr>
            <w:r>
              <w:rPr>
                <w:rFonts w:ascii="Arial" w:hAnsi="Arial" w:cs="Arial"/>
                <w:sz w:val="16"/>
                <w:szCs w:val="16"/>
              </w:rPr>
              <w:t>Ericsson, Sony</w:t>
            </w:r>
          </w:p>
        </w:tc>
        <w:tc>
          <w:tcPr>
            <w:tcW w:w="6310" w:type="dxa"/>
          </w:tcPr>
          <w:p w14:paraId="0C4F6AED" w14:textId="77777777" w:rsidR="00854D97" w:rsidRDefault="009419E8">
            <w:pPr>
              <w:numPr>
                <w:ilvl w:val="0"/>
                <w:numId w:val="5"/>
              </w:numPr>
              <w:spacing w:before="120" w:after="120"/>
              <w:rPr>
                <w:b/>
                <w:bCs/>
                <w:lang w:val="en-US"/>
              </w:rPr>
            </w:pPr>
            <w:r>
              <w:rPr>
                <w:b/>
                <w:bCs/>
                <w:lang w:val="en-US"/>
              </w:rPr>
              <w:t>Provide some more background on why autonomous measurements or parallel proximity measurements can’t be done to reduce P-MPR</w:t>
            </w:r>
          </w:p>
          <w:p w14:paraId="5DC5C81C" w14:textId="77777777" w:rsidR="00854D97" w:rsidRDefault="009419E8">
            <w:pPr>
              <w:numPr>
                <w:ilvl w:val="0"/>
                <w:numId w:val="5"/>
              </w:numPr>
              <w:spacing w:before="120" w:after="120"/>
              <w:rPr>
                <w:b/>
                <w:bCs/>
                <w:lang w:val="en-US"/>
              </w:rPr>
            </w:pPr>
            <w:r>
              <w:rPr>
                <w:b/>
                <w:bCs/>
                <w:lang w:val="en-US"/>
              </w:rPr>
              <w:t>How frequent in time are gaps needed (periodicity)?</w:t>
            </w:r>
          </w:p>
          <w:p w14:paraId="079AB4FD" w14:textId="77777777" w:rsidR="00854D97" w:rsidRDefault="009419E8">
            <w:pPr>
              <w:numPr>
                <w:ilvl w:val="0"/>
                <w:numId w:val="5"/>
              </w:numPr>
              <w:spacing w:before="120" w:after="120"/>
              <w:rPr>
                <w:b/>
                <w:bCs/>
                <w:lang w:val="en-US"/>
              </w:rPr>
            </w:pPr>
            <w:r>
              <w:rPr>
                <w:b/>
                <w:bCs/>
                <w:lang w:val="en-US"/>
              </w:rPr>
              <w:t>How long are the gaps?</w:t>
            </w:r>
          </w:p>
          <w:p w14:paraId="551E0714" w14:textId="77777777" w:rsidR="00854D97" w:rsidRDefault="009419E8">
            <w:pPr>
              <w:numPr>
                <w:ilvl w:val="0"/>
                <w:numId w:val="5"/>
              </w:numPr>
              <w:spacing w:before="120" w:after="120"/>
              <w:rPr>
                <w:b/>
                <w:bCs/>
                <w:lang w:val="en-US"/>
              </w:rPr>
            </w:pPr>
            <w:r>
              <w:rPr>
                <w:b/>
                <w:bCs/>
                <w:lang w:val="en-US"/>
              </w:rPr>
              <w:t>Given 2) and 3) what is the expected end user gain in forms of throughput and coverage</w:t>
            </w:r>
          </w:p>
          <w:p w14:paraId="7C027ACE" w14:textId="77777777" w:rsidR="00854D97" w:rsidRDefault="009419E8">
            <w:pPr>
              <w:numPr>
                <w:ilvl w:val="0"/>
                <w:numId w:val="5"/>
              </w:numPr>
              <w:spacing w:before="120" w:after="120"/>
              <w:rPr>
                <w:b/>
                <w:bCs/>
                <w:lang w:val="en-US"/>
              </w:rPr>
            </w:pPr>
            <w:r>
              <w:rPr>
                <w:b/>
                <w:bCs/>
                <w:lang w:val="en-US"/>
              </w:rPr>
              <w:t xml:space="preserve">Note that the scheduling possibility/impact will be affected also outside the time window of the gaps indicated in bullet 3. </w:t>
            </w:r>
          </w:p>
          <w:p w14:paraId="062E2A4C" w14:textId="77777777" w:rsidR="00854D97" w:rsidRDefault="009419E8">
            <w:pPr>
              <w:numPr>
                <w:ilvl w:val="0"/>
                <w:numId w:val="6"/>
              </w:numPr>
              <w:spacing w:before="120" w:after="120"/>
              <w:rPr>
                <w:b/>
                <w:bCs/>
                <w:lang w:val="en-US"/>
              </w:rPr>
            </w:pPr>
            <w:r>
              <w:rPr>
                <w:b/>
                <w:bCs/>
                <w:lang w:val="en-US"/>
              </w:rPr>
              <w:t xml:space="preserve">Proposal 1: Provide feedback on the 4 first bullets stated in clause 2. </w:t>
            </w:r>
          </w:p>
        </w:tc>
      </w:tr>
      <w:tr w:rsidR="00854D97" w14:paraId="69D28317" w14:textId="77777777">
        <w:trPr>
          <w:trHeight w:val="468"/>
        </w:trPr>
        <w:tc>
          <w:tcPr>
            <w:tcW w:w="1584" w:type="dxa"/>
          </w:tcPr>
          <w:p w14:paraId="4E051570" w14:textId="77777777" w:rsidR="00854D97" w:rsidRDefault="00323C58">
            <w:pPr>
              <w:spacing w:before="120" w:after="120"/>
              <w:rPr>
                <w:b/>
                <w:bCs/>
                <w:lang w:val="en-US"/>
              </w:rPr>
            </w:pPr>
            <w:hyperlink r:id="rId15" w:history="1">
              <w:r w:rsidR="009419E8">
                <w:rPr>
                  <w:rStyle w:val="Hyperlink"/>
                  <w:rFonts w:ascii="Arial" w:hAnsi="Arial" w:cs="Arial"/>
                  <w:b/>
                  <w:bCs/>
                  <w:sz w:val="16"/>
                  <w:szCs w:val="16"/>
                </w:rPr>
                <w:t>R4-2106396</w:t>
              </w:r>
            </w:hyperlink>
          </w:p>
        </w:tc>
        <w:tc>
          <w:tcPr>
            <w:tcW w:w="1737" w:type="dxa"/>
          </w:tcPr>
          <w:p w14:paraId="34143870" w14:textId="77777777" w:rsidR="00854D97" w:rsidRDefault="009419E8">
            <w:pPr>
              <w:spacing w:before="120" w:after="120"/>
              <w:rPr>
                <w:b/>
                <w:bCs/>
                <w:lang w:val="en-US"/>
              </w:rPr>
            </w:pPr>
            <w:r>
              <w:rPr>
                <w:rFonts w:ascii="Arial" w:hAnsi="Arial" w:cs="Arial"/>
                <w:sz w:val="16"/>
                <w:szCs w:val="16"/>
              </w:rPr>
              <w:t>Nokia, Nokia Shanghai Bell</w:t>
            </w:r>
          </w:p>
        </w:tc>
        <w:tc>
          <w:tcPr>
            <w:tcW w:w="6310" w:type="dxa"/>
          </w:tcPr>
          <w:p w14:paraId="06C5F6DC" w14:textId="77777777" w:rsidR="00854D97" w:rsidRDefault="009419E8">
            <w:pPr>
              <w:jc w:val="both"/>
              <w:rPr>
                <w:b/>
                <w:color w:val="000000"/>
                <w:kern w:val="2"/>
                <w:lang w:val="en-US" w:eastAsia="zh-CN"/>
              </w:rPr>
            </w:pPr>
            <w:r>
              <w:rPr>
                <w:b/>
                <w:bCs/>
                <w:lang w:val="en-US"/>
              </w:rPr>
              <w:t xml:space="preserve">Observation 1: </w:t>
            </w:r>
            <w:r>
              <w:rPr>
                <w:lang w:val="en-US"/>
              </w:rPr>
              <w:t xml:space="preserve">UL gaps with a periodicity of 5% correspond to 1 slot every 2.5 </w:t>
            </w:r>
            <w:proofErr w:type="spellStart"/>
            <w:r>
              <w:rPr>
                <w:lang w:val="en-US"/>
              </w:rPr>
              <w:t>ms</w:t>
            </w:r>
            <w:proofErr w:type="spellEnd"/>
            <w:r>
              <w:rPr>
                <w:lang w:val="en-US"/>
              </w:rPr>
              <w:t xml:space="preserve"> which may have be a significant impact in system level performance. Instead, MPE power back-off is averaged over few seconds.</w:t>
            </w:r>
          </w:p>
          <w:p w14:paraId="739C050D" w14:textId="77777777" w:rsidR="00854D97" w:rsidRDefault="009419E8">
            <w:pPr>
              <w:jc w:val="both"/>
            </w:pPr>
            <w:r>
              <w:rPr>
                <w:b/>
                <w:color w:val="000000"/>
                <w:kern w:val="2"/>
                <w:lang w:val="en-US" w:eastAsia="zh-CN"/>
              </w:rPr>
              <w:t xml:space="preserve">Observation 2: </w:t>
            </w:r>
            <w:r>
              <w:rPr>
                <w:lang w:val="en-US"/>
              </w:rPr>
              <w:t>In order to save space and cost, reusing the antenna array as a radar has a clear advantage. However, user detection at a few cm away from the array may require a very large bandwidth (</w:t>
            </w:r>
            <w:proofErr w:type="gramStart"/>
            <w:r>
              <w:rPr>
                <w:lang w:val="en-US"/>
              </w:rPr>
              <w:t>e.g.</w:t>
            </w:r>
            <w:proofErr w:type="gramEnd"/>
            <w:r>
              <w:rPr>
                <w:lang w:val="en-US"/>
              </w:rPr>
              <w:t xml:space="preserve"> 1 GHz) as well as a high sampling rate.</w:t>
            </w:r>
          </w:p>
          <w:p w14:paraId="437AA73A" w14:textId="77777777" w:rsidR="00854D97" w:rsidRDefault="009419E8">
            <w:pPr>
              <w:jc w:val="both"/>
              <w:rPr>
                <w:lang w:val="en-US"/>
              </w:rPr>
            </w:pPr>
            <w:r>
              <w:rPr>
                <w:b/>
                <w:color w:val="000000"/>
                <w:kern w:val="2"/>
                <w:lang w:val="en-US" w:eastAsia="zh-CN"/>
              </w:rPr>
              <w:t xml:space="preserve">Observation 3: </w:t>
            </w:r>
            <w:r>
              <w:rPr>
                <w:lang w:val="en-US"/>
              </w:rPr>
              <w:t>With accurate user detection and distance estimation, the UE can dynamically adjust P-MPR for MPE compliance according to user distance detection.</w:t>
            </w:r>
          </w:p>
          <w:p w14:paraId="536E3E4D" w14:textId="77777777" w:rsidR="00854D97" w:rsidRDefault="009419E8">
            <w:pPr>
              <w:jc w:val="both"/>
              <w:rPr>
                <w:bCs/>
                <w:lang w:val="en-US"/>
              </w:rPr>
            </w:pPr>
            <w:r>
              <w:rPr>
                <w:b/>
                <w:color w:val="000000"/>
                <w:kern w:val="2"/>
                <w:lang w:val="en-US" w:eastAsia="zh-CN"/>
              </w:rPr>
              <w:t>Observation 4:</w:t>
            </w:r>
            <w:r>
              <w:rPr>
                <w:bCs/>
                <w:color w:val="000000"/>
                <w:kern w:val="2"/>
                <w:lang w:val="en-US" w:eastAsia="zh-CN"/>
              </w:rPr>
              <w:t xml:space="preserve"> </w:t>
            </w:r>
            <w:r>
              <w:rPr>
                <w:lang w:val="en-US"/>
              </w:rPr>
              <w:t>The UE configured with UL gaps for proximity detection must also show P-MPR improvement depending on distance of object/user.</w:t>
            </w:r>
          </w:p>
          <w:p w14:paraId="4758EED5" w14:textId="77777777" w:rsidR="00854D97" w:rsidRDefault="009419E8">
            <w:pPr>
              <w:jc w:val="both"/>
              <w:rPr>
                <w:lang w:val="en-US"/>
              </w:rPr>
            </w:pPr>
            <w:r>
              <w:rPr>
                <w:b/>
                <w:color w:val="000000"/>
                <w:kern w:val="2"/>
                <w:lang w:val="en-US" w:eastAsia="zh-CN"/>
              </w:rPr>
              <w:t xml:space="preserve">Observation 5: </w:t>
            </w:r>
            <w:r>
              <w:rPr>
                <w:lang w:val="en-US"/>
              </w:rPr>
              <w:t>To enable radar operation to detect users, the array must be designed to provide enough isolation between transmitted and received signal (</w:t>
            </w:r>
            <w:proofErr w:type="gramStart"/>
            <w:r>
              <w:rPr>
                <w:lang w:val="en-US"/>
              </w:rPr>
              <w:t>e.g.</w:t>
            </w:r>
            <w:proofErr w:type="gramEnd"/>
            <w:r>
              <w:rPr>
                <w:lang w:val="en-US"/>
              </w:rPr>
              <w:t xml:space="preserve"> about 50 dB).</w:t>
            </w:r>
          </w:p>
          <w:p w14:paraId="39CF3992" w14:textId="77777777" w:rsidR="00854D97" w:rsidRDefault="009419E8">
            <w:pPr>
              <w:jc w:val="both"/>
              <w:rPr>
                <w:lang w:val="en-US"/>
              </w:rPr>
            </w:pPr>
            <w:r>
              <w:rPr>
                <w:b/>
                <w:color w:val="000000"/>
                <w:kern w:val="2"/>
                <w:lang w:val="en-US" w:eastAsia="zh-CN"/>
              </w:rPr>
              <w:t xml:space="preserve">Observation 6: </w:t>
            </w:r>
            <w:r>
              <w:rPr>
                <w:bCs/>
                <w:color w:val="000000"/>
                <w:kern w:val="2"/>
                <w:lang w:val="en-US" w:eastAsia="zh-CN"/>
              </w:rPr>
              <w:t xml:space="preserve">Only if enough bandwidth is allocated to the UE and if the UE can guarantee isolation in its Rx chain for full-duplex operation, </w:t>
            </w:r>
            <w:r>
              <w:rPr>
                <w:lang w:val="en-US"/>
              </w:rPr>
              <w:t xml:space="preserve">some </w:t>
            </w:r>
            <w:r>
              <w:rPr>
                <w:lang w:val="en-US"/>
              </w:rPr>
              <w:lastRenderedPageBreak/>
              <w:t>level of detection while reusing the Tx signal could be envisioned, thereby decreasing the need for UL gaps.</w:t>
            </w:r>
          </w:p>
          <w:p w14:paraId="5DE067DC" w14:textId="77777777" w:rsidR="00854D97" w:rsidRDefault="009419E8">
            <w:pPr>
              <w:jc w:val="both"/>
              <w:rPr>
                <w:lang w:val="en-US"/>
              </w:rPr>
            </w:pPr>
            <w:r>
              <w:rPr>
                <w:b/>
                <w:lang w:val="en-US"/>
              </w:rPr>
              <w:t xml:space="preserve">Proposal 1: </w:t>
            </w:r>
            <w:r>
              <w:rPr>
                <w:lang w:val="en-US"/>
              </w:rPr>
              <w:t>Introduce a peak EIRP metric to show the performance gain from PA and transceiver calibration resulting from the introduction of UL gaps.</w:t>
            </w:r>
          </w:p>
          <w:p w14:paraId="04FD4A40" w14:textId="77777777" w:rsidR="00854D97" w:rsidRDefault="009419E8">
            <w:pPr>
              <w:rPr>
                <w:b/>
              </w:rPr>
            </w:pPr>
            <w:r>
              <w:rPr>
                <w:b/>
                <w:bCs/>
              </w:rPr>
              <w:t>Proposal 2:</w:t>
            </w:r>
            <w:r>
              <w:t xml:space="preserve"> Define improved peak EIRP requirements for PC3 UEs using similar power boosting as in FR</w:t>
            </w:r>
            <w:proofErr w:type="gramStart"/>
            <w:r>
              <w:t>1  (</w:t>
            </w:r>
            <w:proofErr w:type="gramEnd"/>
            <w:r>
              <w:t>e.g. Boosting of 3-5 dB) when UL gaps used for PA/TRX calibration.</w:t>
            </w:r>
          </w:p>
          <w:p w14:paraId="04163F3D" w14:textId="77777777" w:rsidR="00854D97" w:rsidRDefault="009419E8">
            <w:pPr>
              <w:jc w:val="both"/>
              <w:rPr>
                <w:color w:val="000000"/>
                <w:kern w:val="2"/>
                <w:lang w:val="en-US" w:eastAsia="zh-CN"/>
              </w:rPr>
            </w:pPr>
            <w:r>
              <w:rPr>
                <w:b/>
                <w:color w:val="000000"/>
                <w:kern w:val="2"/>
                <w:lang w:val="en-US" w:eastAsia="zh-CN"/>
              </w:rPr>
              <w:t xml:space="preserve">Proposal 3: </w:t>
            </w:r>
            <w:r>
              <w:rPr>
                <w:lang w:val="en-US"/>
              </w:rPr>
              <w:t>Introduce a requirement P-MPR reduction in MPE scenarios to show the performance gain resulting from the introduction of UL gaps for proximity detection.</w:t>
            </w:r>
          </w:p>
          <w:p w14:paraId="6484AD4C" w14:textId="77777777" w:rsidR="00854D97" w:rsidRDefault="009419E8">
            <w:pPr>
              <w:jc w:val="both"/>
              <w:rPr>
                <w:b/>
                <w:bCs/>
                <w:lang w:val="en-US"/>
              </w:rPr>
            </w:pPr>
            <w:r>
              <w:rPr>
                <w:b/>
                <w:bCs/>
                <w:lang w:val="en-US"/>
              </w:rPr>
              <w:t>Proposal 4:</w:t>
            </w:r>
            <w:r>
              <w:rPr>
                <w:lang w:val="en-US"/>
              </w:rPr>
              <w:t xml:space="preserve"> Based on the analysis on system level performance of the periodicity of UL gaps as well as the need for MPE P-MPR adjustments, it would be beneficial reduce the periodicity to </w:t>
            </w:r>
            <w:proofErr w:type="gramStart"/>
            <w:r>
              <w:rPr>
                <w:lang w:val="en-US"/>
              </w:rPr>
              <w:t>e.g.</w:t>
            </w:r>
            <w:proofErr w:type="gramEnd"/>
            <w:r>
              <w:rPr>
                <w:lang w:val="en-US"/>
              </w:rPr>
              <w:t xml:space="preserve"> 0.05% - 0.125% interval, which corresponds to 250 </w:t>
            </w:r>
            <w:proofErr w:type="spellStart"/>
            <w:r>
              <w:rPr>
                <w:lang w:val="en-US"/>
              </w:rPr>
              <w:t>ms</w:t>
            </w:r>
            <w:proofErr w:type="spellEnd"/>
            <w:r>
              <w:rPr>
                <w:lang w:val="en-US"/>
              </w:rPr>
              <w:t xml:space="preserve"> - 100 </w:t>
            </w:r>
            <w:proofErr w:type="spellStart"/>
            <w:r>
              <w:rPr>
                <w:lang w:val="en-US"/>
              </w:rPr>
              <w:t>ms</w:t>
            </w:r>
            <w:proofErr w:type="spellEnd"/>
            <w:r>
              <w:rPr>
                <w:lang w:val="en-US"/>
              </w:rPr>
              <w:t xml:space="preserve"> interval.</w:t>
            </w:r>
          </w:p>
          <w:p w14:paraId="50F927E8" w14:textId="77777777" w:rsidR="00854D97" w:rsidRDefault="009419E8">
            <w:pPr>
              <w:jc w:val="both"/>
              <w:rPr>
                <w:bCs/>
                <w:color w:val="000000"/>
                <w:kern w:val="2"/>
                <w:lang w:val="en-US" w:eastAsia="zh-CN"/>
              </w:rPr>
            </w:pPr>
            <w:r>
              <w:rPr>
                <w:b/>
                <w:color w:val="000000"/>
                <w:kern w:val="2"/>
                <w:lang w:val="en-US" w:eastAsia="zh-CN"/>
              </w:rPr>
              <w:t xml:space="preserve">Proposal 5: </w:t>
            </w:r>
            <w:r>
              <w:rPr>
                <w:bCs/>
                <w:color w:val="000000"/>
                <w:kern w:val="2"/>
                <w:lang w:val="en-US" w:eastAsia="zh-CN"/>
              </w:rPr>
              <w:t>Introduce mandatory P-MPR reporting under MPE events for UEs configured with UL gaps for proximity detection, to show P-MPR improvement resulting from UL gap configuration to reveal user/object presence.</w:t>
            </w:r>
          </w:p>
          <w:p w14:paraId="017CCD52" w14:textId="77777777" w:rsidR="00854D97" w:rsidRDefault="009419E8">
            <w:pPr>
              <w:jc w:val="both"/>
              <w:rPr>
                <w:lang w:val="en-US"/>
              </w:rPr>
            </w:pPr>
            <w:r>
              <w:rPr>
                <w:b/>
                <w:bCs/>
                <w:lang w:val="en-US"/>
              </w:rPr>
              <w:t xml:space="preserve">Proposal 6: </w:t>
            </w:r>
            <w:r>
              <w:rPr>
                <w:lang w:val="en-US"/>
              </w:rPr>
              <w:t>Introduce a requirement difference on P-MPR reduction depending on proximity sensor triggering distance.</w:t>
            </w:r>
          </w:p>
          <w:p w14:paraId="2BDD74B1" w14:textId="77777777" w:rsidR="00854D97" w:rsidRDefault="00854D97">
            <w:pPr>
              <w:spacing w:before="120" w:after="120"/>
              <w:rPr>
                <w:lang w:val="en-US"/>
              </w:rPr>
            </w:pPr>
          </w:p>
        </w:tc>
      </w:tr>
      <w:tr w:rsidR="00854D97" w14:paraId="58177397" w14:textId="77777777">
        <w:trPr>
          <w:trHeight w:val="468"/>
        </w:trPr>
        <w:tc>
          <w:tcPr>
            <w:tcW w:w="1584" w:type="dxa"/>
          </w:tcPr>
          <w:p w14:paraId="4BFBF810" w14:textId="77777777" w:rsidR="00854D97" w:rsidRDefault="00323C58">
            <w:pPr>
              <w:spacing w:before="120" w:after="120"/>
              <w:rPr>
                <w:b/>
                <w:bCs/>
                <w:lang w:val="en-US"/>
              </w:rPr>
            </w:pPr>
            <w:hyperlink r:id="rId16" w:history="1">
              <w:r w:rsidR="009419E8">
                <w:rPr>
                  <w:rStyle w:val="Hyperlink"/>
                  <w:rFonts w:ascii="Arial" w:hAnsi="Arial" w:cs="Arial"/>
                  <w:b/>
                  <w:bCs/>
                  <w:sz w:val="16"/>
                  <w:szCs w:val="16"/>
                </w:rPr>
                <w:t>R4-2107034</w:t>
              </w:r>
            </w:hyperlink>
          </w:p>
        </w:tc>
        <w:tc>
          <w:tcPr>
            <w:tcW w:w="1737" w:type="dxa"/>
          </w:tcPr>
          <w:p w14:paraId="1C6852C9" w14:textId="77777777" w:rsidR="00854D97" w:rsidRDefault="009419E8">
            <w:pPr>
              <w:spacing w:before="120" w:after="120"/>
              <w:rPr>
                <w:b/>
                <w:bCs/>
                <w:lang w:val="en-US"/>
              </w:rPr>
            </w:pPr>
            <w:r>
              <w:rPr>
                <w:rFonts w:ascii="Arial" w:hAnsi="Arial" w:cs="Arial"/>
                <w:sz w:val="16"/>
                <w:szCs w:val="16"/>
              </w:rPr>
              <w:t>NTT DOCOMO INC.</w:t>
            </w:r>
          </w:p>
        </w:tc>
        <w:tc>
          <w:tcPr>
            <w:tcW w:w="6310" w:type="dxa"/>
          </w:tcPr>
          <w:p w14:paraId="693C9BBE" w14:textId="77777777" w:rsidR="00854D97" w:rsidRDefault="009419E8">
            <w:pPr>
              <w:ind w:left="1419" w:hangingChars="709" w:hanging="1419"/>
              <w:rPr>
                <w:b/>
                <w:bCs/>
                <w:lang w:val="en-US"/>
              </w:rPr>
            </w:pPr>
            <w:r>
              <w:rPr>
                <w:rFonts w:hint="eastAsia"/>
                <w:b/>
                <w:bCs/>
                <w:u w:val="single"/>
                <w:lang w:val="en-US"/>
              </w:rPr>
              <w:t>O</w:t>
            </w:r>
            <w:r>
              <w:rPr>
                <w:b/>
                <w:bCs/>
                <w:u w:val="single"/>
                <w:lang w:val="en-US"/>
              </w:rPr>
              <w:t xml:space="preserve">bservation 1: </w:t>
            </w:r>
            <w:r>
              <w:rPr>
                <w:b/>
                <w:bCs/>
                <w:lang w:val="en-US"/>
              </w:rPr>
              <w:t xml:space="preserve"> For UL gap feature, there seems a trade-off relationship between UL performance improvement and negative effects such as scheduling constraints and throughput degradation</w:t>
            </w:r>
            <w:r>
              <w:rPr>
                <w:rFonts w:hint="eastAsia"/>
                <w:b/>
                <w:bCs/>
                <w:lang w:val="en-US"/>
              </w:rPr>
              <w:t>.</w:t>
            </w:r>
          </w:p>
          <w:p w14:paraId="552FC71A" w14:textId="77777777" w:rsidR="00854D97" w:rsidRDefault="009419E8">
            <w:pPr>
              <w:ind w:left="1419" w:hangingChars="709" w:hanging="1419"/>
              <w:rPr>
                <w:b/>
                <w:bCs/>
                <w:lang w:val="en-US"/>
              </w:rPr>
            </w:pPr>
            <w:r>
              <w:rPr>
                <w:rFonts w:hint="eastAsia"/>
                <w:b/>
                <w:bCs/>
                <w:u w:val="single"/>
                <w:lang w:val="en-US"/>
              </w:rPr>
              <w:t>O</w:t>
            </w:r>
            <w:r>
              <w:rPr>
                <w:b/>
                <w:bCs/>
                <w:u w:val="single"/>
                <w:lang w:val="en-US"/>
              </w:rPr>
              <w:t>bservation 2:</w:t>
            </w:r>
            <w:r>
              <w:rPr>
                <w:b/>
                <w:bCs/>
                <w:lang w:val="en-US"/>
              </w:rPr>
              <w:t xml:space="preserve"> Given that there seems the trade-off relationship between UL coverage enhancement and some negative effects, whether the UL gap feature is effective or not will depend on area characteristics.</w:t>
            </w:r>
          </w:p>
          <w:p w14:paraId="24F60CAF" w14:textId="77777777" w:rsidR="00854D97" w:rsidRDefault="009419E8">
            <w:pPr>
              <w:ind w:left="1419" w:hangingChars="709" w:hanging="1419"/>
              <w:rPr>
                <w:b/>
                <w:bCs/>
                <w:lang w:val="en-US"/>
              </w:rPr>
            </w:pPr>
            <w:r>
              <w:rPr>
                <w:rFonts w:hint="eastAsia"/>
                <w:b/>
                <w:bCs/>
                <w:u w:val="single"/>
                <w:lang w:val="en-US"/>
              </w:rPr>
              <w:t>O</w:t>
            </w:r>
            <w:r>
              <w:rPr>
                <w:b/>
                <w:bCs/>
                <w:u w:val="single"/>
                <w:lang w:val="en-US"/>
              </w:rPr>
              <w:t>bservation 3:</w:t>
            </w:r>
            <w:r>
              <w:rPr>
                <w:b/>
                <w:bCs/>
                <w:lang w:val="en-US"/>
              </w:rPr>
              <w:t xml:space="preserve"> </w:t>
            </w:r>
            <w:r>
              <w:rPr>
                <w:b/>
                <w:bCs/>
              </w:rPr>
              <w:t>Regarding a treatment of legacy BS(s), if BS(s) need to conduct special scheduling for the UL gap feature, UE with the UL gap feature cannot work well under legacy BS(s).</w:t>
            </w:r>
          </w:p>
          <w:p w14:paraId="0E51600E" w14:textId="77777777" w:rsidR="00854D97" w:rsidRDefault="009419E8">
            <w:pPr>
              <w:ind w:left="1419" w:hangingChars="709" w:hanging="1419"/>
              <w:rPr>
                <w:b/>
                <w:bCs/>
                <w:lang w:val="en-US"/>
              </w:rPr>
            </w:pPr>
            <w:r>
              <w:rPr>
                <w:rFonts w:hint="eastAsia"/>
                <w:b/>
                <w:bCs/>
                <w:u w:val="single"/>
                <w:lang w:val="en-US"/>
              </w:rPr>
              <w:t>O</w:t>
            </w:r>
            <w:r>
              <w:rPr>
                <w:b/>
                <w:bCs/>
                <w:u w:val="single"/>
                <w:lang w:val="en-US"/>
              </w:rPr>
              <w:t>bservation 4:</w:t>
            </w:r>
            <w:r>
              <w:rPr>
                <w:b/>
                <w:bCs/>
                <w:lang w:val="en-US"/>
              </w:rPr>
              <w:t xml:space="preserve"> A mutual </w:t>
            </w:r>
            <w:proofErr w:type="spellStart"/>
            <w:r>
              <w:rPr>
                <w:b/>
                <w:bCs/>
                <w:lang w:val="en-US"/>
              </w:rPr>
              <w:t>signalling</w:t>
            </w:r>
            <w:proofErr w:type="spellEnd"/>
            <w:r>
              <w:rPr>
                <w:b/>
                <w:bCs/>
                <w:lang w:val="en-US"/>
              </w:rPr>
              <w:t xml:space="preserve"> method using one-bit RRC flag from BS(s) and capability from UE(s) can address possible problems on NW deployment described in observation 2 and 3.</w:t>
            </w:r>
          </w:p>
          <w:p w14:paraId="62DEC1B1" w14:textId="77777777" w:rsidR="00854D97" w:rsidRDefault="009419E8">
            <w:pPr>
              <w:ind w:left="1419" w:hangingChars="709" w:hanging="1419"/>
              <w:rPr>
                <w:b/>
                <w:bCs/>
                <w:lang w:val="en-US"/>
              </w:rPr>
            </w:pPr>
            <w:r>
              <w:rPr>
                <w:b/>
                <w:bCs/>
                <w:u w:val="single"/>
                <w:lang w:val="en-US"/>
              </w:rPr>
              <w:t>Proposal:</w:t>
            </w:r>
            <w:r>
              <w:rPr>
                <w:b/>
                <w:bCs/>
                <w:lang w:val="en-US"/>
              </w:rPr>
              <w:t xml:space="preserve"> Introduce a mutual </w:t>
            </w:r>
            <w:proofErr w:type="spellStart"/>
            <w:r>
              <w:rPr>
                <w:b/>
                <w:bCs/>
                <w:lang w:val="en-US"/>
              </w:rPr>
              <w:t>signalling</w:t>
            </w:r>
            <w:proofErr w:type="spellEnd"/>
            <w:r>
              <w:rPr>
                <w:b/>
                <w:bCs/>
                <w:lang w:val="en-US"/>
              </w:rPr>
              <w:t xml:space="preserve"> method using one-bit RRC flag from BS(s) and capability from UE(s) for the UL gap feature.</w:t>
            </w:r>
          </w:p>
          <w:p w14:paraId="16B97D84" w14:textId="77777777" w:rsidR="00854D97" w:rsidRDefault="009419E8">
            <w:pPr>
              <w:numPr>
                <w:ilvl w:val="0"/>
                <w:numId w:val="7"/>
              </w:numPr>
              <w:ind w:left="1419" w:hangingChars="709" w:hanging="1419"/>
              <w:rPr>
                <w:b/>
                <w:bCs/>
                <w:lang w:val="en-US"/>
              </w:rPr>
            </w:pPr>
            <w:r>
              <w:rPr>
                <w:rFonts w:hint="eastAsia"/>
                <w:b/>
                <w:bCs/>
                <w:lang w:val="en-US"/>
              </w:rPr>
              <w:t>I</w:t>
            </w:r>
            <w:r>
              <w:rPr>
                <w:b/>
                <w:bCs/>
                <w:lang w:val="en-US"/>
              </w:rPr>
              <w:t>ntroduce a new IE and a UE capability for the UL gap feature</w:t>
            </w:r>
          </w:p>
          <w:p w14:paraId="6510FF1A" w14:textId="77777777" w:rsidR="00854D97" w:rsidRDefault="009419E8">
            <w:pPr>
              <w:numPr>
                <w:ilvl w:val="0"/>
                <w:numId w:val="7"/>
              </w:numPr>
              <w:ind w:left="1419" w:hangingChars="709" w:hanging="1419"/>
              <w:rPr>
                <w:b/>
                <w:bCs/>
                <w:lang w:val="en-US"/>
              </w:rPr>
            </w:pPr>
            <w:r>
              <w:rPr>
                <w:b/>
                <w:bCs/>
                <w:lang w:val="en-US"/>
              </w:rPr>
              <w:t>The necessity of introduction of this method can be discussed separately for type 1 and type 2 gaps.</w:t>
            </w:r>
          </w:p>
        </w:tc>
      </w:tr>
      <w:tr w:rsidR="00854D97" w14:paraId="238E3F47" w14:textId="77777777">
        <w:trPr>
          <w:trHeight w:val="468"/>
        </w:trPr>
        <w:tc>
          <w:tcPr>
            <w:tcW w:w="1584" w:type="dxa"/>
          </w:tcPr>
          <w:p w14:paraId="16BA5E52" w14:textId="77777777" w:rsidR="00854D97" w:rsidRDefault="00323C58">
            <w:pPr>
              <w:spacing w:before="120" w:after="120"/>
              <w:rPr>
                <w:rFonts w:ascii="Arial" w:hAnsi="Arial" w:cs="Arial"/>
                <w:b/>
                <w:bCs/>
                <w:color w:val="0000FF"/>
                <w:sz w:val="16"/>
                <w:szCs w:val="16"/>
                <w:u w:val="single"/>
              </w:rPr>
            </w:pPr>
            <w:hyperlink r:id="rId17" w:history="1">
              <w:r w:rsidR="009419E8">
                <w:rPr>
                  <w:rStyle w:val="Hyperlink"/>
                  <w:rFonts w:ascii="Arial" w:hAnsi="Arial" w:cs="Arial"/>
                  <w:b/>
                  <w:bCs/>
                  <w:sz w:val="16"/>
                  <w:szCs w:val="16"/>
                </w:rPr>
                <w:t>R4-2107267</w:t>
              </w:r>
            </w:hyperlink>
          </w:p>
        </w:tc>
        <w:tc>
          <w:tcPr>
            <w:tcW w:w="1737" w:type="dxa"/>
          </w:tcPr>
          <w:p w14:paraId="06C129F0" w14:textId="77777777" w:rsidR="00854D97" w:rsidRDefault="009419E8">
            <w:pPr>
              <w:spacing w:before="120" w:after="120"/>
              <w:rPr>
                <w:rFonts w:ascii="Arial" w:hAnsi="Arial" w:cs="Arial"/>
                <w:sz w:val="16"/>
                <w:szCs w:val="16"/>
              </w:rPr>
            </w:pPr>
            <w:del w:id="0" w:author="Huawei" w:date="2021-04-09T20:36:00Z">
              <w:r>
                <w:rPr>
                  <w:rFonts w:ascii="Arial" w:hAnsi="Arial" w:cs="Arial"/>
                  <w:sz w:val="16"/>
                  <w:szCs w:val="16"/>
                </w:rPr>
                <w:delText>HiSilicon Technologies Co. Ltd</w:delText>
              </w:r>
            </w:del>
            <w:ins w:id="1" w:author="Huawei" w:date="2021-04-09T20:36:00Z">
              <w:r>
                <w:rPr>
                  <w:rFonts w:ascii="Arial" w:hAnsi="Arial" w:cs="Arial"/>
                  <w:sz w:val="16"/>
                  <w:szCs w:val="16"/>
                </w:rPr>
                <w:t xml:space="preserve">Huawei, </w:t>
              </w:r>
              <w:proofErr w:type="spellStart"/>
              <w:r>
                <w:rPr>
                  <w:rFonts w:ascii="Arial" w:hAnsi="Arial" w:cs="Arial"/>
                  <w:sz w:val="16"/>
                  <w:szCs w:val="16"/>
                </w:rPr>
                <w:t>HiSilicon</w:t>
              </w:r>
            </w:ins>
            <w:proofErr w:type="spellEnd"/>
          </w:p>
        </w:tc>
        <w:tc>
          <w:tcPr>
            <w:tcW w:w="6310" w:type="dxa"/>
          </w:tcPr>
          <w:p w14:paraId="3B728DDE" w14:textId="77777777" w:rsidR="00854D97" w:rsidRDefault="009419E8">
            <w:pPr>
              <w:spacing w:before="120" w:after="120"/>
              <w:rPr>
                <w:rFonts w:ascii="Arial" w:hAnsi="Arial" w:cs="Arial"/>
                <w:b/>
                <w:i/>
                <w:sz w:val="16"/>
                <w:szCs w:val="16"/>
              </w:rPr>
            </w:pPr>
            <w:r>
              <w:rPr>
                <w:rFonts w:ascii="Arial" w:hAnsi="Arial" w:cs="Arial"/>
                <w:b/>
                <w:i/>
                <w:sz w:val="16"/>
                <w:szCs w:val="16"/>
              </w:rPr>
              <w:t>Observation 1: For coherent UL MIMO, RAN1/RAN2 and RAN4 spec are not aligned on preconditions that UE can support the feature. The preconditions that UE can support coherent UL MIMO in TS 38.101-2 are not avoidable in a real communication, which makes coherent UL MIMO only paperwork.</w:t>
            </w:r>
          </w:p>
          <w:p w14:paraId="34B94189" w14:textId="77777777" w:rsidR="00854D97" w:rsidRDefault="009419E8">
            <w:pPr>
              <w:spacing w:before="120" w:after="120"/>
              <w:rPr>
                <w:rFonts w:ascii="Arial" w:hAnsi="Arial" w:cs="Arial"/>
                <w:b/>
                <w:i/>
                <w:sz w:val="16"/>
                <w:szCs w:val="16"/>
              </w:rPr>
            </w:pPr>
            <w:r>
              <w:rPr>
                <w:rFonts w:ascii="Arial" w:hAnsi="Arial" w:cs="Arial"/>
                <w:b/>
                <w:i/>
                <w:sz w:val="16"/>
                <w:szCs w:val="16"/>
              </w:rPr>
              <w:lastRenderedPageBreak/>
              <w:t>Observation 2: Configured UL gap can help UE to maintain the coherence between antenna ports for the upcoming PUSCH transmission with coherent codebook.</w:t>
            </w:r>
          </w:p>
          <w:p w14:paraId="4213EDFA" w14:textId="77777777" w:rsidR="00854D97" w:rsidRDefault="009419E8">
            <w:pPr>
              <w:spacing w:before="120" w:after="120"/>
              <w:rPr>
                <w:rFonts w:ascii="Arial" w:hAnsi="Arial" w:cs="Arial"/>
                <w:sz w:val="16"/>
                <w:szCs w:val="16"/>
              </w:rPr>
            </w:pPr>
            <w:r>
              <w:rPr>
                <w:rFonts w:ascii="Arial" w:hAnsi="Arial" w:cs="Arial"/>
                <w:b/>
                <w:i/>
                <w:sz w:val="16"/>
                <w:szCs w:val="16"/>
              </w:rPr>
              <w:t>Observation 3: the average Coherent UL gap related performance gain is larger than 30%. The most important issue is, coherence calibration makes UL coherent MIMO feature into the field usage.</w:t>
            </w:r>
          </w:p>
          <w:p w14:paraId="119D550F" w14:textId="77777777" w:rsidR="00854D97" w:rsidRPr="009419E8" w:rsidRDefault="009419E8">
            <w:pPr>
              <w:spacing w:before="120" w:after="120"/>
              <w:rPr>
                <w:rFonts w:ascii="Arial" w:hAnsi="Arial" w:cs="Arial"/>
                <w:b/>
                <w:i/>
                <w:sz w:val="16"/>
                <w:szCs w:val="16"/>
                <w:lang w:val="en-US"/>
              </w:rPr>
            </w:pPr>
            <w:r w:rsidRPr="009419E8">
              <w:rPr>
                <w:rFonts w:ascii="Arial" w:hAnsi="Arial" w:cs="Arial"/>
                <w:b/>
                <w:i/>
                <w:sz w:val="16"/>
                <w:szCs w:val="16"/>
                <w:lang w:val="en-US"/>
              </w:rPr>
              <w:t>Observation 4: for UL calibration gap for coherent UL MIMO, UE can use the transmission signal for calibration, it has following advantages:</w:t>
            </w:r>
          </w:p>
          <w:p w14:paraId="5BD4CDA1" w14:textId="77777777" w:rsidR="00854D97" w:rsidRPr="009419E8" w:rsidRDefault="009419E8">
            <w:pPr>
              <w:numPr>
                <w:ilvl w:val="0"/>
                <w:numId w:val="8"/>
              </w:numPr>
              <w:spacing w:before="120" w:after="120"/>
              <w:rPr>
                <w:rFonts w:ascii="Arial" w:hAnsi="Arial" w:cs="Arial"/>
                <w:b/>
                <w:i/>
                <w:sz w:val="16"/>
                <w:szCs w:val="16"/>
                <w:lang w:val="en-US"/>
              </w:rPr>
            </w:pPr>
            <w:r w:rsidRPr="009419E8">
              <w:rPr>
                <w:rFonts w:ascii="Arial" w:hAnsi="Arial" w:cs="Arial"/>
                <w:b/>
                <w:i/>
                <w:sz w:val="16"/>
                <w:szCs w:val="16"/>
                <w:lang w:val="en-US"/>
              </w:rPr>
              <w:t>Compared non-coherent UL MIMO codebook set, coherent UL MIMO can increase network performance by 30% and even higher.</w:t>
            </w:r>
          </w:p>
          <w:p w14:paraId="0DE187A3" w14:textId="77777777" w:rsidR="00854D97" w:rsidRPr="009419E8" w:rsidRDefault="009419E8">
            <w:pPr>
              <w:numPr>
                <w:ilvl w:val="0"/>
                <w:numId w:val="8"/>
              </w:numPr>
              <w:spacing w:before="120" w:after="120"/>
              <w:rPr>
                <w:rFonts w:ascii="Arial" w:hAnsi="Arial" w:cs="Arial"/>
                <w:b/>
                <w:i/>
                <w:sz w:val="16"/>
                <w:szCs w:val="16"/>
                <w:lang w:val="en-US"/>
              </w:rPr>
            </w:pPr>
            <w:r w:rsidRPr="009419E8">
              <w:rPr>
                <w:rFonts w:ascii="Arial" w:hAnsi="Arial" w:cs="Arial"/>
                <w:b/>
                <w:i/>
                <w:sz w:val="16"/>
                <w:szCs w:val="16"/>
                <w:lang w:val="en-US"/>
              </w:rPr>
              <w:t>It does not have impact on network scheduling.</w:t>
            </w:r>
          </w:p>
          <w:p w14:paraId="201D2C24" w14:textId="77777777" w:rsidR="00854D97" w:rsidRDefault="009419E8">
            <w:pPr>
              <w:spacing w:before="120" w:after="120"/>
              <w:rPr>
                <w:rFonts w:ascii="Arial" w:hAnsi="Arial" w:cs="Arial"/>
                <w:b/>
                <w:i/>
                <w:sz w:val="16"/>
                <w:szCs w:val="16"/>
              </w:rPr>
            </w:pPr>
            <w:r>
              <w:rPr>
                <w:rFonts w:ascii="Arial" w:hAnsi="Arial" w:cs="Arial"/>
                <w:b/>
                <w:i/>
                <w:sz w:val="16"/>
                <w:szCs w:val="16"/>
              </w:rPr>
              <w:t>Observation 5: for coherence calibration UL gap, we can take relative phase/power error requirement with switching/port change side condition as the Requirements and associated test.</w:t>
            </w:r>
          </w:p>
          <w:p w14:paraId="1A333633" w14:textId="77777777" w:rsidR="00854D97" w:rsidRDefault="009419E8">
            <w:pPr>
              <w:spacing w:before="120" w:after="120"/>
              <w:rPr>
                <w:rFonts w:ascii="Arial" w:hAnsi="Arial" w:cs="Arial"/>
                <w:b/>
                <w:i/>
                <w:sz w:val="16"/>
                <w:szCs w:val="16"/>
              </w:rPr>
            </w:pPr>
            <w:r>
              <w:rPr>
                <w:rFonts w:ascii="Arial" w:hAnsi="Arial" w:cs="Arial"/>
                <w:b/>
                <w:i/>
                <w:sz w:val="16"/>
                <w:szCs w:val="16"/>
              </w:rPr>
              <w:t>Proposal: RAN4 agrees to study UL calibration gap for coherent UL MIMO, the objective is added into the FR2 RF enh2 WID</w:t>
            </w:r>
            <w:r>
              <w:rPr>
                <w:rFonts w:ascii="Arial" w:hAnsi="Arial" w:cs="Arial" w:hint="eastAsia"/>
                <w:b/>
                <w:i/>
                <w:sz w:val="16"/>
                <w:szCs w:val="16"/>
              </w:rPr>
              <w:t>.</w:t>
            </w:r>
          </w:p>
          <w:p w14:paraId="39B30331" w14:textId="77777777" w:rsidR="00854D97" w:rsidRDefault="00854D97">
            <w:pPr>
              <w:spacing w:before="120" w:after="120"/>
              <w:rPr>
                <w:rFonts w:ascii="Arial" w:hAnsi="Arial" w:cs="Arial"/>
                <w:sz w:val="16"/>
                <w:szCs w:val="16"/>
              </w:rPr>
            </w:pPr>
          </w:p>
        </w:tc>
      </w:tr>
      <w:tr w:rsidR="00854D97" w14:paraId="5D9D5299" w14:textId="77777777">
        <w:trPr>
          <w:trHeight w:val="468"/>
        </w:trPr>
        <w:tc>
          <w:tcPr>
            <w:tcW w:w="1584" w:type="dxa"/>
          </w:tcPr>
          <w:p w14:paraId="231E3D6B" w14:textId="77777777" w:rsidR="00854D97" w:rsidRDefault="00323C58">
            <w:pPr>
              <w:spacing w:before="120" w:after="120"/>
              <w:rPr>
                <w:rFonts w:ascii="Arial" w:hAnsi="Arial" w:cs="Arial"/>
                <w:b/>
                <w:bCs/>
                <w:color w:val="0000FF"/>
                <w:sz w:val="16"/>
                <w:szCs w:val="16"/>
                <w:u w:val="single"/>
              </w:rPr>
            </w:pPr>
            <w:hyperlink r:id="rId18" w:history="1">
              <w:r w:rsidR="009419E8">
                <w:rPr>
                  <w:rStyle w:val="Hyperlink"/>
                  <w:rFonts w:ascii="Arial" w:hAnsi="Arial" w:cs="Arial"/>
                  <w:b/>
                  <w:bCs/>
                  <w:sz w:val="16"/>
                  <w:szCs w:val="16"/>
                </w:rPr>
                <w:t>R4-2107269</w:t>
              </w:r>
            </w:hyperlink>
          </w:p>
        </w:tc>
        <w:tc>
          <w:tcPr>
            <w:tcW w:w="1737" w:type="dxa"/>
          </w:tcPr>
          <w:p w14:paraId="5A26F54E" w14:textId="77777777" w:rsidR="00854D97" w:rsidRDefault="009419E8">
            <w:pPr>
              <w:spacing w:before="120" w:after="120"/>
              <w:rPr>
                <w:rFonts w:ascii="Arial" w:hAnsi="Arial" w:cs="Arial"/>
                <w:sz w:val="16"/>
                <w:szCs w:val="16"/>
              </w:rPr>
            </w:pPr>
            <w:proofErr w:type="spellStart"/>
            <w:r>
              <w:rPr>
                <w:rFonts w:ascii="Arial" w:hAnsi="Arial" w:cs="Arial"/>
                <w:sz w:val="16"/>
                <w:szCs w:val="16"/>
              </w:rPr>
              <w:t>HiSilicon</w:t>
            </w:r>
            <w:proofErr w:type="spellEnd"/>
            <w:r>
              <w:rPr>
                <w:rFonts w:ascii="Arial" w:hAnsi="Arial" w:cs="Arial"/>
                <w:sz w:val="16"/>
                <w:szCs w:val="16"/>
              </w:rPr>
              <w:t xml:space="preserve"> Technologies Co. Ltd</w:t>
            </w:r>
          </w:p>
        </w:tc>
        <w:tc>
          <w:tcPr>
            <w:tcW w:w="6310" w:type="dxa"/>
          </w:tcPr>
          <w:p w14:paraId="239D9D76" w14:textId="77777777" w:rsidR="00854D97" w:rsidRDefault="009419E8">
            <w:pPr>
              <w:rPr>
                <w:b/>
                <w:i/>
              </w:rPr>
            </w:pPr>
            <w:r>
              <w:rPr>
                <w:b/>
                <w:i/>
              </w:rPr>
              <w:t xml:space="preserve">Observation 1: Other than output power boost, transceiver calibration with UL gap can be verified by LO leakage and IQ image requirements improvement. </w:t>
            </w:r>
          </w:p>
          <w:p w14:paraId="70AE6F76" w14:textId="77777777" w:rsidR="00854D97" w:rsidRDefault="009419E8">
            <w:pPr>
              <w:rPr>
                <w:b/>
                <w:i/>
              </w:rPr>
            </w:pPr>
            <w:r>
              <w:rPr>
                <w:b/>
                <w:i/>
              </w:rPr>
              <w:t>Observation 2: Transceiver calibration can solve the big overhead on DC location reporting signalling, LO leakage and image eliminating can improve the network performance by more flexible scheduling.</w:t>
            </w:r>
          </w:p>
          <w:p w14:paraId="6EF6F986" w14:textId="77777777" w:rsidR="00854D97" w:rsidRDefault="009419E8">
            <w:pPr>
              <w:rPr>
                <w:b/>
                <w:i/>
              </w:rPr>
            </w:pPr>
            <w:r>
              <w:rPr>
                <w:b/>
                <w:i/>
              </w:rPr>
              <w:t>Proposal 1: RAN4 confirms the performance gain brought by transceiver calibration gap, and take IBE RF requirement as the target requirement and test case.</w:t>
            </w:r>
          </w:p>
          <w:p w14:paraId="13CF8D08" w14:textId="77777777" w:rsidR="00854D97" w:rsidRDefault="009419E8">
            <w:pPr>
              <w:spacing w:after="120"/>
              <w:rPr>
                <w:b/>
                <w:i/>
              </w:rPr>
            </w:pPr>
            <w:r>
              <w:rPr>
                <w:b/>
                <w:i/>
              </w:rPr>
              <w:t xml:space="preserve">Observation 3: UE is better to be informed of the scheduled operating frequency, instant bandwidth, and transmission power before calibration. The gap period can be largely reduced if transmission </w:t>
            </w:r>
            <w:proofErr w:type="gramStart"/>
            <w:r>
              <w:rPr>
                <w:b/>
                <w:i/>
              </w:rPr>
              <w:t>information(</w:t>
            </w:r>
            <w:proofErr w:type="gramEnd"/>
            <w:r>
              <w:rPr>
                <w:b/>
                <w:i/>
              </w:rPr>
              <w:t xml:space="preserve">usually by DCI) is transferred to the UE in advance. </w:t>
            </w:r>
          </w:p>
          <w:p w14:paraId="1C622F6B" w14:textId="77777777" w:rsidR="00854D97" w:rsidRDefault="009419E8">
            <w:pPr>
              <w:spacing w:after="120"/>
              <w:rPr>
                <w:b/>
                <w:i/>
              </w:rPr>
            </w:pPr>
            <w:r>
              <w:rPr>
                <w:b/>
                <w:i/>
              </w:rPr>
              <w:t>Observation 4: Transceiver calibration use type 1 gap (No UL scheduling during the gap is needed), while generally off power requirement in channel should be met during the gap period:</w:t>
            </w:r>
          </w:p>
          <w:p w14:paraId="7DC1E898" w14:textId="77777777" w:rsidR="00854D97" w:rsidRDefault="009419E8">
            <w:pPr>
              <w:numPr>
                <w:ilvl w:val="0"/>
                <w:numId w:val="9"/>
              </w:numPr>
              <w:spacing w:after="120"/>
              <w:rPr>
                <w:b/>
                <w:i/>
              </w:rPr>
            </w:pPr>
            <w:r>
              <w:rPr>
                <w:b/>
                <w:i/>
              </w:rPr>
              <w:t>Whether there could be exception need further evaluation in RAN4</w:t>
            </w:r>
          </w:p>
          <w:p w14:paraId="13050F6D" w14:textId="77777777" w:rsidR="00854D97" w:rsidRDefault="009419E8">
            <w:pPr>
              <w:spacing w:after="120"/>
              <w:rPr>
                <w:b/>
                <w:i/>
              </w:rPr>
            </w:pPr>
            <w:r>
              <w:rPr>
                <w:b/>
                <w:i/>
              </w:rPr>
              <w:t xml:space="preserve">Proposal 2: Transceiver calibration use type 1 </w:t>
            </w:r>
            <w:proofErr w:type="gramStart"/>
            <w:r>
              <w:rPr>
                <w:b/>
                <w:i/>
              </w:rPr>
              <w:t>gap,</w:t>
            </w:r>
            <w:proofErr w:type="gramEnd"/>
            <w:r>
              <w:rPr>
                <w:b/>
                <w:i/>
              </w:rPr>
              <w:t xml:space="preserve"> scheduling information is already known by UE during the gap.</w:t>
            </w:r>
          </w:p>
          <w:p w14:paraId="442D73FB" w14:textId="77777777" w:rsidR="00854D97" w:rsidRDefault="009419E8">
            <w:pPr>
              <w:spacing w:after="120"/>
              <w:rPr>
                <w:b/>
                <w:i/>
              </w:rPr>
            </w:pPr>
            <w:r>
              <w:rPr>
                <w:b/>
                <w:i/>
              </w:rPr>
              <w:t>Proposal 3: generally off power requirement should be met during the gap period for transceiver calibration, whether there is exception case FFS.</w:t>
            </w:r>
          </w:p>
          <w:p w14:paraId="1EC7448B" w14:textId="77777777" w:rsidR="00854D97" w:rsidRDefault="00854D97">
            <w:pPr>
              <w:rPr>
                <w:rFonts w:ascii="Arial" w:hAnsi="Arial" w:cs="Arial"/>
                <w:bCs/>
                <w:iCs/>
                <w:sz w:val="16"/>
                <w:szCs w:val="16"/>
              </w:rPr>
            </w:pPr>
          </w:p>
        </w:tc>
      </w:tr>
      <w:tr w:rsidR="00854D97" w14:paraId="3DF648ED" w14:textId="77777777">
        <w:trPr>
          <w:trHeight w:val="468"/>
        </w:trPr>
        <w:tc>
          <w:tcPr>
            <w:tcW w:w="1584" w:type="dxa"/>
          </w:tcPr>
          <w:p w14:paraId="7776AA12" w14:textId="77777777" w:rsidR="00854D97" w:rsidRDefault="00323C58">
            <w:pPr>
              <w:spacing w:before="120" w:after="120"/>
              <w:rPr>
                <w:rFonts w:ascii="Arial" w:hAnsi="Arial" w:cs="Arial"/>
                <w:b/>
                <w:bCs/>
                <w:color w:val="0000FF"/>
                <w:sz w:val="16"/>
                <w:szCs w:val="16"/>
                <w:u w:val="single"/>
              </w:rPr>
            </w:pPr>
            <w:hyperlink r:id="rId19" w:history="1">
              <w:r w:rsidR="009419E8">
                <w:rPr>
                  <w:rStyle w:val="Hyperlink"/>
                  <w:rFonts w:ascii="Arial" w:hAnsi="Arial" w:cs="Arial"/>
                  <w:b/>
                  <w:bCs/>
                  <w:sz w:val="16"/>
                  <w:szCs w:val="16"/>
                </w:rPr>
                <w:t>R4-2107279</w:t>
              </w:r>
            </w:hyperlink>
          </w:p>
        </w:tc>
        <w:tc>
          <w:tcPr>
            <w:tcW w:w="1737" w:type="dxa"/>
          </w:tcPr>
          <w:p w14:paraId="1E67635C" w14:textId="77777777" w:rsidR="00854D97" w:rsidRDefault="009419E8">
            <w:pPr>
              <w:spacing w:before="120" w:after="120"/>
              <w:rPr>
                <w:rFonts w:ascii="Arial" w:hAnsi="Arial" w:cs="Arial"/>
                <w:sz w:val="16"/>
                <w:szCs w:val="16"/>
              </w:rPr>
            </w:pPr>
            <w:r>
              <w:rPr>
                <w:rFonts w:ascii="Arial" w:hAnsi="Arial" w:cs="Arial"/>
                <w:sz w:val="16"/>
                <w:szCs w:val="16"/>
              </w:rPr>
              <w:t>Qualcomm Incorporated</w:t>
            </w:r>
          </w:p>
        </w:tc>
        <w:tc>
          <w:tcPr>
            <w:tcW w:w="6310" w:type="dxa"/>
          </w:tcPr>
          <w:p w14:paraId="7F5B8CC5" w14:textId="77777777" w:rsidR="00854D97" w:rsidRDefault="009419E8">
            <w:pPr>
              <w:rPr>
                <w:rFonts w:ascii="Arial" w:hAnsi="Arial" w:cs="Arial"/>
                <w:b/>
                <w:bCs/>
                <w:iCs/>
                <w:sz w:val="16"/>
                <w:szCs w:val="16"/>
              </w:rPr>
            </w:pPr>
            <w:r>
              <w:rPr>
                <w:rFonts w:ascii="Arial" w:hAnsi="Arial" w:cs="Arial"/>
                <w:b/>
                <w:bCs/>
                <w:iCs/>
                <w:sz w:val="16"/>
                <w:szCs w:val="16"/>
              </w:rPr>
              <w:t xml:space="preserve">Observation 1: Benefit of potentially smaller P-MPR for UE’s which utilize UL gaps is only applicable for the UE’s that implement </w:t>
            </w:r>
            <w:proofErr w:type="spellStart"/>
            <w:r>
              <w:rPr>
                <w:rFonts w:ascii="Arial" w:hAnsi="Arial" w:cs="Arial"/>
                <w:b/>
                <w:bCs/>
                <w:iCs/>
                <w:sz w:val="16"/>
                <w:szCs w:val="16"/>
              </w:rPr>
              <w:t>mmW</w:t>
            </w:r>
            <w:proofErr w:type="spellEnd"/>
            <w:r>
              <w:rPr>
                <w:rFonts w:ascii="Arial" w:hAnsi="Arial" w:cs="Arial"/>
                <w:b/>
                <w:bCs/>
                <w:iCs/>
                <w:sz w:val="16"/>
                <w:szCs w:val="16"/>
              </w:rPr>
              <w:t xml:space="preserve"> proximity detector and need the detection to be enabled by the network</w:t>
            </w:r>
          </w:p>
          <w:p w14:paraId="7634654A" w14:textId="77777777" w:rsidR="00854D97" w:rsidRDefault="009419E8">
            <w:pPr>
              <w:rPr>
                <w:rFonts w:ascii="Arial" w:hAnsi="Arial" w:cs="Arial"/>
                <w:b/>
                <w:bCs/>
                <w:iCs/>
                <w:sz w:val="16"/>
                <w:szCs w:val="16"/>
              </w:rPr>
            </w:pPr>
            <w:r>
              <w:rPr>
                <w:rFonts w:ascii="Arial" w:hAnsi="Arial" w:cs="Arial"/>
                <w:b/>
                <w:bCs/>
                <w:iCs/>
                <w:sz w:val="16"/>
                <w:szCs w:val="16"/>
              </w:rPr>
              <w:t>Observation 2: P-MPR based benefit is not a testable performance gain within the scope of this WID</w:t>
            </w:r>
          </w:p>
          <w:p w14:paraId="531EAE4F" w14:textId="77777777" w:rsidR="00854D97" w:rsidRDefault="009419E8">
            <w:pPr>
              <w:rPr>
                <w:rFonts w:ascii="Arial" w:hAnsi="Arial" w:cs="Arial"/>
                <w:bCs/>
                <w:iCs/>
                <w:sz w:val="16"/>
                <w:szCs w:val="16"/>
              </w:rPr>
            </w:pPr>
            <w:r>
              <w:rPr>
                <w:rFonts w:ascii="Arial" w:hAnsi="Arial" w:cs="Arial"/>
                <w:bCs/>
                <w:iCs/>
                <w:sz w:val="16"/>
                <w:szCs w:val="16"/>
              </w:rPr>
              <w:t>And made the following proposals</w:t>
            </w:r>
          </w:p>
          <w:p w14:paraId="5B11F23A" w14:textId="77777777" w:rsidR="00854D97" w:rsidRDefault="009419E8">
            <w:pPr>
              <w:rPr>
                <w:rFonts w:ascii="Arial" w:hAnsi="Arial" w:cs="Arial"/>
                <w:b/>
                <w:bCs/>
                <w:iCs/>
                <w:sz w:val="16"/>
                <w:szCs w:val="16"/>
              </w:rPr>
            </w:pPr>
            <w:r>
              <w:rPr>
                <w:rFonts w:ascii="Arial" w:hAnsi="Arial" w:cs="Arial"/>
                <w:b/>
                <w:bCs/>
                <w:iCs/>
                <w:sz w:val="16"/>
                <w:szCs w:val="16"/>
              </w:rPr>
              <w:t>Proposal 1: If UE which needs UL gaps is not scheduled the UL gaps, UE shall fall back to Rel-16 behaviour and conform to Rel-16 requirements​</w:t>
            </w:r>
          </w:p>
          <w:p w14:paraId="5A8679A1" w14:textId="77777777" w:rsidR="00854D97" w:rsidRDefault="009419E8">
            <w:pPr>
              <w:rPr>
                <w:rFonts w:ascii="Arial" w:hAnsi="Arial" w:cs="Arial"/>
                <w:b/>
                <w:bCs/>
                <w:iCs/>
                <w:sz w:val="16"/>
                <w:szCs w:val="16"/>
              </w:rPr>
            </w:pPr>
            <w:r>
              <w:rPr>
                <w:rFonts w:ascii="Arial" w:hAnsi="Arial" w:cs="Arial"/>
                <w:b/>
                <w:bCs/>
                <w:iCs/>
                <w:sz w:val="16"/>
                <w:szCs w:val="16"/>
              </w:rPr>
              <w:lastRenderedPageBreak/>
              <w:t>Proposal 2: Min Peak EIRP is increased by 2 dB when calibration gaps are provided</w:t>
            </w:r>
          </w:p>
          <w:p w14:paraId="73F4F82A" w14:textId="77777777" w:rsidR="00854D97" w:rsidRDefault="009419E8">
            <w:pPr>
              <w:rPr>
                <w:rFonts w:ascii="Arial" w:hAnsi="Arial" w:cs="Arial"/>
                <w:b/>
                <w:bCs/>
                <w:iCs/>
                <w:sz w:val="16"/>
                <w:szCs w:val="16"/>
              </w:rPr>
            </w:pPr>
            <w:r>
              <w:rPr>
                <w:rFonts w:ascii="Arial" w:hAnsi="Arial" w:cs="Arial"/>
                <w:b/>
                <w:bCs/>
                <w:iCs/>
                <w:sz w:val="16"/>
                <w:szCs w:val="16"/>
              </w:rPr>
              <w:t xml:space="preserve">Proposal 3: MPR for 64 QAM is decreased by 1.5 dB for Inner allocations for PC3 for the UE when </w:t>
            </w:r>
            <w:proofErr w:type="spellStart"/>
            <w:r>
              <w:rPr>
                <w:rFonts w:ascii="Arial" w:hAnsi="Arial" w:cs="Arial"/>
                <w:b/>
                <w:bCs/>
                <w:iCs/>
                <w:sz w:val="16"/>
                <w:szCs w:val="16"/>
              </w:rPr>
              <w:t>cal</w:t>
            </w:r>
            <w:proofErr w:type="spellEnd"/>
            <w:r>
              <w:rPr>
                <w:rFonts w:ascii="Arial" w:hAnsi="Arial" w:cs="Arial"/>
                <w:b/>
                <w:bCs/>
                <w:iCs/>
                <w:sz w:val="16"/>
                <w:szCs w:val="16"/>
              </w:rPr>
              <w:t xml:space="preserve"> gaps are provided. </w:t>
            </w:r>
          </w:p>
          <w:p w14:paraId="17E16BEE" w14:textId="77777777" w:rsidR="00854D97" w:rsidRDefault="00854D97">
            <w:pPr>
              <w:rPr>
                <w:rFonts w:ascii="Arial" w:hAnsi="Arial" w:cs="Arial"/>
                <w:bCs/>
                <w:iCs/>
                <w:sz w:val="16"/>
                <w:szCs w:val="16"/>
              </w:rPr>
            </w:pPr>
          </w:p>
        </w:tc>
      </w:tr>
      <w:tr w:rsidR="00854D97" w14:paraId="5B3804F4" w14:textId="77777777">
        <w:trPr>
          <w:trHeight w:val="468"/>
        </w:trPr>
        <w:tc>
          <w:tcPr>
            <w:tcW w:w="1584" w:type="dxa"/>
          </w:tcPr>
          <w:p w14:paraId="2C58802B" w14:textId="77777777" w:rsidR="00854D97" w:rsidRDefault="00323C58">
            <w:pPr>
              <w:spacing w:after="0"/>
              <w:rPr>
                <w:rFonts w:ascii="Arial" w:hAnsi="Arial" w:cs="Arial"/>
                <w:b/>
                <w:bCs/>
                <w:color w:val="0000FF"/>
                <w:sz w:val="16"/>
                <w:szCs w:val="16"/>
                <w:u w:val="single"/>
                <w:lang w:val="en-US" w:eastAsia="zh-CN"/>
              </w:rPr>
            </w:pPr>
            <w:hyperlink r:id="rId20" w:history="1">
              <w:r w:rsidR="009419E8">
                <w:rPr>
                  <w:rStyle w:val="Hyperlink"/>
                  <w:rFonts w:ascii="Arial" w:hAnsi="Arial" w:cs="Arial"/>
                  <w:b/>
                  <w:bCs/>
                  <w:sz w:val="16"/>
                  <w:szCs w:val="16"/>
                </w:rPr>
                <w:t>R4-2107280</w:t>
              </w:r>
            </w:hyperlink>
          </w:p>
          <w:p w14:paraId="5A39C3D1" w14:textId="77777777" w:rsidR="00854D97" w:rsidRDefault="00854D97">
            <w:pPr>
              <w:spacing w:before="120" w:after="120"/>
              <w:rPr>
                <w:rFonts w:ascii="Arial" w:hAnsi="Arial" w:cs="Arial"/>
                <w:b/>
                <w:bCs/>
                <w:color w:val="0000FF"/>
                <w:sz w:val="16"/>
                <w:szCs w:val="16"/>
                <w:u w:val="single"/>
              </w:rPr>
            </w:pPr>
          </w:p>
        </w:tc>
        <w:tc>
          <w:tcPr>
            <w:tcW w:w="1737" w:type="dxa"/>
          </w:tcPr>
          <w:p w14:paraId="751A0CBA" w14:textId="77777777" w:rsidR="00854D97" w:rsidRDefault="009419E8">
            <w:pPr>
              <w:spacing w:before="120" w:after="120"/>
              <w:rPr>
                <w:rFonts w:ascii="Arial" w:hAnsi="Arial" w:cs="Arial"/>
                <w:sz w:val="16"/>
                <w:szCs w:val="16"/>
              </w:rPr>
            </w:pPr>
            <w:r>
              <w:rPr>
                <w:rFonts w:ascii="Arial" w:hAnsi="Arial" w:cs="Arial"/>
                <w:sz w:val="16"/>
                <w:szCs w:val="16"/>
              </w:rPr>
              <w:t>Qualcomm Incorporated</w:t>
            </w:r>
          </w:p>
        </w:tc>
        <w:tc>
          <w:tcPr>
            <w:tcW w:w="6310" w:type="dxa"/>
          </w:tcPr>
          <w:p w14:paraId="036739AE" w14:textId="77777777" w:rsidR="00854D97" w:rsidRDefault="009419E8">
            <w:pPr>
              <w:rPr>
                <w:b/>
                <w:bCs/>
              </w:rPr>
            </w:pPr>
            <w:r>
              <w:rPr>
                <w:b/>
                <w:bCs/>
              </w:rPr>
              <w:t xml:space="preserve">Proposal 1: The definitions of the gaps are </w:t>
            </w:r>
          </w:p>
          <w:p w14:paraId="2A1C704D" w14:textId="77777777" w:rsidR="00854D97" w:rsidRDefault="009419E8">
            <w:pPr>
              <w:ind w:left="720"/>
              <w:rPr>
                <w:b/>
                <w:bCs/>
              </w:rPr>
            </w:pPr>
            <w:r>
              <w:rPr>
                <w:b/>
                <w:bCs/>
              </w:rPr>
              <w:t xml:space="preserve">Active transmission gap: UE is scheduled for UL resources which it can use to its own internal </w:t>
            </w:r>
            <w:proofErr w:type="spellStart"/>
            <w:r>
              <w:rPr>
                <w:b/>
                <w:bCs/>
              </w:rPr>
              <w:t>self calibration</w:t>
            </w:r>
            <w:proofErr w:type="spellEnd"/>
            <w:r>
              <w:rPr>
                <w:b/>
                <w:bCs/>
              </w:rPr>
              <w:t>. UE may transmit signals occupying defined resources and shall conform to emission requirements</w:t>
            </w:r>
          </w:p>
          <w:p w14:paraId="200CF445" w14:textId="77777777" w:rsidR="00854D97" w:rsidRDefault="009419E8">
            <w:pPr>
              <w:ind w:left="720"/>
              <w:rPr>
                <w:b/>
                <w:bCs/>
              </w:rPr>
            </w:pPr>
            <w:r>
              <w:rPr>
                <w:b/>
                <w:bCs/>
              </w:rPr>
              <w:t xml:space="preserve">Silent gap: UE is not assumed to transmit or receive during scheduled resources. UE conforms to the </w:t>
            </w:r>
            <w:proofErr w:type="gramStart"/>
            <w:r>
              <w:rPr>
                <w:b/>
                <w:bCs/>
              </w:rPr>
              <w:t>OFF power</w:t>
            </w:r>
            <w:proofErr w:type="gramEnd"/>
            <w:r>
              <w:rPr>
                <w:b/>
                <w:bCs/>
              </w:rPr>
              <w:t xml:space="preserve"> requirements </w:t>
            </w:r>
          </w:p>
          <w:p w14:paraId="2C03BAAF" w14:textId="77777777" w:rsidR="00854D97" w:rsidRDefault="009419E8">
            <w:pPr>
              <w:rPr>
                <w:b/>
                <w:bCs/>
              </w:rPr>
            </w:pPr>
            <w:r>
              <w:rPr>
                <w:b/>
                <w:bCs/>
              </w:rPr>
              <w:t xml:space="preserve">Proposal 2: UE declares the need for each type of the gap </w:t>
            </w:r>
          </w:p>
          <w:p w14:paraId="261D8738" w14:textId="77777777" w:rsidR="00854D97" w:rsidRDefault="009419E8">
            <w:r>
              <w:t>On when and where the gap should be applied, we made one more proposal:</w:t>
            </w:r>
          </w:p>
          <w:p w14:paraId="55D9394C" w14:textId="77777777" w:rsidR="00854D97" w:rsidRDefault="009419E8">
            <w:pPr>
              <w:rPr>
                <w:b/>
                <w:bCs/>
              </w:rPr>
            </w:pPr>
            <w:r>
              <w:rPr>
                <w:b/>
                <w:bCs/>
              </w:rPr>
              <w:t>Proposal 3: This feature should be optional and network impact confined to the UE’s which support this capability</w:t>
            </w:r>
          </w:p>
          <w:p w14:paraId="0977FD2B" w14:textId="77777777" w:rsidR="00854D97" w:rsidRDefault="00854D97">
            <w:pPr>
              <w:rPr>
                <w:rFonts w:ascii="Arial" w:hAnsi="Arial" w:cs="Arial"/>
                <w:bCs/>
                <w:iCs/>
                <w:sz w:val="16"/>
                <w:szCs w:val="16"/>
              </w:rPr>
            </w:pPr>
          </w:p>
        </w:tc>
      </w:tr>
    </w:tbl>
    <w:p w14:paraId="0F22F689" w14:textId="77777777" w:rsidR="00854D97" w:rsidRDefault="00854D97">
      <w:pPr>
        <w:rPr>
          <w:lang w:val="en-US"/>
        </w:rPr>
      </w:pPr>
    </w:p>
    <w:p w14:paraId="4B589CD7" w14:textId="77777777" w:rsidR="00854D97" w:rsidRDefault="009419E8">
      <w:pPr>
        <w:pStyle w:val="Heading2"/>
        <w:rPr>
          <w:lang w:val="en-US"/>
        </w:rPr>
      </w:pPr>
      <w:r>
        <w:rPr>
          <w:lang w:val="en-US"/>
        </w:rPr>
        <w:t>Observation summary based on the contributions</w:t>
      </w:r>
    </w:p>
    <w:p w14:paraId="2185D15A" w14:textId="77777777" w:rsidR="00854D97" w:rsidRDefault="009419E8">
      <w:pPr>
        <w:pStyle w:val="ListParagraph"/>
        <w:numPr>
          <w:ilvl w:val="0"/>
          <w:numId w:val="10"/>
        </w:numPr>
        <w:ind w:firstLineChars="0"/>
        <w:rPr>
          <w:lang w:val="en-US"/>
        </w:rPr>
      </w:pPr>
      <w:r>
        <w:rPr>
          <w:lang w:val="en-US"/>
        </w:rPr>
        <w:t>On performance evaluations and metric over the baseline in R16</w:t>
      </w:r>
    </w:p>
    <w:p w14:paraId="25BD3D18" w14:textId="77777777" w:rsidR="00854D97" w:rsidRDefault="009419E8">
      <w:pPr>
        <w:pStyle w:val="ListParagraph"/>
        <w:numPr>
          <w:ilvl w:val="0"/>
          <w:numId w:val="11"/>
        </w:numPr>
        <w:ind w:firstLineChars="0"/>
        <w:rPr>
          <w:lang w:val="en-US"/>
        </w:rPr>
      </w:pPr>
      <w:r>
        <w:rPr>
          <w:lang w:val="en-US"/>
        </w:rPr>
        <w:t>UE power/coverage enhancement</w:t>
      </w:r>
    </w:p>
    <w:p w14:paraId="67DD7B90" w14:textId="77777777" w:rsidR="00854D97" w:rsidRDefault="009419E8">
      <w:pPr>
        <w:pStyle w:val="ListParagraph"/>
        <w:numPr>
          <w:ilvl w:val="1"/>
          <w:numId w:val="11"/>
        </w:numPr>
        <w:overflowPunct/>
        <w:autoSpaceDE/>
        <w:autoSpaceDN/>
        <w:adjustRightInd/>
        <w:spacing w:after="0"/>
        <w:ind w:firstLineChars="0"/>
        <w:jc w:val="both"/>
        <w:textAlignment w:val="auto"/>
        <w:rPr>
          <w:color w:val="000000" w:themeColor="text1"/>
        </w:rPr>
      </w:pPr>
      <w:r>
        <w:t xml:space="preserve">Evaluation metric: </w:t>
      </w:r>
    </w:p>
    <w:p w14:paraId="36DA25D8" w14:textId="77777777" w:rsidR="00854D97" w:rsidRDefault="009419E8">
      <w:pPr>
        <w:pStyle w:val="ListParagraph"/>
        <w:numPr>
          <w:ilvl w:val="2"/>
          <w:numId w:val="11"/>
        </w:numPr>
        <w:overflowPunct/>
        <w:autoSpaceDE/>
        <w:autoSpaceDN/>
        <w:adjustRightInd/>
        <w:spacing w:after="0"/>
        <w:ind w:firstLineChars="0"/>
        <w:jc w:val="both"/>
        <w:textAlignment w:val="auto"/>
        <w:rPr>
          <w:color w:val="000000" w:themeColor="text1"/>
        </w:rPr>
      </w:pPr>
      <w:r>
        <w:rPr>
          <w:color w:val="000000" w:themeColor="text1"/>
        </w:rPr>
        <w:t>Apple: delta EIRP performance between with and without UL gap</w:t>
      </w:r>
    </w:p>
    <w:p w14:paraId="69EAA3D6" w14:textId="77777777" w:rsidR="00854D97" w:rsidRDefault="009419E8">
      <w:pPr>
        <w:pStyle w:val="ListParagraph"/>
        <w:numPr>
          <w:ilvl w:val="1"/>
          <w:numId w:val="11"/>
        </w:numPr>
        <w:overflowPunct/>
        <w:autoSpaceDE/>
        <w:autoSpaceDN/>
        <w:adjustRightInd/>
        <w:spacing w:after="0"/>
        <w:ind w:firstLineChars="0"/>
        <w:jc w:val="both"/>
        <w:textAlignment w:val="auto"/>
        <w:rPr>
          <w:color w:val="000000" w:themeColor="text1"/>
        </w:rPr>
      </w:pPr>
      <w:r>
        <w:t>Performance gain</w:t>
      </w:r>
    </w:p>
    <w:p w14:paraId="699C36CF" w14:textId="77777777" w:rsidR="00854D97" w:rsidRDefault="009419E8">
      <w:pPr>
        <w:pStyle w:val="ListParagraph"/>
        <w:numPr>
          <w:ilvl w:val="2"/>
          <w:numId w:val="11"/>
        </w:numPr>
        <w:overflowPunct/>
        <w:autoSpaceDE/>
        <w:autoSpaceDN/>
        <w:adjustRightInd/>
        <w:spacing w:after="0"/>
        <w:ind w:firstLineChars="0"/>
        <w:jc w:val="both"/>
        <w:textAlignment w:val="auto"/>
        <w:rPr>
          <w:color w:val="000000" w:themeColor="text1"/>
        </w:rPr>
      </w:pPr>
      <w:r>
        <w:t xml:space="preserve">Apple: </w:t>
      </w:r>
      <w:r>
        <w:rPr>
          <w:lang w:val="en-US"/>
        </w:rPr>
        <w:t>Throughput gain analysis based on different Tx power gain and gap overhead, for DDDSU configuration</w:t>
      </w:r>
    </w:p>
    <w:p w14:paraId="28EF9CE2" w14:textId="77777777" w:rsidR="00854D97" w:rsidRDefault="00854D97">
      <w:pPr>
        <w:pStyle w:val="ListParagraph"/>
        <w:overflowPunct/>
        <w:autoSpaceDE/>
        <w:autoSpaceDN/>
        <w:adjustRightInd/>
        <w:spacing w:after="0"/>
        <w:ind w:left="2160" w:firstLineChars="0" w:firstLine="0"/>
        <w:jc w:val="both"/>
        <w:textAlignment w:val="auto"/>
        <w:rPr>
          <w:color w:val="000000" w:themeColor="text1"/>
        </w:rPr>
      </w:pPr>
    </w:p>
    <w:tbl>
      <w:tblPr>
        <w:tblStyle w:val="TableGrid"/>
        <w:tblW w:w="0" w:type="auto"/>
        <w:tblLook w:val="04A0" w:firstRow="1" w:lastRow="0" w:firstColumn="1" w:lastColumn="0" w:noHBand="0" w:noVBand="1"/>
      </w:tblPr>
      <w:tblGrid>
        <w:gridCol w:w="1458"/>
        <w:gridCol w:w="1035"/>
        <w:gridCol w:w="1023"/>
        <w:gridCol w:w="1022"/>
        <w:gridCol w:w="1022"/>
        <w:gridCol w:w="1036"/>
        <w:gridCol w:w="1100"/>
        <w:gridCol w:w="1100"/>
        <w:gridCol w:w="833"/>
      </w:tblGrid>
      <w:tr w:rsidR="00854D97" w14:paraId="795DACEA" w14:textId="77777777">
        <w:tc>
          <w:tcPr>
            <w:tcW w:w="1458" w:type="dxa"/>
          </w:tcPr>
          <w:p w14:paraId="0B626358" w14:textId="77777777" w:rsidR="00854D97" w:rsidRDefault="009419E8">
            <w:r>
              <w:t>Gap overhead</w:t>
            </w:r>
          </w:p>
        </w:tc>
        <w:tc>
          <w:tcPr>
            <w:tcW w:w="1035" w:type="dxa"/>
            <w:vAlign w:val="bottom"/>
          </w:tcPr>
          <w:p w14:paraId="5889E742" w14:textId="77777777" w:rsidR="00854D97" w:rsidRDefault="009419E8">
            <w:r>
              <w:rPr>
                <w:color w:val="000000"/>
              </w:rPr>
              <w:t>0.625%</w:t>
            </w:r>
          </w:p>
        </w:tc>
        <w:tc>
          <w:tcPr>
            <w:tcW w:w="1023" w:type="dxa"/>
            <w:vAlign w:val="bottom"/>
          </w:tcPr>
          <w:p w14:paraId="3D79A2F9" w14:textId="77777777" w:rsidR="00854D97" w:rsidRDefault="009419E8">
            <w:r>
              <w:rPr>
                <w:color w:val="000000"/>
              </w:rPr>
              <w:t>1.25%</w:t>
            </w:r>
          </w:p>
        </w:tc>
        <w:tc>
          <w:tcPr>
            <w:tcW w:w="1022" w:type="dxa"/>
            <w:vAlign w:val="bottom"/>
          </w:tcPr>
          <w:p w14:paraId="7E6DF5AE" w14:textId="77777777" w:rsidR="00854D97" w:rsidRDefault="009419E8">
            <w:r>
              <w:rPr>
                <w:color w:val="000000"/>
              </w:rPr>
              <w:t>1.875%</w:t>
            </w:r>
          </w:p>
        </w:tc>
        <w:tc>
          <w:tcPr>
            <w:tcW w:w="1022" w:type="dxa"/>
            <w:vAlign w:val="bottom"/>
          </w:tcPr>
          <w:p w14:paraId="5B772280" w14:textId="77777777" w:rsidR="00854D97" w:rsidRDefault="009419E8">
            <w:r>
              <w:rPr>
                <w:color w:val="000000"/>
              </w:rPr>
              <w:t>2.5%</w:t>
            </w:r>
          </w:p>
        </w:tc>
        <w:tc>
          <w:tcPr>
            <w:tcW w:w="1036" w:type="dxa"/>
            <w:vAlign w:val="bottom"/>
          </w:tcPr>
          <w:p w14:paraId="04735FF2" w14:textId="77777777" w:rsidR="00854D97" w:rsidRDefault="009419E8">
            <w:r>
              <w:rPr>
                <w:color w:val="000000"/>
              </w:rPr>
              <w:t>3.125%</w:t>
            </w:r>
          </w:p>
        </w:tc>
        <w:tc>
          <w:tcPr>
            <w:tcW w:w="1100" w:type="dxa"/>
            <w:vAlign w:val="bottom"/>
          </w:tcPr>
          <w:p w14:paraId="5934796A" w14:textId="77777777" w:rsidR="00854D97" w:rsidRDefault="009419E8">
            <w:r>
              <w:rPr>
                <w:color w:val="000000"/>
              </w:rPr>
              <w:t>3.75%</w:t>
            </w:r>
          </w:p>
        </w:tc>
        <w:tc>
          <w:tcPr>
            <w:tcW w:w="1100" w:type="dxa"/>
            <w:vAlign w:val="bottom"/>
          </w:tcPr>
          <w:p w14:paraId="4D22C1AE" w14:textId="77777777" w:rsidR="00854D97" w:rsidRDefault="009419E8">
            <w:r>
              <w:rPr>
                <w:color w:val="000000"/>
              </w:rPr>
              <w:t>4.375%</w:t>
            </w:r>
          </w:p>
        </w:tc>
        <w:tc>
          <w:tcPr>
            <w:tcW w:w="833" w:type="dxa"/>
            <w:vAlign w:val="bottom"/>
          </w:tcPr>
          <w:p w14:paraId="496D18D0" w14:textId="77777777" w:rsidR="00854D97" w:rsidRDefault="009419E8">
            <w:r>
              <w:rPr>
                <w:color w:val="000000"/>
              </w:rPr>
              <w:t>5%</w:t>
            </w:r>
          </w:p>
        </w:tc>
      </w:tr>
      <w:tr w:rsidR="00854D97" w14:paraId="122FC0FB" w14:textId="77777777">
        <w:tc>
          <w:tcPr>
            <w:tcW w:w="1458" w:type="dxa"/>
          </w:tcPr>
          <w:p w14:paraId="19BF868B" w14:textId="77777777" w:rsidR="00854D97" w:rsidRDefault="009419E8">
            <w:r>
              <w:t>3dB Tx power gain</w:t>
            </w:r>
          </w:p>
        </w:tc>
        <w:tc>
          <w:tcPr>
            <w:tcW w:w="1035" w:type="dxa"/>
            <w:vAlign w:val="bottom"/>
          </w:tcPr>
          <w:p w14:paraId="63994DF2" w14:textId="77777777" w:rsidR="00854D97" w:rsidRDefault="009419E8">
            <w:r>
              <w:rPr>
                <w:color w:val="000000"/>
              </w:rPr>
              <w:t>32.71%</w:t>
            </w:r>
          </w:p>
        </w:tc>
        <w:tc>
          <w:tcPr>
            <w:tcW w:w="1023" w:type="dxa"/>
            <w:vAlign w:val="bottom"/>
          </w:tcPr>
          <w:p w14:paraId="0B5039C0" w14:textId="77777777" w:rsidR="00854D97" w:rsidRDefault="009419E8">
            <w:r>
              <w:rPr>
                <w:color w:val="000000"/>
              </w:rPr>
              <w:t>28.42%</w:t>
            </w:r>
          </w:p>
        </w:tc>
        <w:tc>
          <w:tcPr>
            <w:tcW w:w="1022" w:type="dxa"/>
            <w:vAlign w:val="bottom"/>
          </w:tcPr>
          <w:p w14:paraId="1FC41F64" w14:textId="77777777" w:rsidR="00854D97" w:rsidRDefault="009419E8">
            <w:r>
              <w:rPr>
                <w:color w:val="000000"/>
              </w:rPr>
              <w:t>24.14%</w:t>
            </w:r>
          </w:p>
        </w:tc>
        <w:tc>
          <w:tcPr>
            <w:tcW w:w="1022" w:type="dxa"/>
            <w:vAlign w:val="bottom"/>
          </w:tcPr>
          <w:p w14:paraId="41F51259" w14:textId="77777777" w:rsidR="00854D97" w:rsidRDefault="009419E8">
            <w:r>
              <w:rPr>
                <w:color w:val="000000"/>
              </w:rPr>
              <w:t>19.86%</w:t>
            </w:r>
          </w:p>
        </w:tc>
        <w:tc>
          <w:tcPr>
            <w:tcW w:w="1036" w:type="dxa"/>
            <w:vAlign w:val="bottom"/>
          </w:tcPr>
          <w:p w14:paraId="71CDC40F" w14:textId="77777777" w:rsidR="00854D97" w:rsidRDefault="009419E8">
            <w:r>
              <w:rPr>
                <w:color w:val="000000"/>
              </w:rPr>
              <w:t>15.58%</w:t>
            </w:r>
          </w:p>
        </w:tc>
        <w:tc>
          <w:tcPr>
            <w:tcW w:w="1100" w:type="dxa"/>
            <w:vAlign w:val="bottom"/>
          </w:tcPr>
          <w:p w14:paraId="7DE76A95" w14:textId="77777777" w:rsidR="00854D97" w:rsidRDefault="009419E8">
            <w:r>
              <w:rPr>
                <w:color w:val="000000"/>
              </w:rPr>
              <w:t>11.30%</w:t>
            </w:r>
          </w:p>
        </w:tc>
        <w:tc>
          <w:tcPr>
            <w:tcW w:w="1100" w:type="dxa"/>
            <w:vAlign w:val="bottom"/>
          </w:tcPr>
          <w:p w14:paraId="31F0CF24" w14:textId="77777777" w:rsidR="00854D97" w:rsidRDefault="009419E8">
            <w:r>
              <w:rPr>
                <w:color w:val="000000"/>
              </w:rPr>
              <w:t>7.02%</w:t>
            </w:r>
          </w:p>
        </w:tc>
        <w:tc>
          <w:tcPr>
            <w:tcW w:w="833" w:type="dxa"/>
            <w:vAlign w:val="bottom"/>
          </w:tcPr>
          <w:p w14:paraId="7E47590A" w14:textId="77777777" w:rsidR="00854D97" w:rsidRDefault="009419E8">
            <w:r>
              <w:rPr>
                <w:color w:val="000000"/>
              </w:rPr>
              <w:t>2.74%</w:t>
            </w:r>
          </w:p>
        </w:tc>
      </w:tr>
      <w:tr w:rsidR="00854D97" w14:paraId="4FD65694" w14:textId="77777777">
        <w:tc>
          <w:tcPr>
            <w:tcW w:w="1458" w:type="dxa"/>
          </w:tcPr>
          <w:p w14:paraId="4D0B29D6" w14:textId="77777777" w:rsidR="00854D97" w:rsidRDefault="009419E8">
            <w:r>
              <w:t>4dB Tx power gain</w:t>
            </w:r>
          </w:p>
        </w:tc>
        <w:tc>
          <w:tcPr>
            <w:tcW w:w="1035" w:type="dxa"/>
            <w:vAlign w:val="bottom"/>
          </w:tcPr>
          <w:p w14:paraId="4050C99D" w14:textId="77777777" w:rsidR="00854D97" w:rsidRDefault="009419E8">
            <w:r>
              <w:rPr>
                <w:color w:val="000000"/>
              </w:rPr>
              <w:t>42.46%</w:t>
            </w:r>
          </w:p>
        </w:tc>
        <w:tc>
          <w:tcPr>
            <w:tcW w:w="1023" w:type="dxa"/>
            <w:vAlign w:val="bottom"/>
          </w:tcPr>
          <w:p w14:paraId="765361D3" w14:textId="77777777" w:rsidR="00854D97" w:rsidRDefault="009419E8">
            <w:r>
              <w:rPr>
                <w:color w:val="000000"/>
              </w:rPr>
              <w:t>37.87%</w:t>
            </w:r>
          </w:p>
        </w:tc>
        <w:tc>
          <w:tcPr>
            <w:tcW w:w="1022" w:type="dxa"/>
            <w:vAlign w:val="bottom"/>
          </w:tcPr>
          <w:p w14:paraId="77DCDB07" w14:textId="77777777" w:rsidR="00854D97" w:rsidRDefault="009419E8">
            <w:r>
              <w:rPr>
                <w:color w:val="000000"/>
              </w:rPr>
              <w:t>33.27%</w:t>
            </w:r>
          </w:p>
        </w:tc>
        <w:tc>
          <w:tcPr>
            <w:tcW w:w="1022" w:type="dxa"/>
            <w:vAlign w:val="bottom"/>
          </w:tcPr>
          <w:p w14:paraId="6ECB93A7" w14:textId="77777777" w:rsidR="00854D97" w:rsidRDefault="009419E8">
            <w:r>
              <w:rPr>
                <w:color w:val="000000"/>
              </w:rPr>
              <w:t>28.68%</w:t>
            </w:r>
          </w:p>
        </w:tc>
        <w:tc>
          <w:tcPr>
            <w:tcW w:w="1036" w:type="dxa"/>
            <w:vAlign w:val="bottom"/>
          </w:tcPr>
          <w:p w14:paraId="12EC4E1B" w14:textId="77777777" w:rsidR="00854D97" w:rsidRDefault="009419E8">
            <w:r>
              <w:rPr>
                <w:color w:val="000000"/>
              </w:rPr>
              <w:t>24.08%</w:t>
            </w:r>
          </w:p>
        </w:tc>
        <w:tc>
          <w:tcPr>
            <w:tcW w:w="1100" w:type="dxa"/>
            <w:vAlign w:val="bottom"/>
          </w:tcPr>
          <w:p w14:paraId="0E7D0C99" w14:textId="77777777" w:rsidR="00854D97" w:rsidRDefault="009419E8">
            <w:r>
              <w:rPr>
                <w:color w:val="000000"/>
              </w:rPr>
              <w:t>19.49%</w:t>
            </w:r>
          </w:p>
        </w:tc>
        <w:tc>
          <w:tcPr>
            <w:tcW w:w="1100" w:type="dxa"/>
            <w:vAlign w:val="bottom"/>
          </w:tcPr>
          <w:p w14:paraId="6E58F231" w14:textId="77777777" w:rsidR="00854D97" w:rsidRDefault="009419E8">
            <w:r>
              <w:rPr>
                <w:color w:val="000000"/>
              </w:rPr>
              <w:t>14.89%</w:t>
            </w:r>
          </w:p>
        </w:tc>
        <w:tc>
          <w:tcPr>
            <w:tcW w:w="833" w:type="dxa"/>
            <w:vAlign w:val="bottom"/>
          </w:tcPr>
          <w:p w14:paraId="65502CDF" w14:textId="77777777" w:rsidR="00854D97" w:rsidRDefault="009419E8">
            <w:r>
              <w:rPr>
                <w:color w:val="000000"/>
              </w:rPr>
              <w:t>10.29%</w:t>
            </w:r>
          </w:p>
        </w:tc>
      </w:tr>
      <w:tr w:rsidR="00854D97" w14:paraId="0FAA7A88" w14:textId="77777777">
        <w:tc>
          <w:tcPr>
            <w:tcW w:w="1458" w:type="dxa"/>
          </w:tcPr>
          <w:p w14:paraId="6CC4575C" w14:textId="77777777" w:rsidR="00854D97" w:rsidRDefault="009419E8">
            <w:r>
              <w:t>5dB Tx power gain</w:t>
            </w:r>
          </w:p>
        </w:tc>
        <w:tc>
          <w:tcPr>
            <w:tcW w:w="1035" w:type="dxa"/>
            <w:vAlign w:val="bottom"/>
          </w:tcPr>
          <w:p w14:paraId="43585E55" w14:textId="77777777" w:rsidR="00854D97" w:rsidRDefault="009419E8">
            <w:r>
              <w:rPr>
                <w:color w:val="000000"/>
              </w:rPr>
              <w:t>58.81%</w:t>
            </w:r>
          </w:p>
        </w:tc>
        <w:tc>
          <w:tcPr>
            <w:tcW w:w="1023" w:type="dxa"/>
            <w:vAlign w:val="bottom"/>
          </w:tcPr>
          <w:p w14:paraId="3027AABD" w14:textId="77777777" w:rsidR="00854D97" w:rsidRDefault="009419E8">
            <w:r>
              <w:rPr>
                <w:color w:val="000000"/>
              </w:rPr>
              <w:t>53.69%</w:t>
            </w:r>
          </w:p>
        </w:tc>
        <w:tc>
          <w:tcPr>
            <w:tcW w:w="1022" w:type="dxa"/>
            <w:vAlign w:val="bottom"/>
          </w:tcPr>
          <w:p w14:paraId="7CCDCF8D" w14:textId="77777777" w:rsidR="00854D97" w:rsidRDefault="009419E8">
            <w:r>
              <w:rPr>
                <w:color w:val="000000"/>
              </w:rPr>
              <w:t>48.57%</w:t>
            </w:r>
          </w:p>
        </w:tc>
        <w:tc>
          <w:tcPr>
            <w:tcW w:w="1022" w:type="dxa"/>
            <w:vAlign w:val="bottom"/>
          </w:tcPr>
          <w:p w14:paraId="7EA04B94" w14:textId="77777777" w:rsidR="00854D97" w:rsidRDefault="009419E8">
            <w:r>
              <w:rPr>
                <w:color w:val="000000"/>
              </w:rPr>
              <w:t>43.44%</w:t>
            </w:r>
          </w:p>
        </w:tc>
        <w:tc>
          <w:tcPr>
            <w:tcW w:w="1036" w:type="dxa"/>
            <w:vAlign w:val="bottom"/>
          </w:tcPr>
          <w:p w14:paraId="66807A9A" w14:textId="77777777" w:rsidR="00854D97" w:rsidRDefault="009419E8">
            <w:r>
              <w:rPr>
                <w:color w:val="000000"/>
              </w:rPr>
              <w:t>38.32%</w:t>
            </w:r>
          </w:p>
        </w:tc>
        <w:tc>
          <w:tcPr>
            <w:tcW w:w="1100" w:type="dxa"/>
            <w:vAlign w:val="bottom"/>
          </w:tcPr>
          <w:p w14:paraId="69EC604D" w14:textId="77777777" w:rsidR="00854D97" w:rsidRDefault="009419E8">
            <w:r>
              <w:rPr>
                <w:color w:val="000000"/>
              </w:rPr>
              <w:t>33.20%</w:t>
            </w:r>
          </w:p>
        </w:tc>
        <w:tc>
          <w:tcPr>
            <w:tcW w:w="1100" w:type="dxa"/>
            <w:vAlign w:val="bottom"/>
          </w:tcPr>
          <w:p w14:paraId="2C375B91" w14:textId="77777777" w:rsidR="00854D97" w:rsidRDefault="009419E8">
            <w:r>
              <w:rPr>
                <w:color w:val="000000"/>
              </w:rPr>
              <w:t>28.07%</w:t>
            </w:r>
          </w:p>
        </w:tc>
        <w:tc>
          <w:tcPr>
            <w:tcW w:w="833" w:type="dxa"/>
            <w:vAlign w:val="bottom"/>
          </w:tcPr>
          <w:p w14:paraId="62C08B3C" w14:textId="77777777" w:rsidR="00854D97" w:rsidRDefault="009419E8">
            <w:r>
              <w:rPr>
                <w:color w:val="000000"/>
              </w:rPr>
              <w:t>22.95%</w:t>
            </w:r>
          </w:p>
        </w:tc>
      </w:tr>
      <w:tr w:rsidR="00854D97" w14:paraId="59659C85" w14:textId="77777777">
        <w:tc>
          <w:tcPr>
            <w:tcW w:w="1458" w:type="dxa"/>
          </w:tcPr>
          <w:p w14:paraId="1A2B5EF1" w14:textId="77777777" w:rsidR="00854D97" w:rsidRDefault="009419E8">
            <w:r>
              <w:t>6dB Tx power gain</w:t>
            </w:r>
          </w:p>
        </w:tc>
        <w:tc>
          <w:tcPr>
            <w:tcW w:w="1035" w:type="dxa"/>
            <w:vAlign w:val="bottom"/>
          </w:tcPr>
          <w:p w14:paraId="0CE60B7C" w14:textId="77777777" w:rsidR="00854D97" w:rsidRDefault="009419E8">
            <w:r>
              <w:rPr>
                <w:color w:val="000000"/>
              </w:rPr>
              <w:t>86.30%</w:t>
            </w:r>
          </w:p>
        </w:tc>
        <w:tc>
          <w:tcPr>
            <w:tcW w:w="1023" w:type="dxa"/>
            <w:vAlign w:val="bottom"/>
          </w:tcPr>
          <w:p w14:paraId="705355E8" w14:textId="77777777" w:rsidR="00854D97" w:rsidRDefault="009419E8">
            <w:r>
              <w:rPr>
                <w:color w:val="000000"/>
              </w:rPr>
              <w:t>80.29%</w:t>
            </w:r>
          </w:p>
        </w:tc>
        <w:tc>
          <w:tcPr>
            <w:tcW w:w="1022" w:type="dxa"/>
            <w:vAlign w:val="bottom"/>
          </w:tcPr>
          <w:p w14:paraId="48139885" w14:textId="77777777" w:rsidR="00854D97" w:rsidRDefault="009419E8">
            <w:r>
              <w:rPr>
                <w:color w:val="000000"/>
              </w:rPr>
              <w:t>74.28%</w:t>
            </w:r>
          </w:p>
        </w:tc>
        <w:tc>
          <w:tcPr>
            <w:tcW w:w="1022" w:type="dxa"/>
            <w:vAlign w:val="bottom"/>
          </w:tcPr>
          <w:p w14:paraId="32CF0E3E" w14:textId="77777777" w:rsidR="00854D97" w:rsidRDefault="009419E8">
            <w:r>
              <w:rPr>
                <w:color w:val="000000"/>
              </w:rPr>
              <w:t>68.27%</w:t>
            </w:r>
          </w:p>
        </w:tc>
        <w:tc>
          <w:tcPr>
            <w:tcW w:w="1036" w:type="dxa"/>
            <w:vAlign w:val="bottom"/>
          </w:tcPr>
          <w:p w14:paraId="4C6237E4" w14:textId="77777777" w:rsidR="00854D97" w:rsidRDefault="009419E8">
            <w:r>
              <w:rPr>
                <w:color w:val="000000"/>
              </w:rPr>
              <w:t>62.26%</w:t>
            </w:r>
          </w:p>
        </w:tc>
        <w:tc>
          <w:tcPr>
            <w:tcW w:w="1100" w:type="dxa"/>
            <w:vAlign w:val="bottom"/>
          </w:tcPr>
          <w:p w14:paraId="6F06F7B9" w14:textId="77777777" w:rsidR="00854D97" w:rsidRDefault="009419E8">
            <w:r>
              <w:rPr>
                <w:color w:val="000000"/>
              </w:rPr>
              <w:t>56.25%</w:t>
            </w:r>
          </w:p>
        </w:tc>
        <w:tc>
          <w:tcPr>
            <w:tcW w:w="1100" w:type="dxa"/>
            <w:vAlign w:val="bottom"/>
          </w:tcPr>
          <w:p w14:paraId="795A6280" w14:textId="77777777" w:rsidR="00854D97" w:rsidRDefault="009419E8">
            <w:r>
              <w:rPr>
                <w:color w:val="000000"/>
              </w:rPr>
              <w:t>50.24%</w:t>
            </w:r>
          </w:p>
        </w:tc>
        <w:tc>
          <w:tcPr>
            <w:tcW w:w="833" w:type="dxa"/>
            <w:vAlign w:val="bottom"/>
          </w:tcPr>
          <w:p w14:paraId="1B81B0BA" w14:textId="77777777" w:rsidR="00854D97" w:rsidRDefault="009419E8">
            <w:r>
              <w:rPr>
                <w:color w:val="000000"/>
              </w:rPr>
              <w:t>44.23%</w:t>
            </w:r>
          </w:p>
        </w:tc>
      </w:tr>
    </w:tbl>
    <w:p w14:paraId="2A328910" w14:textId="77777777" w:rsidR="00854D97" w:rsidRDefault="00854D97">
      <w:pPr>
        <w:pStyle w:val="ListParagraph"/>
        <w:overflowPunct/>
        <w:autoSpaceDE/>
        <w:autoSpaceDN/>
        <w:adjustRightInd/>
        <w:spacing w:after="0"/>
        <w:ind w:left="2160" w:firstLineChars="0" w:firstLine="0"/>
        <w:jc w:val="both"/>
        <w:textAlignment w:val="auto"/>
      </w:pPr>
    </w:p>
    <w:p w14:paraId="6FC0F01E" w14:textId="77777777" w:rsidR="00854D97" w:rsidRDefault="009419E8">
      <w:pPr>
        <w:pStyle w:val="ListParagraph"/>
        <w:numPr>
          <w:ilvl w:val="2"/>
          <w:numId w:val="11"/>
        </w:numPr>
        <w:overflowPunct/>
        <w:autoSpaceDE/>
        <w:autoSpaceDN/>
        <w:adjustRightInd/>
        <w:spacing w:after="0"/>
        <w:ind w:firstLineChars="0"/>
        <w:jc w:val="both"/>
        <w:textAlignment w:val="auto"/>
      </w:pPr>
      <w:r>
        <w:t xml:space="preserve">Nokia: </w:t>
      </w:r>
      <w:r>
        <w:rPr>
          <w:lang w:val="en-US"/>
        </w:rPr>
        <w:t>Introduce a requirement P-MPR reduction in MPE scenarios to show the performance gain resulting from the introduction of UL gaps for proximity detection.</w:t>
      </w:r>
    </w:p>
    <w:p w14:paraId="57C8AFC6" w14:textId="77777777" w:rsidR="00854D97" w:rsidRDefault="009419E8">
      <w:pPr>
        <w:pStyle w:val="ListParagraph"/>
        <w:numPr>
          <w:ilvl w:val="2"/>
          <w:numId w:val="11"/>
        </w:numPr>
        <w:overflowPunct/>
        <w:autoSpaceDE/>
        <w:autoSpaceDN/>
        <w:adjustRightInd/>
        <w:spacing w:after="0"/>
        <w:ind w:firstLineChars="0"/>
        <w:jc w:val="both"/>
        <w:textAlignment w:val="auto"/>
      </w:pPr>
      <w:r>
        <w:t xml:space="preserve">Ericsson: </w:t>
      </w:r>
      <w:r>
        <w:rPr>
          <w:lang w:val="en-US"/>
        </w:rPr>
        <w:t>what is the expected end user gain in forms of throughput and coverage given UL gap periodicity and the gap length.</w:t>
      </w:r>
    </w:p>
    <w:p w14:paraId="490C28F4" w14:textId="77777777" w:rsidR="00854D97" w:rsidRDefault="009419E8">
      <w:pPr>
        <w:pStyle w:val="ListParagraph"/>
        <w:numPr>
          <w:ilvl w:val="2"/>
          <w:numId w:val="11"/>
        </w:numPr>
        <w:overflowPunct/>
        <w:autoSpaceDE/>
        <w:autoSpaceDN/>
        <w:adjustRightInd/>
        <w:spacing w:after="0"/>
        <w:ind w:firstLineChars="0"/>
        <w:jc w:val="both"/>
        <w:textAlignment w:val="auto"/>
        <w:rPr>
          <w:b/>
          <w:bCs/>
          <w:iCs/>
        </w:rPr>
      </w:pPr>
      <w:r>
        <w:rPr>
          <w:iCs/>
        </w:rPr>
        <w:t xml:space="preserve">Qualcomm: Benefit of potentially smaller P-MPR for UE’s which utilize UL gaps is only applicable for the UE’s that implement </w:t>
      </w:r>
      <w:proofErr w:type="spellStart"/>
      <w:r>
        <w:rPr>
          <w:iCs/>
        </w:rPr>
        <w:t>mmW</w:t>
      </w:r>
      <w:proofErr w:type="spellEnd"/>
      <w:r>
        <w:rPr>
          <w:iCs/>
        </w:rPr>
        <w:t xml:space="preserve"> proximity detector and need the detection to be </w:t>
      </w:r>
      <w:r>
        <w:rPr>
          <w:iCs/>
        </w:rPr>
        <w:lastRenderedPageBreak/>
        <w:t>enabled by the network. P-MPR based benefit is not a testable performance gain within the scope of this WID</w:t>
      </w:r>
    </w:p>
    <w:p w14:paraId="728BF34D" w14:textId="77777777" w:rsidR="00854D97" w:rsidRDefault="00854D97">
      <w:pPr>
        <w:pStyle w:val="ListParagraph"/>
        <w:numPr>
          <w:ilvl w:val="2"/>
          <w:numId w:val="11"/>
        </w:numPr>
        <w:overflowPunct/>
        <w:autoSpaceDE/>
        <w:autoSpaceDN/>
        <w:adjustRightInd/>
        <w:spacing w:after="0"/>
        <w:ind w:firstLineChars="0"/>
        <w:jc w:val="both"/>
        <w:textAlignment w:val="auto"/>
      </w:pPr>
    </w:p>
    <w:p w14:paraId="7E01C8EE" w14:textId="77777777" w:rsidR="00854D97" w:rsidRDefault="00854D97">
      <w:pPr>
        <w:pStyle w:val="ListParagraph"/>
        <w:numPr>
          <w:ilvl w:val="2"/>
          <w:numId w:val="11"/>
        </w:numPr>
        <w:overflowPunct/>
        <w:autoSpaceDE/>
        <w:autoSpaceDN/>
        <w:adjustRightInd/>
        <w:spacing w:after="0"/>
        <w:ind w:firstLineChars="0"/>
        <w:jc w:val="both"/>
        <w:textAlignment w:val="auto"/>
      </w:pPr>
    </w:p>
    <w:p w14:paraId="25864B52" w14:textId="77777777" w:rsidR="00854D97" w:rsidRDefault="009419E8">
      <w:pPr>
        <w:pStyle w:val="ListParagraph"/>
        <w:numPr>
          <w:ilvl w:val="1"/>
          <w:numId w:val="11"/>
        </w:numPr>
        <w:overflowPunct/>
        <w:autoSpaceDE/>
        <w:autoSpaceDN/>
        <w:adjustRightInd/>
        <w:spacing w:after="0"/>
        <w:ind w:firstLineChars="0"/>
        <w:jc w:val="both"/>
        <w:textAlignment w:val="auto"/>
        <w:rPr>
          <w:bCs/>
          <w:iCs/>
          <w:color w:val="000000" w:themeColor="text1"/>
        </w:rPr>
      </w:pPr>
      <w:r>
        <w:rPr>
          <w:bCs/>
          <w:iCs/>
          <w:color w:val="000000" w:themeColor="text1"/>
        </w:rPr>
        <w:t>NW impacts:</w:t>
      </w:r>
    </w:p>
    <w:p w14:paraId="2C04622E" w14:textId="77777777" w:rsidR="00854D97" w:rsidRDefault="009419E8">
      <w:pPr>
        <w:pStyle w:val="ListParagraph"/>
        <w:numPr>
          <w:ilvl w:val="2"/>
          <w:numId w:val="11"/>
        </w:numPr>
        <w:overflowPunct/>
        <w:autoSpaceDE/>
        <w:autoSpaceDN/>
        <w:adjustRightInd/>
        <w:spacing w:after="0"/>
        <w:ind w:firstLineChars="0"/>
        <w:jc w:val="both"/>
        <w:textAlignment w:val="auto"/>
        <w:rPr>
          <w:bCs/>
          <w:iCs/>
          <w:color w:val="000000" w:themeColor="text1"/>
        </w:rPr>
      </w:pPr>
      <w:r>
        <w:rPr>
          <w:bCs/>
          <w:iCs/>
          <w:color w:val="000000" w:themeColor="text1"/>
          <w:lang w:val="en-US"/>
        </w:rPr>
        <w:t xml:space="preserve">Nokia: UL gaps with a periodicity of 5% correspond to 1 slot every 2.5 </w:t>
      </w:r>
      <w:proofErr w:type="spellStart"/>
      <w:r>
        <w:rPr>
          <w:bCs/>
          <w:iCs/>
          <w:color w:val="000000" w:themeColor="text1"/>
          <w:lang w:val="en-US"/>
        </w:rPr>
        <w:t>ms</w:t>
      </w:r>
      <w:proofErr w:type="spellEnd"/>
      <w:r>
        <w:rPr>
          <w:bCs/>
          <w:iCs/>
          <w:color w:val="000000" w:themeColor="text1"/>
          <w:lang w:val="en-US"/>
        </w:rPr>
        <w:t xml:space="preserve"> which may have be a significant impact in system level performance. Instead, MPE power back-off is averaged over few seconds.</w:t>
      </w:r>
    </w:p>
    <w:p w14:paraId="3F374CF0" w14:textId="77777777" w:rsidR="00854D97" w:rsidRDefault="009419E8">
      <w:pPr>
        <w:pStyle w:val="ListParagraph"/>
        <w:numPr>
          <w:ilvl w:val="2"/>
          <w:numId w:val="11"/>
        </w:numPr>
        <w:overflowPunct/>
        <w:autoSpaceDE/>
        <w:autoSpaceDN/>
        <w:adjustRightInd/>
        <w:spacing w:after="0"/>
        <w:ind w:firstLineChars="0"/>
        <w:jc w:val="both"/>
        <w:textAlignment w:val="auto"/>
        <w:rPr>
          <w:bCs/>
          <w:iCs/>
          <w:color w:val="000000" w:themeColor="text1"/>
        </w:rPr>
      </w:pPr>
      <w:r>
        <w:rPr>
          <w:bCs/>
          <w:iCs/>
          <w:color w:val="000000" w:themeColor="text1"/>
          <w:lang w:val="en-US"/>
        </w:rPr>
        <w:t xml:space="preserve">ZTE: </w:t>
      </w:r>
      <w:r>
        <w:rPr>
          <w:rFonts w:hint="eastAsia"/>
          <w:bCs/>
          <w:iCs/>
          <w:color w:val="000000" w:themeColor="text1"/>
          <w:lang w:val="en-US"/>
        </w:rPr>
        <w:t>Not only transmission opportunity loss, but also HARQ-ACK feedback postponement, the two impacts caused by UL gap will deteriorate the system performance.</w:t>
      </w:r>
    </w:p>
    <w:p w14:paraId="478F5EF1" w14:textId="77777777" w:rsidR="00854D97" w:rsidRDefault="009419E8">
      <w:pPr>
        <w:pStyle w:val="ListParagraph"/>
        <w:numPr>
          <w:ilvl w:val="1"/>
          <w:numId w:val="11"/>
        </w:numPr>
        <w:overflowPunct/>
        <w:autoSpaceDE/>
        <w:autoSpaceDN/>
        <w:adjustRightInd/>
        <w:spacing w:after="0"/>
        <w:ind w:firstLineChars="0"/>
        <w:jc w:val="both"/>
        <w:textAlignment w:val="auto"/>
        <w:rPr>
          <w:bCs/>
          <w:iCs/>
          <w:color w:val="000000" w:themeColor="text1"/>
        </w:rPr>
      </w:pPr>
      <w:r>
        <w:rPr>
          <w:color w:val="000000" w:themeColor="text1"/>
          <w:lang w:val="en-US"/>
        </w:rPr>
        <w:t>Related requirements/tests</w:t>
      </w:r>
    </w:p>
    <w:p w14:paraId="623A0F87"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iCs/>
          <w:color w:val="000000" w:themeColor="text1"/>
        </w:rPr>
        <w:t xml:space="preserve">CMCC: to better understand how the performance gain is performed, it is suggested to show how much improvement of device-level improvement when perform UL gap, </w:t>
      </w:r>
      <w:proofErr w:type="gramStart"/>
      <w:r>
        <w:rPr>
          <w:iCs/>
          <w:color w:val="000000" w:themeColor="text1"/>
        </w:rPr>
        <w:t>e.g.</w:t>
      </w:r>
      <w:proofErr w:type="gramEnd"/>
      <w:r>
        <w:rPr>
          <w:iCs/>
          <w:color w:val="000000" w:themeColor="text1"/>
        </w:rPr>
        <w:t xml:space="preserve"> IQ image rejection, LO leakage. Then analyse the final system-level performance gain, </w:t>
      </w:r>
      <w:proofErr w:type="gramStart"/>
      <w:r>
        <w:rPr>
          <w:iCs/>
          <w:color w:val="000000" w:themeColor="text1"/>
        </w:rPr>
        <w:t>e.g.</w:t>
      </w:r>
      <w:proofErr w:type="gramEnd"/>
      <w:r>
        <w:rPr>
          <w:iCs/>
          <w:color w:val="000000" w:themeColor="text1"/>
        </w:rPr>
        <w:t xml:space="preserve"> the UL Tx power and DL throughput.</w:t>
      </w:r>
    </w:p>
    <w:p w14:paraId="68728EEC"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color w:val="000000" w:themeColor="text1"/>
          <w:lang w:val="en-US"/>
        </w:rPr>
        <w:t xml:space="preserve">Apple: </w:t>
      </w:r>
      <w:r>
        <w:rPr>
          <w:color w:val="000000" w:themeColor="text1"/>
        </w:rPr>
        <w:t xml:space="preserve">test cases can be added to measure delta EIRP between the cases UL gap is activated and deactivated.  </w:t>
      </w:r>
    </w:p>
    <w:p w14:paraId="0DE1EE9F"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color w:val="000000" w:themeColor="text1"/>
        </w:rPr>
        <w:t xml:space="preserve">ZTE: </w:t>
      </w:r>
      <w:r>
        <w:rPr>
          <w:rFonts w:hint="eastAsia"/>
          <w:color w:val="000000" w:themeColor="text1"/>
          <w:lang w:val="en-US"/>
        </w:rPr>
        <w:t>For Type 1 UL gap, RAN4 needs to check whether transmit off power requirement can be satisfied.</w:t>
      </w:r>
    </w:p>
    <w:p w14:paraId="2F8BF90B"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color w:val="000000" w:themeColor="text1"/>
        </w:rPr>
        <w:t>Nokia:</w:t>
      </w:r>
      <w:r>
        <w:rPr>
          <w:iCs/>
          <w:color w:val="000000" w:themeColor="text1"/>
        </w:rPr>
        <w:t xml:space="preserve"> </w:t>
      </w:r>
      <w:r>
        <w:rPr>
          <w:bCs/>
          <w:iCs/>
          <w:color w:val="000000" w:themeColor="text1"/>
          <w:lang w:val="en-US"/>
        </w:rPr>
        <w:t>Introduce mandatory P-MPR reporting under MPE events for UEs configured with UL gaps for proximity detection, to show P-MPR improvement resulting from UL gap configuration to reveal user/object presence. Introduce a requirement difference on P-MPR reduction depending on proximity sensor triggering distance.</w:t>
      </w:r>
    </w:p>
    <w:p w14:paraId="27DDE613" w14:textId="77777777" w:rsidR="00854D97" w:rsidRDefault="00854D97">
      <w:pPr>
        <w:spacing w:after="0"/>
        <w:ind w:left="1800"/>
        <w:jc w:val="both"/>
        <w:rPr>
          <w:iCs/>
          <w:color w:val="000000" w:themeColor="text1"/>
        </w:rPr>
      </w:pPr>
    </w:p>
    <w:p w14:paraId="06D040E5" w14:textId="77777777" w:rsidR="00854D97" w:rsidRDefault="009419E8">
      <w:pPr>
        <w:pStyle w:val="ListParagraph"/>
        <w:numPr>
          <w:ilvl w:val="1"/>
          <w:numId w:val="11"/>
        </w:numPr>
        <w:overflowPunct/>
        <w:autoSpaceDE/>
        <w:autoSpaceDN/>
        <w:adjustRightInd/>
        <w:spacing w:after="0"/>
        <w:ind w:firstLineChars="0"/>
        <w:jc w:val="both"/>
        <w:textAlignment w:val="auto"/>
        <w:rPr>
          <w:iCs/>
          <w:color w:val="000000" w:themeColor="text1"/>
        </w:rPr>
      </w:pPr>
      <w:r>
        <w:rPr>
          <w:color w:val="000000" w:themeColor="text1"/>
        </w:rPr>
        <w:t>Related signalling</w:t>
      </w:r>
    </w:p>
    <w:p w14:paraId="7E564A6F"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color w:val="000000" w:themeColor="text1"/>
        </w:rPr>
        <w:t xml:space="preserve">ZTE: </w:t>
      </w:r>
      <w:r>
        <w:rPr>
          <w:rFonts w:hint="eastAsia"/>
          <w:color w:val="000000" w:themeColor="text1"/>
          <w:lang w:val="en-US"/>
        </w:rPr>
        <w:t>New requirements or additional signaling mechanism should be introduced to reflect or indicate the gain of self-calibration. But both will lead to large workload.</w:t>
      </w:r>
    </w:p>
    <w:p w14:paraId="4F727BD6"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color w:val="000000" w:themeColor="text1"/>
        </w:rPr>
        <w:t>NTT DCM:</w:t>
      </w:r>
      <w:r>
        <w:rPr>
          <w:iCs/>
          <w:color w:val="000000" w:themeColor="text1"/>
        </w:rPr>
        <w:t xml:space="preserve"> </w:t>
      </w:r>
      <w:r>
        <w:rPr>
          <w:iCs/>
          <w:color w:val="000000" w:themeColor="text1"/>
          <w:lang w:val="en-US"/>
        </w:rPr>
        <w:t xml:space="preserve">Introduce a mutual </w:t>
      </w:r>
      <w:proofErr w:type="spellStart"/>
      <w:r>
        <w:rPr>
          <w:iCs/>
          <w:color w:val="000000" w:themeColor="text1"/>
          <w:lang w:val="en-US"/>
        </w:rPr>
        <w:t>signalling</w:t>
      </w:r>
      <w:proofErr w:type="spellEnd"/>
      <w:r>
        <w:rPr>
          <w:iCs/>
          <w:color w:val="000000" w:themeColor="text1"/>
          <w:lang w:val="en-US"/>
        </w:rPr>
        <w:t xml:space="preserve"> method using one-bit RRC flag from BS(s) and capability from UE(s) for the UL gap feature.</w:t>
      </w:r>
    </w:p>
    <w:p w14:paraId="76058FCA" w14:textId="77777777" w:rsidR="00854D97" w:rsidRDefault="009419E8">
      <w:pPr>
        <w:pStyle w:val="ListParagraph"/>
        <w:numPr>
          <w:ilvl w:val="1"/>
          <w:numId w:val="11"/>
        </w:numPr>
        <w:overflowPunct/>
        <w:autoSpaceDE/>
        <w:autoSpaceDN/>
        <w:adjustRightInd/>
        <w:spacing w:after="0"/>
        <w:ind w:firstLineChars="0"/>
        <w:jc w:val="both"/>
        <w:textAlignment w:val="auto"/>
        <w:rPr>
          <w:iCs/>
          <w:color w:val="000000" w:themeColor="text1"/>
        </w:rPr>
      </w:pPr>
      <w:r>
        <w:rPr>
          <w:color w:val="000000" w:themeColor="text1"/>
        </w:rPr>
        <w:t>Others:</w:t>
      </w:r>
    </w:p>
    <w:p w14:paraId="4E6A2A6C"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iCs/>
          <w:color w:val="000000" w:themeColor="text1"/>
        </w:rPr>
        <w:t xml:space="preserve">Nokia: </w:t>
      </w:r>
      <w:r>
        <w:rPr>
          <w:iCs/>
          <w:color w:val="000000" w:themeColor="text1"/>
          <w:lang w:val="en-US"/>
        </w:rPr>
        <w:t xml:space="preserve">Based on the analysis on system level performance of the periodicity of UL gaps as well as the need for MPE P-MPR adjustments, it would be beneficial reduce the periodicity to </w:t>
      </w:r>
      <w:proofErr w:type="gramStart"/>
      <w:r>
        <w:rPr>
          <w:iCs/>
          <w:color w:val="000000" w:themeColor="text1"/>
          <w:lang w:val="en-US"/>
        </w:rPr>
        <w:t>e.g.</w:t>
      </w:r>
      <w:proofErr w:type="gramEnd"/>
      <w:r>
        <w:rPr>
          <w:iCs/>
          <w:color w:val="000000" w:themeColor="text1"/>
          <w:lang w:val="en-US"/>
        </w:rPr>
        <w:t xml:space="preserve"> 0.05% - 0.125% interval, which corresponds to 250 </w:t>
      </w:r>
      <w:proofErr w:type="spellStart"/>
      <w:r>
        <w:rPr>
          <w:iCs/>
          <w:color w:val="000000" w:themeColor="text1"/>
          <w:lang w:val="en-US"/>
        </w:rPr>
        <w:t>ms</w:t>
      </w:r>
      <w:proofErr w:type="spellEnd"/>
      <w:r>
        <w:rPr>
          <w:iCs/>
          <w:color w:val="000000" w:themeColor="text1"/>
          <w:lang w:val="en-US"/>
        </w:rPr>
        <w:t xml:space="preserve"> - 100 </w:t>
      </w:r>
      <w:proofErr w:type="spellStart"/>
      <w:r>
        <w:rPr>
          <w:iCs/>
          <w:color w:val="000000" w:themeColor="text1"/>
          <w:lang w:val="en-US"/>
        </w:rPr>
        <w:t>ms</w:t>
      </w:r>
      <w:proofErr w:type="spellEnd"/>
      <w:r>
        <w:rPr>
          <w:iCs/>
          <w:color w:val="000000" w:themeColor="text1"/>
          <w:lang w:val="en-US"/>
        </w:rPr>
        <w:t xml:space="preserve"> interval.</w:t>
      </w:r>
    </w:p>
    <w:p w14:paraId="59EA5CC1"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iCs/>
          <w:color w:val="000000" w:themeColor="text1"/>
          <w:lang w:val="en-US"/>
        </w:rPr>
        <w:t>Ericsson: request some more background on why autonomous measurements or parallel proximity measurements can’t be done to reduce P-MPR</w:t>
      </w:r>
    </w:p>
    <w:p w14:paraId="0EF54B0E" w14:textId="77777777" w:rsidR="00854D97" w:rsidRDefault="009419E8">
      <w:pPr>
        <w:pStyle w:val="ListParagraph"/>
        <w:numPr>
          <w:ilvl w:val="0"/>
          <w:numId w:val="11"/>
        </w:numPr>
        <w:ind w:firstLineChars="0"/>
        <w:rPr>
          <w:lang w:val="en-US"/>
        </w:rPr>
      </w:pPr>
      <w:r>
        <w:rPr>
          <w:lang w:val="en-US"/>
        </w:rPr>
        <w:t>PA calibration</w:t>
      </w:r>
    </w:p>
    <w:p w14:paraId="734D23FC" w14:textId="77777777" w:rsidR="00854D97" w:rsidRDefault="009419E8">
      <w:pPr>
        <w:pStyle w:val="ListParagraph"/>
        <w:numPr>
          <w:ilvl w:val="1"/>
          <w:numId w:val="11"/>
        </w:numPr>
        <w:overflowPunct/>
        <w:autoSpaceDE/>
        <w:autoSpaceDN/>
        <w:adjustRightInd/>
        <w:spacing w:after="0"/>
        <w:ind w:firstLineChars="0"/>
        <w:jc w:val="both"/>
        <w:textAlignment w:val="auto"/>
        <w:rPr>
          <w:color w:val="000000" w:themeColor="text1"/>
        </w:rPr>
      </w:pPr>
      <w:r>
        <w:t xml:space="preserve">Evaluation metric: </w:t>
      </w:r>
    </w:p>
    <w:p w14:paraId="716A7AD2" w14:textId="77777777" w:rsidR="00854D97" w:rsidRDefault="009419E8">
      <w:pPr>
        <w:pStyle w:val="ListParagraph"/>
        <w:numPr>
          <w:ilvl w:val="2"/>
          <w:numId w:val="11"/>
        </w:numPr>
        <w:spacing w:after="0"/>
        <w:ind w:firstLineChars="0"/>
        <w:jc w:val="both"/>
        <w:rPr>
          <w:color w:val="000000" w:themeColor="text1"/>
        </w:rPr>
      </w:pPr>
      <w:r>
        <w:rPr>
          <w:color w:val="000000" w:themeColor="text1"/>
        </w:rPr>
        <w:t>vivo: MPR, EVM and ACLR.</w:t>
      </w:r>
    </w:p>
    <w:p w14:paraId="1CF6C94C" w14:textId="77777777" w:rsidR="00854D97" w:rsidRDefault="009419E8">
      <w:pPr>
        <w:pStyle w:val="ListParagraph"/>
        <w:numPr>
          <w:ilvl w:val="2"/>
          <w:numId w:val="11"/>
        </w:numPr>
        <w:overflowPunct/>
        <w:autoSpaceDE/>
        <w:autoSpaceDN/>
        <w:adjustRightInd/>
        <w:spacing w:after="0"/>
        <w:ind w:firstLineChars="0"/>
        <w:jc w:val="both"/>
        <w:textAlignment w:val="auto"/>
        <w:rPr>
          <w:color w:val="000000" w:themeColor="text1"/>
        </w:rPr>
      </w:pPr>
      <w:r>
        <w:rPr>
          <w:color w:val="000000" w:themeColor="text1"/>
        </w:rPr>
        <w:t>CMCC: IBE related requirements</w:t>
      </w:r>
    </w:p>
    <w:p w14:paraId="42951797" w14:textId="77777777" w:rsidR="00854D97" w:rsidRDefault="009419E8">
      <w:pPr>
        <w:pStyle w:val="ListParagraph"/>
        <w:numPr>
          <w:ilvl w:val="2"/>
          <w:numId w:val="11"/>
        </w:numPr>
        <w:overflowPunct/>
        <w:autoSpaceDE/>
        <w:autoSpaceDN/>
        <w:adjustRightInd/>
        <w:spacing w:after="0"/>
        <w:ind w:firstLineChars="0"/>
        <w:jc w:val="both"/>
        <w:textAlignment w:val="auto"/>
        <w:rPr>
          <w:color w:val="000000" w:themeColor="text1"/>
        </w:rPr>
      </w:pPr>
      <w:r>
        <w:rPr>
          <w:color w:val="000000" w:themeColor="text1"/>
        </w:rPr>
        <w:t>Nokia: peak EIRP</w:t>
      </w:r>
    </w:p>
    <w:p w14:paraId="6CB6D16C" w14:textId="77777777" w:rsidR="00854D97" w:rsidRDefault="009419E8">
      <w:pPr>
        <w:pStyle w:val="ListParagraph"/>
        <w:numPr>
          <w:ilvl w:val="1"/>
          <w:numId w:val="11"/>
        </w:numPr>
        <w:overflowPunct/>
        <w:autoSpaceDE/>
        <w:autoSpaceDN/>
        <w:adjustRightInd/>
        <w:spacing w:after="0"/>
        <w:ind w:firstLineChars="0"/>
        <w:jc w:val="both"/>
        <w:textAlignment w:val="auto"/>
        <w:rPr>
          <w:color w:val="000000" w:themeColor="text1"/>
        </w:rPr>
      </w:pPr>
      <w:r>
        <w:t>Performance gain</w:t>
      </w:r>
    </w:p>
    <w:p w14:paraId="3C8D06B5" w14:textId="77777777" w:rsidR="00854D97" w:rsidRDefault="009419E8">
      <w:pPr>
        <w:pStyle w:val="ListParagraph"/>
        <w:numPr>
          <w:ilvl w:val="2"/>
          <w:numId w:val="11"/>
        </w:numPr>
        <w:overflowPunct/>
        <w:autoSpaceDE/>
        <w:autoSpaceDN/>
        <w:adjustRightInd/>
        <w:spacing w:after="0"/>
        <w:ind w:firstLineChars="0"/>
        <w:jc w:val="both"/>
        <w:textAlignment w:val="auto"/>
        <w:rPr>
          <w:color w:val="000000" w:themeColor="text1"/>
        </w:rPr>
      </w:pPr>
      <w:r>
        <w:t xml:space="preserve">vivo: The performance gain of PA calibration without feedback may influenced by the power of Tx chain.  </w:t>
      </w:r>
    </w:p>
    <w:p w14:paraId="09472BF1" w14:textId="77777777" w:rsidR="00854D97" w:rsidRDefault="009419E8">
      <w:pPr>
        <w:pStyle w:val="ListParagraph"/>
        <w:numPr>
          <w:ilvl w:val="2"/>
          <w:numId w:val="11"/>
        </w:numPr>
        <w:overflowPunct/>
        <w:autoSpaceDE/>
        <w:autoSpaceDN/>
        <w:adjustRightInd/>
        <w:spacing w:after="0"/>
        <w:ind w:firstLineChars="0"/>
        <w:jc w:val="both"/>
        <w:textAlignment w:val="auto"/>
        <w:rPr>
          <w:color w:val="000000" w:themeColor="text1"/>
        </w:rPr>
      </w:pPr>
      <w:r>
        <w:t xml:space="preserve">Nokia: </w:t>
      </w:r>
      <w:r>
        <w:rPr>
          <w:lang w:val="en-US"/>
        </w:rPr>
        <w:t>Introduce a peak EIRP metric to show the performance gain</w:t>
      </w:r>
    </w:p>
    <w:p w14:paraId="0A6D7C65" w14:textId="77777777" w:rsidR="00854D97" w:rsidRDefault="009419E8">
      <w:pPr>
        <w:pStyle w:val="ListParagraph"/>
        <w:numPr>
          <w:ilvl w:val="1"/>
          <w:numId w:val="11"/>
        </w:numPr>
        <w:overflowPunct/>
        <w:autoSpaceDE/>
        <w:autoSpaceDN/>
        <w:adjustRightInd/>
        <w:spacing w:after="0"/>
        <w:ind w:firstLineChars="0"/>
        <w:jc w:val="both"/>
        <w:textAlignment w:val="auto"/>
        <w:rPr>
          <w:bCs/>
          <w:iCs/>
          <w:color w:val="000000" w:themeColor="text1"/>
        </w:rPr>
      </w:pPr>
      <w:r>
        <w:rPr>
          <w:bCs/>
          <w:iCs/>
          <w:color w:val="000000" w:themeColor="text1"/>
        </w:rPr>
        <w:t>NW impacts:</w:t>
      </w:r>
    </w:p>
    <w:p w14:paraId="2549D8E1" w14:textId="77777777" w:rsidR="00854D97" w:rsidRDefault="009419E8">
      <w:pPr>
        <w:pStyle w:val="ListParagraph"/>
        <w:numPr>
          <w:ilvl w:val="2"/>
          <w:numId w:val="11"/>
        </w:numPr>
        <w:overflowPunct/>
        <w:autoSpaceDE/>
        <w:autoSpaceDN/>
        <w:adjustRightInd/>
        <w:spacing w:after="0"/>
        <w:ind w:firstLineChars="0"/>
        <w:jc w:val="both"/>
        <w:textAlignment w:val="auto"/>
        <w:rPr>
          <w:bCs/>
          <w:iCs/>
          <w:color w:val="000000" w:themeColor="text1"/>
        </w:rPr>
      </w:pPr>
      <w:r>
        <w:rPr>
          <w:bCs/>
          <w:iCs/>
          <w:color w:val="000000" w:themeColor="text1"/>
        </w:rPr>
        <w:t>ZTE</w:t>
      </w:r>
      <w:proofErr w:type="gramStart"/>
      <w:r>
        <w:rPr>
          <w:bCs/>
          <w:iCs/>
          <w:color w:val="000000" w:themeColor="text1"/>
        </w:rPr>
        <w:t>: :</w:t>
      </w:r>
      <w:proofErr w:type="gramEnd"/>
      <w:r>
        <w:rPr>
          <w:rFonts w:hint="eastAsia"/>
          <w:bCs/>
          <w:iCs/>
          <w:color w:val="000000" w:themeColor="text1"/>
          <w:lang w:val="en-US"/>
        </w:rPr>
        <w:t xml:space="preserve"> For Type 2 UL gap, considering the UL gap configuration should be UE-specific, so the impact of UL scheduling limitation should be </w:t>
      </w:r>
      <w:proofErr w:type="spellStart"/>
      <w:r>
        <w:rPr>
          <w:rFonts w:hint="eastAsia"/>
          <w:bCs/>
          <w:iCs/>
          <w:color w:val="000000" w:themeColor="text1"/>
          <w:lang w:val="en-US"/>
        </w:rPr>
        <w:t>multipled</w:t>
      </w:r>
      <w:proofErr w:type="spellEnd"/>
      <w:r>
        <w:rPr>
          <w:rFonts w:hint="eastAsia"/>
          <w:bCs/>
          <w:iCs/>
          <w:color w:val="000000" w:themeColor="text1"/>
          <w:lang w:val="en-US"/>
        </w:rPr>
        <w:t xml:space="preserve"> by the number of UEs.</w:t>
      </w:r>
      <w:r>
        <w:rPr>
          <w:bCs/>
          <w:iCs/>
          <w:color w:val="000000" w:themeColor="text1"/>
          <w:lang w:val="en-US"/>
        </w:rPr>
        <w:t xml:space="preserve"> </w:t>
      </w:r>
      <w:r>
        <w:rPr>
          <w:rFonts w:hint="eastAsia"/>
          <w:bCs/>
          <w:iCs/>
          <w:color w:val="000000" w:themeColor="text1"/>
          <w:lang w:val="en-US"/>
        </w:rPr>
        <w:t>Not only transmission opportunity loss, but also HARQ-ACK feedback postponement, the two impacts caused by UL gap will deteriorate the system performance.</w:t>
      </w:r>
    </w:p>
    <w:p w14:paraId="1D11ED55" w14:textId="77777777" w:rsidR="00854D97" w:rsidRDefault="009419E8">
      <w:pPr>
        <w:pStyle w:val="ListParagraph"/>
        <w:numPr>
          <w:ilvl w:val="1"/>
          <w:numId w:val="11"/>
        </w:numPr>
        <w:overflowPunct/>
        <w:autoSpaceDE/>
        <w:autoSpaceDN/>
        <w:adjustRightInd/>
        <w:spacing w:after="0"/>
        <w:ind w:firstLineChars="0"/>
        <w:jc w:val="both"/>
        <w:textAlignment w:val="auto"/>
        <w:rPr>
          <w:bCs/>
          <w:iCs/>
          <w:color w:val="000000" w:themeColor="text1"/>
        </w:rPr>
      </w:pPr>
      <w:r>
        <w:rPr>
          <w:color w:val="000000" w:themeColor="text1"/>
          <w:lang w:val="en-US"/>
        </w:rPr>
        <w:t>Related requirements/tests</w:t>
      </w:r>
    </w:p>
    <w:p w14:paraId="53CA9531"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iCs/>
          <w:color w:val="000000" w:themeColor="text1"/>
        </w:rPr>
        <w:t>CMCC: IBE related requirements are still needed to directly reflect PA/transceiver characteristics after the UL gap calibration</w:t>
      </w:r>
    </w:p>
    <w:p w14:paraId="1DCA654D" w14:textId="77777777" w:rsidR="00854D97" w:rsidRDefault="009419E8">
      <w:pPr>
        <w:pStyle w:val="ListParagraph"/>
        <w:numPr>
          <w:ilvl w:val="2"/>
          <w:numId w:val="11"/>
        </w:numPr>
        <w:overflowPunct/>
        <w:autoSpaceDE/>
        <w:autoSpaceDN/>
        <w:adjustRightInd/>
        <w:spacing w:after="0"/>
        <w:ind w:firstLineChars="0"/>
        <w:jc w:val="both"/>
        <w:textAlignment w:val="auto"/>
        <w:rPr>
          <w:bCs/>
          <w:iCs/>
          <w:color w:val="000000" w:themeColor="text1"/>
        </w:rPr>
      </w:pPr>
      <w:r>
        <w:rPr>
          <w:bCs/>
          <w:iCs/>
          <w:color w:val="000000" w:themeColor="text1"/>
        </w:rPr>
        <w:t>Nokia: Define improved peak EIRP requirements for PC3 UEs</w:t>
      </w:r>
    </w:p>
    <w:p w14:paraId="789CEF0B" w14:textId="77777777" w:rsidR="00854D97" w:rsidRDefault="00854D97">
      <w:pPr>
        <w:spacing w:after="0"/>
        <w:ind w:left="1800"/>
        <w:jc w:val="both"/>
        <w:rPr>
          <w:iCs/>
          <w:color w:val="000000" w:themeColor="text1"/>
        </w:rPr>
      </w:pPr>
    </w:p>
    <w:p w14:paraId="378B826A" w14:textId="77777777" w:rsidR="00854D97" w:rsidRDefault="009419E8">
      <w:pPr>
        <w:pStyle w:val="ListParagraph"/>
        <w:numPr>
          <w:ilvl w:val="1"/>
          <w:numId w:val="11"/>
        </w:numPr>
        <w:overflowPunct/>
        <w:autoSpaceDE/>
        <w:autoSpaceDN/>
        <w:adjustRightInd/>
        <w:spacing w:after="0"/>
        <w:ind w:firstLineChars="0"/>
        <w:jc w:val="both"/>
        <w:textAlignment w:val="auto"/>
        <w:rPr>
          <w:iCs/>
          <w:color w:val="000000" w:themeColor="text1"/>
        </w:rPr>
      </w:pPr>
      <w:r>
        <w:rPr>
          <w:color w:val="000000" w:themeColor="text1"/>
        </w:rPr>
        <w:t>Related signalling</w:t>
      </w:r>
    </w:p>
    <w:p w14:paraId="7E16FB70"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color w:val="000000" w:themeColor="text1"/>
        </w:rPr>
        <w:t xml:space="preserve">ZTE: </w:t>
      </w:r>
      <w:r>
        <w:rPr>
          <w:rFonts w:hint="eastAsia"/>
          <w:color w:val="000000" w:themeColor="text1"/>
          <w:lang w:val="en-US"/>
        </w:rPr>
        <w:t>New requirements or additional signaling mechanism should be introduced to reflect or indicate the gain of self-calibration. But both will lead to large workload.</w:t>
      </w:r>
    </w:p>
    <w:p w14:paraId="52B8FD35" w14:textId="77777777" w:rsidR="00854D97" w:rsidRPr="00854D97" w:rsidRDefault="009419E8">
      <w:pPr>
        <w:pStyle w:val="ListParagraph"/>
        <w:numPr>
          <w:ilvl w:val="2"/>
          <w:numId w:val="11"/>
        </w:numPr>
        <w:overflowPunct/>
        <w:autoSpaceDE/>
        <w:autoSpaceDN/>
        <w:adjustRightInd/>
        <w:spacing w:after="0"/>
        <w:ind w:firstLineChars="0"/>
        <w:jc w:val="both"/>
        <w:textAlignment w:val="auto"/>
        <w:rPr>
          <w:ins w:id="2" w:author="Yang Tang" w:date="2021-04-12T14:17:00Z"/>
          <w:iCs/>
          <w:color w:val="000000" w:themeColor="text1"/>
          <w:rPrChange w:id="3" w:author="Yang Tang" w:date="2021-04-12T14:17:00Z">
            <w:rPr>
              <w:ins w:id="4" w:author="Yang Tang" w:date="2021-04-12T14:17:00Z"/>
              <w:iCs/>
              <w:color w:val="000000" w:themeColor="text1"/>
              <w:lang w:val="en-US"/>
            </w:rPr>
          </w:rPrChange>
        </w:rPr>
      </w:pPr>
      <w:r>
        <w:rPr>
          <w:color w:val="000000" w:themeColor="text1"/>
        </w:rPr>
        <w:t>NTT DCM:</w:t>
      </w:r>
      <w:r>
        <w:rPr>
          <w:iCs/>
          <w:color w:val="000000" w:themeColor="text1"/>
        </w:rPr>
        <w:t xml:space="preserve"> </w:t>
      </w:r>
      <w:r>
        <w:rPr>
          <w:iCs/>
          <w:color w:val="000000" w:themeColor="text1"/>
          <w:lang w:val="en-US"/>
        </w:rPr>
        <w:t xml:space="preserve">Introduce a mutual </w:t>
      </w:r>
      <w:proofErr w:type="spellStart"/>
      <w:r>
        <w:rPr>
          <w:iCs/>
          <w:color w:val="000000" w:themeColor="text1"/>
          <w:lang w:val="en-US"/>
        </w:rPr>
        <w:t>signalling</w:t>
      </w:r>
      <w:proofErr w:type="spellEnd"/>
      <w:r>
        <w:rPr>
          <w:iCs/>
          <w:color w:val="000000" w:themeColor="text1"/>
          <w:lang w:val="en-US"/>
        </w:rPr>
        <w:t xml:space="preserve"> method using one-bit RRC flag from BS(s) and capability from UE(s) for the UL gap feature.</w:t>
      </w:r>
    </w:p>
    <w:p w14:paraId="1DD6CE78" w14:textId="77777777" w:rsidR="00854D97" w:rsidRDefault="009419E8">
      <w:pPr>
        <w:pStyle w:val="ListParagraph"/>
        <w:numPr>
          <w:ilvl w:val="2"/>
          <w:numId w:val="11"/>
        </w:numPr>
        <w:overflowPunct/>
        <w:autoSpaceDE/>
        <w:autoSpaceDN/>
        <w:adjustRightInd/>
        <w:spacing w:after="0"/>
        <w:ind w:firstLineChars="0"/>
        <w:jc w:val="both"/>
        <w:textAlignment w:val="auto"/>
        <w:rPr>
          <w:ins w:id="5" w:author="Yang Tang" w:date="2021-04-12T14:17:00Z"/>
          <w:b/>
          <w:bCs/>
          <w:iCs/>
          <w:color w:val="000000" w:themeColor="text1"/>
        </w:rPr>
      </w:pPr>
      <w:ins w:id="6" w:author="Yang Tang" w:date="2021-04-12T14:17:00Z">
        <w:r>
          <w:rPr>
            <w:bCs/>
            <w:iCs/>
            <w:color w:val="000000" w:themeColor="text1"/>
          </w:rPr>
          <w:t xml:space="preserve">Qualcomm: </w:t>
        </w:r>
        <w:r>
          <w:rPr>
            <w:b/>
            <w:bCs/>
            <w:iCs/>
            <w:color w:val="000000" w:themeColor="text1"/>
          </w:rPr>
          <w:t xml:space="preserve">Min Peak EIRP is increased. MPR for 64 QAM is decreased </w:t>
        </w:r>
      </w:ins>
    </w:p>
    <w:p w14:paraId="54BBA0DE" w14:textId="77777777" w:rsidR="00854D97" w:rsidRDefault="00854D97">
      <w:pPr>
        <w:pStyle w:val="ListParagraph"/>
        <w:numPr>
          <w:ilvl w:val="2"/>
          <w:numId w:val="11"/>
        </w:numPr>
        <w:overflowPunct/>
        <w:autoSpaceDE/>
        <w:autoSpaceDN/>
        <w:adjustRightInd/>
        <w:spacing w:after="0"/>
        <w:ind w:firstLineChars="0"/>
        <w:jc w:val="both"/>
        <w:textAlignment w:val="auto"/>
        <w:rPr>
          <w:iCs/>
          <w:color w:val="000000" w:themeColor="text1"/>
        </w:rPr>
      </w:pPr>
    </w:p>
    <w:p w14:paraId="3D17453B" w14:textId="77777777" w:rsidR="00854D97" w:rsidRDefault="009419E8">
      <w:pPr>
        <w:pStyle w:val="ListParagraph"/>
        <w:numPr>
          <w:ilvl w:val="1"/>
          <w:numId w:val="11"/>
        </w:numPr>
        <w:overflowPunct/>
        <w:autoSpaceDE/>
        <w:autoSpaceDN/>
        <w:adjustRightInd/>
        <w:spacing w:after="0"/>
        <w:ind w:firstLineChars="0"/>
        <w:jc w:val="both"/>
        <w:textAlignment w:val="auto"/>
        <w:rPr>
          <w:iCs/>
          <w:color w:val="000000" w:themeColor="text1"/>
        </w:rPr>
      </w:pPr>
      <w:r>
        <w:rPr>
          <w:color w:val="000000" w:themeColor="text1"/>
        </w:rPr>
        <w:lastRenderedPageBreak/>
        <w:t>Others:</w:t>
      </w:r>
    </w:p>
    <w:p w14:paraId="40C7C771" w14:textId="77777777" w:rsidR="00854D97" w:rsidRDefault="009419E8">
      <w:pPr>
        <w:pStyle w:val="ListParagraph"/>
        <w:numPr>
          <w:ilvl w:val="2"/>
          <w:numId w:val="11"/>
        </w:numPr>
        <w:spacing w:after="0"/>
        <w:ind w:firstLineChars="0"/>
        <w:jc w:val="both"/>
        <w:rPr>
          <w:b/>
          <w:bCs/>
          <w:iCs/>
          <w:color w:val="000000" w:themeColor="text1"/>
        </w:rPr>
      </w:pPr>
      <w:r>
        <w:rPr>
          <w:iCs/>
          <w:color w:val="000000" w:themeColor="text1"/>
        </w:rPr>
        <w:t xml:space="preserve">vivo: The 1-layer transmission </w:t>
      </w:r>
      <w:proofErr w:type="spellStart"/>
      <w:r>
        <w:rPr>
          <w:iCs/>
          <w:color w:val="000000" w:themeColor="text1"/>
        </w:rPr>
        <w:t>behavior</w:t>
      </w:r>
      <w:proofErr w:type="spellEnd"/>
      <w:r>
        <w:rPr>
          <w:iCs/>
          <w:color w:val="000000" w:themeColor="text1"/>
        </w:rPr>
        <w:t xml:space="preserve"> during the gap should not be considered.  The length of the UL gap should be long enough to ensure that each Tx can alternately complete the calibration.</w:t>
      </w:r>
    </w:p>
    <w:p w14:paraId="4B3B202D"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iCs/>
          <w:color w:val="000000" w:themeColor="text1"/>
        </w:rPr>
        <w:t xml:space="preserve">Ericsson: No further pursue PA calibration related discussion </w:t>
      </w:r>
      <w:r>
        <w:rPr>
          <w:iCs/>
          <w:color w:val="000000" w:themeColor="text1"/>
          <w:lang w:val="en-US"/>
        </w:rPr>
        <w:t xml:space="preserve">since </w:t>
      </w:r>
      <w:proofErr w:type="gramStart"/>
      <w:r>
        <w:rPr>
          <w:iCs/>
          <w:color w:val="000000" w:themeColor="text1"/>
          <w:lang w:val="en-US"/>
        </w:rPr>
        <w:t>the majority of</w:t>
      </w:r>
      <w:proofErr w:type="gramEnd"/>
      <w:r>
        <w:rPr>
          <w:iCs/>
          <w:color w:val="000000" w:themeColor="text1"/>
          <w:lang w:val="en-US"/>
        </w:rPr>
        <w:t xml:space="preserve"> the companies have raised concerns on the need of gaps for any PA efficiency or Transceiver calibration.</w:t>
      </w:r>
    </w:p>
    <w:p w14:paraId="364E4E4B" w14:textId="77777777" w:rsidR="00854D97" w:rsidRDefault="00854D97">
      <w:pPr>
        <w:pStyle w:val="ListParagraph"/>
        <w:overflowPunct/>
        <w:autoSpaceDE/>
        <w:autoSpaceDN/>
        <w:adjustRightInd/>
        <w:spacing w:after="0"/>
        <w:ind w:left="2160" w:firstLineChars="0" w:firstLine="0"/>
        <w:jc w:val="both"/>
        <w:textAlignment w:val="auto"/>
        <w:rPr>
          <w:iCs/>
          <w:color w:val="000000" w:themeColor="text1"/>
        </w:rPr>
      </w:pPr>
    </w:p>
    <w:p w14:paraId="751E54F5" w14:textId="77777777" w:rsidR="00854D97" w:rsidRDefault="009419E8">
      <w:pPr>
        <w:pStyle w:val="ListParagraph"/>
        <w:numPr>
          <w:ilvl w:val="0"/>
          <w:numId w:val="11"/>
        </w:numPr>
        <w:ind w:firstLineChars="0"/>
        <w:rPr>
          <w:lang w:val="en-US"/>
        </w:rPr>
      </w:pPr>
      <w:r>
        <w:rPr>
          <w:lang w:val="en-US"/>
        </w:rPr>
        <w:t>Transceiver calibration</w:t>
      </w:r>
    </w:p>
    <w:p w14:paraId="27AE204F" w14:textId="77777777" w:rsidR="00854D97" w:rsidRDefault="009419E8">
      <w:pPr>
        <w:pStyle w:val="ListParagraph"/>
        <w:numPr>
          <w:ilvl w:val="1"/>
          <w:numId w:val="11"/>
        </w:numPr>
        <w:overflowPunct/>
        <w:autoSpaceDE/>
        <w:autoSpaceDN/>
        <w:adjustRightInd/>
        <w:spacing w:after="0"/>
        <w:ind w:firstLineChars="0"/>
        <w:jc w:val="both"/>
        <w:textAlignment w:val="auto"/>
        <w:rPr>
          <w:color w:val="000000" w:themeColor="text1"/>
        </w:rPr>
      </w:pPr>
      <w:r>
        <w:t xml:space="preserve">Evaluation metric: </w:t>
      </w:r>
    </w:p>
    <w:p w14:paraId="5E1A405A" w14:textId="77777777" w:rsidR="00854D97" w:rsidRDefault="009419E8">
      <w:pPr>
        <w:pStyle w:val="ListParagraph"/>
        <w:numPr>
          <w:ilvl w:val="2"/>
          <w:numId w:val="11"/>
        </w:numPr>
        <w:overflowPunct/>
        <w:autoSpaceDE/>
        <w:autoSpaceDN/>
        <w:adjustRightInd/>
        <w:spacing w:after="0"/>
        <w:ind w:firstLineChars="0"/>
        <w:jc w:val="both"/>
        <w:textAlignment w:val="auto"/>
        <w:rPr>
          <w:color w:val="000000" w:themeColor="text1"/>
        </w:rPr>
      </w:pPr>
      <w:r>
        <w:rPr>
          <w:color w:val="000000" w:themeColor="text1"/>
        </w:rPr>
        <w:t>CMCC: IBE related requirements</w:t>
      </w:r>
    </w:p>
    <w:p w14:paraId="3023ABBE" w14:textId="77777777" w:rsidR="00854D97" w:rsidRDefault="009419E8">
      <w:pPr>
        <w:pStyle w:val="ListParagraph"/>
        <w:numPr>
          <w:ilvl w:val="2"/>
          <w:numId w:val="11"/>
        </w:numPr>
        <w:overflowPunct/>
        <w:autoSpaceDE/>
        <w:autoSpaceDN/>
        <w:adjustRightInd/>
        <w:spacing w:after="0"/>
        <w:ind w:firstLineChars="0"/>
        <w:jc w:val="both"/>
        <w:textAlignment w:val="auto"/>
        <w:rPr>
          <w:color w:val="000000" w:themeColor="text1"/>
        </w:rPr>
      </w:pPr>
      <w:r>
        <w:rPr>
          <w:color w:val="000000" w:themeColor="text1"/>
        </w:rPr>
        <w:t>Nokia: peak EIRP</w:t>
      </w:r>
    </w:p>
    <w:p w14:paraId="638052D7" w14:textId="77777777" w:rsidR="00854D97" w:rsidRDefault="009419E8">
      <w:pPr>
        <w:pStyle w:val="ListParagraph"/>
        <w:numPr>
          <w:ilvl w:val="2"/>
          <w:numId w:val="11"/>
        </w:numPr>
        <w:spacing w:after="0"/>
        <w:ind w:firstLineChars="0"/>
        <w:jc w:val="both"/>
        <w:rPr>
          <w:color w:val="000000" w:themeColor="text1"/>
        </w:rPr>
      </w:pPr>
      <w:r>
        <w:rPr>
          <w:color w:val="000000" w:themeColor="text1"/>
        </w:rPr>
        <w:t xml:space="preserve">Huawei: LO leakage and IQ image requirements improvement. </w:t>
      </w:r>
    </w:p>
    <w:p w14:paraId="4CF6F27F" w14:textId="77777777" w:rsidR="00854D97" w:rsidRDefault="00854D97">
      <w:pPr>
        <w:pStyle w:val="ListParagraph"/>
        <w:numPr>
          <w:ilvl w:val="2"/>
          <w:numId w:val="11"/>
        </w:numPr>
        <w:overflowPunct/>
        <w:autoSpaceDE/>
        <w:autoSpaceDN/>
        <w:adjustRightInd/>
        <w:spacing w:after="0"/>
        <w:ind w:firstLineChars="0"/>
        <w:jc w:val="both"/>
        <w:textAlignment w:val="auto"/>
        <w:rPr>
          <w:color w:val="000000" w:themeColor="text1"/>
        </w:rPr>
      </w:pPr>
    </w:p>
    <w:p w14:paraId="38C1DDA9" w14:textId="77777777" w:rsidR="00854D97" w:rsidRDefault="009419E8">
      <w:pPr>
        <w:pStyle w:val="ListParagraph"/>
        <w:numPr>
          <w:ilvl w:val="1"/>
          <w:numId w:val="11"/>
        </w:numPr>
        <w:overflowPunct/>
        <w:autoSpaceDE/>
        <w:autoSpaceDN/>
        <w:adjustRightInd/>
        <w:spacing w:after="0"/>
        <w:ind w:firstLineChars="0"/>
        <w:jc w:val="both"/>
        <w:textAlignment w:val="auto"/>
        <w:rPr>
          <w:color w:val="000000" w:themeColor="text1"/>
        </w:rPr>
      </w:pPr>
      <w:r>
        <w:t>Performance gain</w:t>
      </w:r>
    </w:p>
    <w:p w14:paraId="006168FA" w14:textId="77777777" w:rsidR="00854D97" w:rsidRDefault="009419E8">
      <w:pPr>
        <w:pStyle w:val="ListParagraph"/>
        <w:numPr>
          <w:ilvl w:val="2"/>
          <w:numId w:val="11"/>
        </w:numPr>
        <w:overflowPunct/>
        <w:autoSpaceDE/>
        <w:autoSpaceDN/>
        <w:adjustRightInd/>
        <w:spacing w:after="0"/>
        <w:ind w:firstLineChars="0"/>
        <w:jc w:val="both"/>
        <w:textAlignment w:val="auto"/>
        <w:rPr>
          <w:del w:id="7" w:author="Yang Tang" w:date="2021-04-12T14:17:00Z"/>
          <w:color w:val="000000" w:themeColor="text1"/>
        </w:rPr>
      </w:pPr>
      <w:del w:id="8" w:author="Yang Tang" w:date="2021-04-12T14:17:00Z">
        <w:r>
          <w:delText xml:space="preserve">vivo: The performance gain of PA calibration without feedback may influenced by the power of Tx chain.  </w:delText>
        </w:r>
      </w:del>
    </w:p>
    <w:p w14:paraId="3404E45C" w14:textId="77777777" w:rsidR="00854D97" w:rsidRDefault="009419E8">
      <w:pPr>
        <w:pStyle w:val="ListParagraph"/>
        <w:numPr>
          <w:ilvl w:val="2"/>
          <w:numId w:val="11"/>
        </w:numPr>
        <w:overflowPunct/>
        <w:autoSpaceDE/>
        <w:autoSpaceDN/>
        <w:adjustRightInd/>
        <w:spacing w:after="0"/>
        <w:ind w:firstLineChars="0"/>
        <w:jc w:val="both"/>
        <w:textAlignment w:val="auto"/>
        <w:rPr>
          <w:color w:val="000000" w:themeColor="text1"/>
        </w:rPr>
      </w:pPr>
      <w:r>
        <w:t xml:space="preserve">Nokia: </w:t>
      </w:r>
      <w:r>
        <w:rPr>
          <w:lang w:val="en-US"/>
        </w:rPr>
        <w:t>Introduce a peak EIRP metric to show the performance gain</w:t>
      </w:r>
    </w:p>
    <w:p w14:paraId="3AB97757" w14:textId="77777777" w:rsidR="00854D97" w:rsidRDefault="009419E8">
      <w:pPr>
        <w:pStyle w:val="ListParagraph"/>
        <w:numPr>
          <w:ilvl w:val="2"/>
          <w:numId w:val="11"/>
        </w:numPr>
        <w:overflowPunct/>
        <w:autoSpaceDE/>
        <w:autoSpaceDN/>
        <w:adjustRightInd/>
        <w:spacing w:after="0"/>
        <w:ind w:firstLineChars="0"/>
        <w:jc w:val="both"/>
        <w:textAlignment w:val="auto"/>
        <w:rPr>
          <w:color w:val="000000" w:themeColor="text1"/>
        </w:rPr>
      </w:pPr>
      <w:r>
        <w:rPr>
          <w:lang w:val="en-US"/>
        </w:rPr>
        <w:t xml:space="preserve">Huawei: </w:t>
      </w:r>
      <w:r>
        <w:t>Transceiver calibration can solve the big overhead on DC location reporting signalling, LO leakage and image eliminating can improve the network performance by more flexible scheduling.</w:t>
      </w:r>
    </w:p>
    <w:p w14:paraId="78240544" w14:textId="77777777" w:rsidR="00854D97" w:rsidRDefault="009419E8">
      <w:pPr>
        <w:pStyle w:val="ListParagraph"/>
        <w:numPr>
          <w:ilvl w:val="1"/>
          <w:numId w:val="11"/>
        </w:numPr>
        <w:overflowPunct/>
        <w:autoSpaceDE/>
        <w:autoSpaceDN/>
        <w:adjustRightInd/>
        <w:spacing w:after="0"/>
        <w:ind w:firstLineChars="0"/>
        <w:jc w:val="both"/>
        <w:textAlignment w:val="auto"/>
        <w:rPr>
          <w:bCs/>
          <w:iCs/>
          <w:color w:val="000000" w:themeColor="text1"/>
        </w:rPr>
      </w:pPr>
      <w:r>
        <w:rPr>
          <w:bCs/>
          <w:iCs/>
          <w:color w:val="000000" w:themeColor="text1"/>
        </w:rPr>
        <w:t>NW impacts:</w:t>
      </w:r>
    </w:p>
    <w:p w14:paraId="18EAF88B" w14:textId="77777777" w:rsidR="00854D97" w:rsidRDefault="009419E8">
      <w:pPr>
        <w:pStyle w:val="ListParagraph"/>
        <w:numPr>
          <w:ilvl w:val="2"/>
          <w:numId w:val="11"/>
        </w:numPr>
        <w:overflowPunct/>
        <w:autoSpaceDE/>
        <w:autoSpaceDN/>
        <w:adjustRightInd/>
        <w:spacing w:after="0"/>
        <w:ind w:firstLineChars="0"/>
        <w:textAlignment w:val="auto"/>
        <w:rPr>
          <w:bCs/>
          <w:iCs/>
          <w:color w:val="000000" w:themeColor="text1"/>
        </w:rPr>
      </w:pPr>
      <w:r>
        <w:rPr>
          <w:bCs/>
          <w:iCs/>
          <w:color w:val="000000" w:themeColor="text1"/>
        </w:rPr>
        <w:t xml:space="preserve">ZTE: </w:t>
      </w:r>
      <w:r>
        <w:rPr>
          <w:rFonts w:hint="eastAsia"/>
          <w:bCs/>
          <w:iCs/>
          <w:color w:val="000000" w:themeColor="text1"/>
          <w:lang w:val="en-US"/>
        </w:rPr>
        <w:t>Not only transmission opportunity loss, but also HARQ-ACK feedback postponement, the two impacts caused by UL gap will deteriorate the system performance.</w:t>
      </w:r>
    </w:p>
    <w:p w14:paraId="094DA346" w14:textId="77777777" w:rsidR="00854D97" w:rsidRDefault="009419E8">
      <w:pPr>
        <w:pStyle w:val="ListParagraph"/>
        <w:numPr>
          <w:ilvl w:val="1"/>
          <w:numId w:val="11"/>
        </w:numPr>
        <w:overflowPunct/>
        <w:autoSpaceDE/>
        <w:autoSpaceDN/>
        <w:adjustRightInd/>
        <w:spacing w:after="0"/>
        <w:ind w:firstLineChars="0"/>
        <w:jc w:val="both"/>
        <w:textAlignment w:val="auto"/>
        <w:rPr>
          <w:bCs/>
          <w:iCs/>
          <w:color w:val="000000" w:themeColor="text1"/>
        </w:rPr>
      </w:pPr>
      <w:r>
        <w:rPr>
          <w:color w:val="000000" w:themeColor="text1"/>
          <w:lang w:val="en-US"/>
        </w:rPr>
        <w:t>Related requirements/tests</w:t>
      </w:r>
    </w:p>
    <w:p w14:paraId="027D5F71"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iCs/>
          <w:color w:val="000000" w:themeColor="text1"/>
        </w:rPr>
        <w:t>CMCC: IBE related requirements are still needed to directly reflect PA/transceiver characteristics after the UL gap calibration</w:t>
      </w:r>
    </w:p>
    <w:p w14:paraId="1EC32F92" w14:textId="77777777" w:rsidR="00854D97" w:rsidRDefault="009419E8">
      <w:pPr>
        <w:pStyle w:val="ListParagraph"/>
        <w:numPr>
          <w:ilvl w:val="2"/>
          <w:numId w:val="11"/>
        </w:numPr>
        <w:overflowPunct/>
        <w:autoSpaceDE/>
        <w:autoSpaceDN/>
        <w:adjustRightInd/>
        <w:spacing w:after="0"/>
        <w:ind w:firstLineChars="0"/>
        <w:jc w:val="both"/>
        <w:textAlignment w:val="auto"/>
        <w:rPr>
          <w:bCs/>
          <w:iCs/>
          <w:color w:val="000000" w:themeColor="text1"/>
        </w:rPr>
      </w:pPr>
      <w:r>
        <w:rPr>
          <w:bCs/>
          <w:iCs/>
          <w:color w:val="000000" w:themeColor="text1"/>
        </w:rPr>
        <w:t>Nokia: Define improved peak EIRP requirements for PC3 UEs</w:t>
      </w:r>
    </w:p>
    <w:p w14:paraId="4104AC63" w14:textId="77777777" w:rsidR="00854D97" w:rsidRDefault="009419E8">
      <w:pPr>
        <w:pStyle w:val="ListParagraph"/>
        <w:numPr>
          <w:ilvl w:val="2"/>
          <w:numId w:val="11"/>
        </w:numPr>
        <w:spacing w:after="0"/>
        <w:ind w:firstLineChars="0"/>
        <w:jc w:val="both"/>
        <w:rPr>
          <w:ins w:id="9" w:author="Yang Tang" w:date="2021-04-12T14:17:00Z"/>
          <w:bCs/>
          <w:iCs/>
          <w:color w:val="000000" w:themeColor="text1"/>
        </w:rPr>
      </w:pPr>
      <w:r>
        <w:rPr>
          <w:bCs/>
          <w:iCs/>
          <w:color w:val="000000" w:themeColor="text1"/>
        </w:rPr>
        <w:t>Huawei: IBE RF requirement as the target requirement and test case. generally off power requirement should be met during the gap period for transceiver calibration, whether there is exception case FFS.</w:t>
      </w:r>
    </w:p>
    <w:p w14:paraId="6B563338" w14:textId="77777777" w:rsidR="00854D97" w:rsidRDefault="009419E8">
      <w:pPr>
        <w:pStyle w:val="ListParagraph"/>
        <w:numPr>
          <w:ilvl w:val="2"/>
          <w:numId w:val="11"/>
        </w:numPr>
        <w:overflowPunct/>
        <w:autoSpaceDE/>
        <w:autoSpaceDN/>
        <w:adjustRightInd/>
        <w:spacing w:after="0"/>
        <w:ind w:firstLineChars="0"/>
        <w:jc w:val="both"/>
        <w:textAlignment w:val="auto"/>
        <w:rPr>
          <w:ins w:id="10" w:author="Yang Tang" w:date="2021-04-12T14:17:00Z"/>
          <w:bCs/>
          <w:iCs/>
          <w:color w:val="000000" w:themeColor="text1"/>
        </w:rPr>
      </w:pPr>
      <w:ins w:id="11" w:author="Yang Tang" w:date="2021-04-12T14:17:00Z">
        <w:r>
          <w:rPr>
            <w:bCs/>
            <w:iCs/>
            <w:color w:val="000000" w:themeColor="text1"/>
          </w:rPr>
          <w:t xml:space="preserve">Qualcomm: </w:t>
        </w:r>
        <w:r>
          <w:rPr>
            <w:b/>
            <w:bCs/>
            <w:iCs/>
            <w:color w:val="000000" w:themeColor="text1"/>
          </w:rPr>
          <w:t xml:space="preserve">Min Peak EIRP is increased. MPR for 64 QAM is decreased </w:t>
        </w:r>
      </w:ins>
    </w:p>
    <w:p w14:paraId="64F7E2B4" w14:textId="77777777" w:rsidR="00854D97" w:rsidRDefault="00854D97">
      <w:pPr>
        <w:pStyle w:val="ListParagraph"/>
        <w:numPr>
          <w:ilvl w:val="2"/>
          <w:numId w:val="11"/>
        </w:numPr>
        <w:spacing w:after="0"/>
        <w:ind w:firstLineChars="0"/>
        <w:jc w:val="both"/>
        <w:rPr>
          <w:bCs/>
          <w:iCs/>
          <w:color w:val="000000" w:themeColor="text1"/>
        </w:rPr>
      </w:pPr>
    </w:p>
    <w:p w14:paraId="14C0FADF" w14:textId="77777777" w:rsidR="00854D97" w:rsidRDefault="009419E8">
      <w:pPr>
        <w:pStyle w:val="ListParagraph"/>
        <w:numPr>
          <w:ilvl w:val="1"/>
          <w:numId w:val="11"/>
        </w:numPr>
        <w:overflowPunct/>
        <w:autoSpaceDE/>
        <w:autoSpaceDN/>
        <w:adjustRightInd/>
        <w:spacing w:after="0"/>
        <w:ind w:firstLineChars="0"/>
        <w:jc w:val="both"/>
        <w:textAlignment w:val="auto"/>
        <w:rPr>
          <w:iCs/>
          <w:color w:val="000000" w:themeColor="text1"/>
        </w:rPr>
      </w:pPr>
      <w:r>
        <w:rPr>
          <w:color w:val="000000" w:themeColor="text1"/>
        </w:rPr>
        <w:t>Related signalling</w:t>
      </w:r>
    </w:p>
    <w:p w14:paraId="4A64EA91"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color w:val="000000" w:themeColor="text1"/>
        </w:rPr>
        <w:t xml:space="preserve">ZTE: </w:t>
      </w:r>
      <w:r>
        <w:rPr>
          <w:rFonts w:hint="eastAsia"/>
          <w:color w:val="000000" w:themeColor="text1"/>
          <w:lang w:val="en-US"/>
        </w:rPr>
        <w:t>New requirements or additional signaling mechanism should be introduced to reflect or indicate the gain of self-calibration. But both will lead to large workload.</w:t>
      </w:r>
    </w:p>
    <w:p w14:paraId="1C87A74D"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color w:val="000000" w:themeColor="text1"/>
        </w:rPr>
        <w:t>NTT DCM:</w:t>
      </w:r>
      <w:r>
        <w:rPr>
          <w:iCs/>
          <w:color w:val="000000" w:themeColor="text1"/>
        </w:rPr>
        <w:t xml:space="preserve"> </w:t>
      </w:r>
      <w:r>
        <w:rPr>
          <w:iCs/>
          <w:color w:val="000000" w:themeColor="text1"/>
          <w:lang w:val="en-US"/>
        </w:rPr>
        <w:t xml:space="preserve">Introduce a mutual </w:t>
      </w:r>
      <w:proofErr w:type="spellStart"/>
      <w:r>
        <w:rPr>
          <w:iCs/>
          <w:color w:val="000000" w:themeColor="text1"/>
          <w:lang w:val="en-US"/>
        </w:rPr>
        <w:t>signalling</w:t>
      </w:r>
      <w:proofErr w:type="spellEnd"/>
      <w:r>
        <w:rPr>
          <w:iCs/>
          <w:color w:val="000000" w:themeColor="text1"/>
          <w:lang w:val="en-US"/>
        </w:rPr>
        <w:t xml:space="preserve"> method using one-bit RRC flag from BS(s) and capability from UE(s) for the UL gap feature.</w:t>
      </w:r>
    </w:p>
    <w:p w14:paraId="1B29FAA9" w14:textId="77777777" w:rsidR="00854D97" w:rsidRDefault="009419E8">
      <w:pPr>
        <w:pStyle w:val="ListParagraph"/>
        <w:numPr>
          <w:ilvl w:val="1"/>
          <w:numId w:val="11"/>
        </w:numPr>
        <w:overflowPunct/>
        <w:autoSpaceDE/>
        <w:autoSpaceDN/>
        <w:adjustRightInd/>
        <w:spacing w:after="0"/>
        <w:ind w:firstLineChars="0"/>
        <w:jc w:val="both"/>
        <w:textAlignment w:val="auto"/>
        <w:rPr>
          <w:iCs/>
          <w:color w:val="000000" w:themeColor="text1"/>
        </w:rPr>
      </w:pPr>
      <w:r>
        <w:rPr>
          <w:color w:val="000000" w:themeColor="text1"/>
        </w:rPr>
        <w:t>Others:</w:t>
      </w:r>
    </w:p>
    <w:p w14:paraId="3481D606" w14:textId="77777777" w:rsidR="00854D97" w:rsidRDefault="009419E8">
      <w:pPr>
        <w:pStyle w:val="ListParagraph"/>
        <w:numPr>
          <w:ilvl w:val="2"/>
          <w:numId w:val="11"/>
        </w:numPr>
        <w:spacing w:after="0"/>
        <w:ind w:firstLineChars="0"/>
        <w:jc w:val="both"/>
        <w:rPr>
          <w:b/>
          <w:bCs/>
          <w:iCs/>
          <w:color w:val="000000" w:themeColor="text1"/>
        </w:rPr>
      </w:pPr>
      <w:r>
        <w:rPr>
          <w:iCs/>
          <w:color w:val="000000" w:themeColor="text1"/>
        </w:rPr>
        <w:t xml:space="preserve">vivo: The 1-layer transmission </w:t>
      </w:r>
      <w:proofErr w:type="spellStart"/>
      <w:r>
        <w:rPr>
          <w:iCs/>
          <w:color w:val="000000" w:themeColor="text1"/>
        </w:rPr>
        <w:t>behavior</w:t>
      </w:r>
      <w:proofErr w:type="spellEnd"/>
      <w:r>
        <w:rPr>
          <w:iCs/>
          <w:color w:val="000000" w:themeColor="text1"/>
        </w:rPr>
        <w:t xml:space="preserve"> during the gap should not be considered.  The length of the UL gap should be long enough to ensure that each Tx can alternately complete the calibration.</w:t>
      </w:r>
    </w:p>
    <w:p w14:paraId="73FC7998"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iCs/>
          <w:color w:val="000000" w:themeColor="text1"/>
        </w:rPr>
        <w:t xml:space="preserve">Ericsson: No further pursue </w:t>
      </w:r>
      <w:proofErr w:type="spellStart"/>
      <w:r>
        <w:rPr>
          <w:iCs/>
          <w:color w:val="000000" w:themeColor="text1"/>
        </w:rPr>
        <w:t>tranceiver</w:t>
      </w:r>
      <w:proofErr w:type="spellEnd"/>
      <w:r>
        <w:rPr>
          <w:iCs/>
          <w:color w:val="000000" w:themeColor="text1"/>
        </w:rPr>
        <w:t xml:space="preserve"> calibration related discussion </w:t>
      </w:r>
      <w:r>
        <w:rPr>
          <w:iCs/>
          <w:color w:val="000000" w:themeColor="text1"/>
          <w:lang w:val="en-US"/>
        </w:rPr>
        <w:t xml:space="preserve">since </w:t>
      </w:r>
      <w:proofErr w:type="gramStart"/>
      <w:r>
        <w:rPr>
          <w:iCs/>
          <w:color w:val="000000" w:themeColor="text1"/>
          <w:lang w:val="en-US"/>
        </w:rPr>
        <w:t>the majority of</w:t>
      </w:r>
      <w:proofErr w:type="gramEnd"/>
      <w:r>
        <w:rPr>
          <w:iCs/>
          <w:color w:val="000000" w:themeColor="text1"/>
          <w:lang w:val="en-US"/>
        </w:rPr>
        <w:t xml:space="preserve"> the companies have raised concerns on the need of gaps for any PA efficiency or Transceiver calibration.</w:t>
      </w:r>
    </w:p>
    <w:p w14:paraId="37D1BF1F" w14:textId="77777777" w:rsidR="00854D97" w:rsidRDefault="009419E8">
      <w:pPr>
        <w:pStyle w:val="ListParagraph"/>
        <w:numPr>
          <w:ilvl w:val="0"/>
          <w:numId w:val="11"/>
        </w:numPr>
        <w:overflowPunct/>
        <w:autoSpaceDE/>
        <w:autoSpaceDN/>
        <w:adjustRightInd/>
        <w:spacing w:after="0"/>
        <w:ind w:firstLineChars="0"/>
        <w:jc w:val="both"/>
        <w:textAlignment w:val="auto"/>
        <w:rPr>
          <w:iCs/>
          <w:color w:val="000000" w:themeColor="text1"/>
        </w:rPr>
      </w:pPr>
      <w:r>
        <w:rPr>
          <w:iCs/>
          <w:color w:val="000000" w:themeColor="text1"/>
          <w:lang w:val="en-US"/>
        </w:rPr>
        <w:t>Coherent UL MIMO</w:t>
      </w:r>
    </w:p>
    <w:p w14:paraId="049DC854" w14:textId="77777777" w:rsidR="00854D97" w:rsidRDefault="009419E8">
      <w:pPr>
        <w:pStyle w:val="ListParagraph"/>
        <w:numPr>
          <w:ilvl w:val="1"/>
          <w:numId w:val="11"/>
        </w:numPr>
        <w:spacing w:after="0"/>
        <w:ind w:firstLineChars="0"/>
        <w:jc w:val="both"/>
        <w:rPr>
          <w:iCs/>
          <w:color w:val="000000" w:themeColor="text1"/>
        </w:rPr>
      </w:pPr>
      <w:r>
        <w:rPr>
          <w:iCs/>
          <w:color w:val="000000" w:themeColor="text1"/>
        </w:rPr>
        <w:t>Huawei: it is proposed that RAN4 agrees to study UL calibration gap for coherent UL MIMO, the objective is added into the FR2 RF enh2 WID</w:t>
      </w:r>
      <w:r>
        <w:rPr>
          <w:rFonts w:hint="eastAsia"/>
          <w:iCs/>
          <w:color w:val="000000" w:themeColor="text1"/>
        </w:rPr>
        <w:t>.</w:t>
      </w:r>
    </w:p>
    <w:p w14:paraId="341AFD9B" w14:textId="77777777" w:rsidR="00854D97" w:rsidRDefault="009419E8">
      <w:pPr>
        <w:pStyle w:val="ListParagraph"/>
        <w:numPr>
          <w:ilvl w:val="1"/>
          <w:numId w:val="11"/>
        </w:numPr>
        <w:spacing w:after="0"/>
        <w:ind w:firstLineChars="0"/>
        <w:jc w:val="both"/>
        <w:rPr>
          <w:iCs/>
          <w:color w:val="000000" w:themeColor="text1"/>
        </w:rPr>
      </w:pPr>
      <w:r>
        <w:rPr>
          <w:iCs/>
          <w:color w:val="000000" w:themeColor="text1"/>
        </w:rPr>
        <w:t xml:space="preserve">Evaluation metric: </w:t>
      </w:r>
    </w:p>
    <w:p w14:paraId="0A7FFAE7" w14:textId="77777777" w:rsidR="00854D97" w:rsidRDefault="009419E8">
      <w:pPr>
        <w:pStyle w:val="ListParagraph"/>
        <w:numPr>
          <w:ilvl w:val="2"/>
          <w:numId w:val="11"/>
        </w:numPr>
        <w:spacing w:after="0"/>
        <w:ind w:firstLineChars="0"/>
        <w:jc w:val="both"/>
        <w:rPr>
          <w:iCs/>
          <w:color w:val="000000" w:themeColor="text1"/>
        </w:rPr>
      </w:pPr>
      <w:r>
        <w:rPr>
          <w:iCs/>
          <w:color w:val="000000" w:themeColor="text1"/>
        </w:rPr>
        <w:t xml:space="preserve">Huawei: </w:t>
      </w:r>
      <w:del w:id="12" w:author="Huawei" w:date="2021-04-09T20:35:00Z">
        <w:r>
          <w:rPr>
            <w:iCs/>
            <w:color w:val="000000" w:themeColor="text1"/>
          </w:rPr>
          <w:delText xml:space="preserve">UE Throughtput </w:delText>
        </w:r>
      </w:del>
      <w:ins w:id="13" w:author="Huawei" w:date="2021-04-09T20:35:00Z">
        <w:r>
          <w:rPr>
            <w:iCs/>
            <w:color w:val="000000" w:themeColor="text1"/>
          </w:rPr>
          <w:t>Coherent UL MIMO RF requirement on power imbalance and relative phase e</w:t>
        </w:r>
      </w:ins>
      <w:ins w:id="14" w:author="Huawei" w:date="2021-04-09T20:36:00Z">
        <w:r>
          <w:rPr>
            <w:iCs/>
            <w:color w:val="000000" w:themeColor="text1"/>
          </w:rPr>
          <w:t>rror under switch/port change conditions</w:t>
        </w:r>
      </w:ins>
    </w:p>
    <w:p w14:paraId="6AC9305B" w14:textId="77777777" w:rsidR="00854D97" w:rsidRDefault="009419E8">
      <w:pPr>
        <w:pStyle w:val="ListParagraph"/>
        <w:numPr>
          <w:ilvl w:val="1"/>
          <w:numId w:val="11"/>
        </w:numPr>
        <w:overflowPunct/>
        <w:autoSpaceDE/>
        <w:autoSpaceDN/>
        <w:adjustRightInd/>
        <w:spacing w:after="0"/>
        <w:ind w:firstLineChars="0"/>
        <w:jc w:val="both"/>
        <w:textAlignment w:val="auto"/>
        <w:rPr>
          <w:iCs/>
          <w:color w:val="000000" w:themeColor="text1"/>
        </w:rPr>
      </w:pPr>
      <w:r>
        <w:rPr>
          <w:iCs/>
          <w:color w:val="000000" w:themeColor="text1"/>
        </w:rPr>
        <w:t>Performance gain:</w:t>
      </w:r>
    </w:p>
    <w:p w14:paraId="4350F4FD"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iCs/>
          <w:color w:val="000000" w:themeColor="text1"/>
        </w:rPr>
        <w:t xml:space="preserve">Huawei: Average performance gain between coherent codebook subset and non-coherent codebook subset can be up to </w:t>
      </w:r>
      <w:r>
        <w:rPr>
          <w:bCs/>
          <w:iCs/>
          <w:color w:val="000000" w:themeColor="text1"/>
        </w:rPr>
        <w:t>30%.</w:t>
      </w:r>
    </w:p>
    <w:p w14:paraId="13D37756" w14:textId="77777777" w:rsidR="00854D97" w:rsidRDefault="009419E8">
      <w:pPr>
        <w:pStyle w:val="ListParagraph"/>
        <w:numPr>
          <w:ilvl w:val="1"/>
          <w:numId w:val="11"/>
        </w:numPr>
        <w:overflowPunct/>
        <w:autoSpaceDE/>
        <w:autoSpaceDN/>
        <w:adjustRightInd/>
        <w:spacing w:after="0"/>
        <w:ind w:firstLineChars="0"/>
        <w:jc w:val="both"/>
        <w:textAlignment w:val="auto"/>
        <w:rPr>
          <w:iCs/>
          <w:color w:val="000000" w:themeColor="text1"/>
        </w:rPr>
      </w:pPr>
      <w:r>
        <w:rPr>
          <w:iCs/>
          <w:color w:val="000000" w:themeColor="text1"/>
        </w:rPr>
        <w:t>NW impacts:</w:t>
      </w:r>
    </w:p>
    <w:p w14:paraId="3295E786"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iCs/>
          <w:color w:val="000000" w:themeColor="text1"/>
        </w:rPr>
        <w:t xml:space="preserve">Huawei: </w:t>
      </w:r>
      <w:r w:rsidRPr="009419E8">
        <w:rPr>
          <w:i/>
          <w:iCs/>
          <w:color w:val="000000" w:themeColor="text1"/>
          <w:lang w:val="en-US"/>
        </w:rPr>
        <w:t>does not have impact on network scheduling</w:t>
      </w:r>
    </w:p>
    <w:p w14:paraId="3BDFCBE2" w14:textId="77777777" w:rsidR="00854D97" w:rsidRDefault="009419E8">
      <w:pPr>
        <w:pStyle w:val="ListParagraph"/>
        <w:numPr>
          <w:ilvl w:val="1"/>
          <w:numId w:val="11"/>
        </w:numPr>
        <w:overflowPunct/>
        <w:autoSpaceDE/>
        <w:autoSpaceDN/>
        <w:adjustRightInd/>
        <w:spacing w:after="0"/>
        <w:ind w:firstLineChars="0"/>
        <w:jc w:val="both"/>
        <w:textAlignment w:val="auto"/>
        <w:rPr>
          <w:iCs/>
          <w:color w:val="000000" w:themeColor="text1"/>
        </w:rPr>
      </w:pPr>
      <w:r>
        <w:rPr>
          <w:iCs/>
          <w:color w:val="000000" w:themeColor="text1"/>
        </w:rPr>
        <w:t>Related requirements/tests</w:t>
      </w:r>
    </w:p>
    <w:p w14:paraId="139D6C87"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iCs/>
          <w:color w:val="000000" w:themeColor="text1"/>
        </w:rPr>
        <w:t>Huawei: for coherence calibration UL gap, we can take relative phase/power error requirement with switching/port change side condition as the Requirements and associated test.</w:t>
      </w:r>
    </w:p>
    <w:p w14:paraId="19593F34" w14:textId="77777777" w:rsidR="00854D97" w:rsidRDefault="009419E8">
      <w:pPr>
        <w:pStyle w:val="ListParagraph"/>
        <w:numPr>
          <w:ilvl w:val="0"/>
          <w:numId w:val="11"/>
        </w:numPr>
        <w:overflowPunct/>
        <w:autoSpaceDE/>
        <w:autoSpaceDN/>
        <w:adjustRightInd/>
        <w:spacing w:after="0"/>
        <w:ind w:firstLineChars="0"/>
        <w:jc w:val="both"/>
        <w:textAlignment w:val="auto"/>
        <w:rPr>
          <w:iCs/>
          <w:color w:val="000000" w:themeColor="text1"/>
        </w:rPr>
      </w:pPr>
      <w:r>
        <w:rPr>
          <w:iCs/>
          <w:color w:val="000000" w:themeColor="text1"/>
          <w:lang w:val="en-US"/>
        </w:rPr>
        <w:t>Others</w:t>
      </w:r>
    </w:p>
    <w:p w14:paraId="0FDA5E4C" w14:textId="77777777" w:rsidR="00854D97" w:rsidRDefault="009419E8">
      <w:pPr>
        <w:pStyle w:val="ListParagraph"/>
        <w:numPr>
          <w:ilvl w:val="1"/>
          <w:numId w:val="11"/>
        </w:numPr>
        <w:overflowPunct/>
        <w:autoSpaceDE/>
        <w:autoSpaceDN/>
        <w:adjustRightInd/>
        <w:spacing w:after="0"/>
        <w:ind w:firstLineChars="0"/>
        <w:jc w:val="both"/>
        <w:textAlignment w:val="auto"/>
        <w:rPr>
          <w:iCs/>
          <w:color w:val="000000" w:themeColor="text1"/>
        </w:rPr>
      </w:pPr>
      <w:r>
        <w:rPr>
          <w:iCs/>
          <w:color w:val="000000" w:themeColor="text1"/>
          <w:lang w:val="en-US"/>
        </w:rPr>
        <w:t>Definition of the gaps</w:t>
      </w:r>
    </w:p>
    <w:p w14:paraId="47604A1F" w14:textId="77777777" w:rsidR="00854D97" w:rsidRDefault="009419E8">
      <w:pPr>
        <w:pStyle w:val="ListParagraph"/>
        <w:numPr>
          <w:ilvl w:val="2"/>
          <w:numId w:val="11"/>
        </w:numPr>
        <w:spacing w:after="0"/>
        <w:ind w:firstLineChars="0"/>
        <w:jc w:val="both"/>
        <w:rPr>
          <w:iCs/>
          <w:color w:val="000000" w:themeColor="text1"/>
        </w:rPr>
      </w:pPr>
      <w:r>
        <w:rPr>
          <w:iCs/>
          <w:color w:val="000000" w:themeColor="text1"/>
        </w:rPr>
        <w:t xml:space="preserve">Qualcomm: The definitions of the gaps are </w:t>
      </w:r>
    </w:p>
    <w:p w14:paraId="54087029" w14:textId="77777777" w:rsidR="00854D97" w:rsidRDefault="009419E8">
      <w:pPr>
        <w:pStyle w:val="ListParagraph"/>
        <w:numPr>
          <w:ilvl w:val="3"/>
          <w:numId w:val="11"/>
        </w:numPr>
        <w:spacing w:after="0"/>
        <w:ind w:firstLineChars="0"/>
        <w:jc w:val="both"/>
        <w:rPr>
          <w:iCs/>
          <w:color w:val="000000" w:themeColor="text1"/>
        </w:rPr>
      </w:pPr>
      <w:r>
        <w:rPr>
          <w:iCs/>
          <w:color w:val="000000" w:themeColor="text1"/>
        </w:rPr>
        <w:lastRenderedPageBreak/>
        <w:t xml:space="preserve">Active transmission gap: UE is scheduled for UL resources which it can use to its own internal </w:t>
      </w:r>
      <w:proofErr w:type="spellStart"/>
      <w:r>
        <w:rPr>
          <w:iCs/>
          <w:color w:val="000000" w:themeColor="text1"/>
        </w:rPr>
        <w:t>self calibration</w:t>
      </w:r>
      <w:proofErr w:type="spellEnd"/>
      <w:r>
        <w:rPr>
          <w:iCs/>
          <w:color w:val="000000" w:themeColor="text1"/>
        </w:rPr>
        <w:t>. UE may transmit signals occupying defined resources and shall conform to emission requirements</w:t>
      </w:r>
    </w:p>
    <w:p w14:paraId="62C3BA1F" w14:textId="77777777" w:rsidR="00854D97" w:rsidRDefault="009419E8">
      <w:pPr>
        <w:pStyle w:val="ListParagraph"/>
        <w:numPr>
          <w:ilvl w:val="3"/>
          <w:numId w:val="11"/>
        </w:numPr>
        <w:spacing w:after="0"/>
        <w:ind w:firstLineChars="0"/>
        <w:jc w:val="both"/>
        <w:rPr>
          <w:iCs/>
          <w:color w:val="000000" w:themeColor="text1"/>
        </w:rPr>
      </w:pPr>
      <w:r>
        <w:rPr>
          <w:iCs/>
          <w:color w:val="000000" w:themeColor="text1"/>
        </w:rPr>
        <w:t xml:space="preserve">Silent gap: UE is not assumed to transmit or receive during scheduled resources. UE conforms to the </w:t>
      </w:r>
      <w:proofErr w:type="gramStart"/>
      <w:r>
        <w:rPr>
          <w:iCs/>
          <w:color w:val="000000" w:themeColor="text1"/>
        </w:rPr>
        <w:t>OFF power</w:t>
      </w:r>
      <w:proofErr w:type="gramEnd"/>
      <w:r>
        <w:rPr>
          <w:iCs/>
          <w:color w:val="000000" w:themeColor="text1"/>
        </w:rPr>
        <w:t xml:space="preserve"> requirements </w:t>
      </w:r>
    </w:p>
    <w:p w14:paraId="09C82051" w14:textId="77777777" w:rsidR="00854D97" w:rsidRDefault="009419E8">
      <w:pPr>
        <w:pStyle w:val="ListParagraph"/>
        <w:numPr>
          <w:ilvl w:val="1"/>
          <w:numId w:val="11"/>
        </w:numPr>
        <w:overflowPunct/>
        <w:autoSpaceDE/>
        <w:autoSpaceDN/>
        <w:adjustRightInd/>
        <w:spacing w:after="0"/>
        <w:ind w:firstLineChars="0"/>
        <w:jc w:val="both"/>
        <w:textAlignment w:val="auto"/>
        <w:rPr>
          <w:iCs/>
          <w:color w:val="000000" w:themeColor="text1"/>
        </w:rPr>
      </w:pPr>
      <w:r>
        <w:rPr>
          <w:iCs/>
          <w:color w:val="000000" w:themeColor="text1"/>
        </w:rPr>
        <w:t>On UE capability:</w:t>
      </w:r>
    </w:p>
    <w:p w14:paraId="5D8C69DD" w14:textId="77777777" w:rsidR="00854D97" w:rsidRDefault="009419E8">
      <w:pPr>
        <w:pStyle w:val="ListParagraph"/>
        <w:numPr>
          <w:ilvl w:val="2"/>
          <w:numId w:val="11"/>
        </w:numPr>
        <w:overflowPunct/>
        <w:autoSpaceDE/>
        <w:autoSpaceDN/>
        <w:adjustRightInd/>
        <w:spacing w:after="0"/>
        <w:ind w:firstLineChars="0"/>
        <w:jc w:val="both"/>
        <w:textAlignment w:val="auto"/>
        <w:rPr>
          <w:iCs/>
          <w:color w:val="000000" w:themeColor="text1"/>
        </w:rPr>
      </w:pPr>
      <w:r>
        <w:rPr>
          <w:iCs/>
          <w:color w:val="000000" w:themeColor="text1"/>
        </w:rPr>
        <w:t>Qualcomm: UE declares the need for each type of the gap</w:t>
      </w:r>
    </w:p>
    <w:p w14:paraId="6EC62417" w14:textId="77777777" w:rsidR="00854D97" w:rsidRDefault="00854D97">
      <w:pPr>
        <w:spacing w:after="0"/>
        <w:jc w:val="both"/>
        <w:rPr>
          <w:iCs/>
          <w:color w:val="000000" w:themeColor="text1"/>
        </w:rPr>
      </w:pPr>
    </w:p>
    <w:tbl>
      <w:tblPr>
        <w:tblW w:w="0" w:type="auto"/>
        <w:tblCellMar>
          <w:left w:w="0" w:type="dxa"/>
          <w:right w:w="0" w:type="dxa"/>
        </w:tblCellMar>
        <w:tblLook w:val="04A0" w:firstRow="1" w:lastRow="0" w:firstColumn="1" w:lastColumn="0" w:noHBand="0" w:noVBand="1"/>
      </w:tblPr>
      <w:tblGrid>
        <w:gridCol w:w="2015"/>
        <w:gridCol w:w="997"/>
        <w:gridCol w:w="1924"/>
        <w:gridCol w:w="2118"/>
        <w:gridCol w:w="2581"/>
      </w:tblGrid>
      <w:tr w:rsidR="00854D97" w14:paraId="303039C2" w14:textId="77777777">
        <w:trPr>
          <w:trHeight w:val="1140"/>
        </w:trPr>
        <w:tc>
          <w:tcPr>
            <w:tcW w:w="5055" w:type="dxa"/>
            <w:tcBorders>
              <w:top w:val="single" w:sz="2" w:space="0" w:color="auto"/>
              <w:left w:val="single" w:sz="2" w:space="0" w:color="auto"/>
              <w:bottom w:val="single" w:sz="12" w:space="0" w:color="auto"/>
              <w:right w:val="single" w:sz="6" w:space="0" w:color="auto"/>
            </w:tcBorders>
            <w:tcMar>
              <w:top w:w="90" w:type="dxa"/>
              <w:left w:w="90" w:type="dxa"/>
              <w:bottom w:w="90" w:type="dxa"/>
              <w:right w:w="90" w:type="dxa"/>
            </w:tcMar>
            <w:vAlign w:val="center"/>
          </w:tcPr>
          <w:p w14:paraId="42637A45" w14:textId="77777777" w:rsidR="00854D97" w:rsidRDefault="009419E8">
            <w:pPr>
              <w:spacing w:after="0"/>
              <w:rPr>
                <w:rFonts w:eastAsia="Times New Roman"/>
                <w:sz w:val="21"/>
                <w:szCs w:val="21"/>
                <w:lang w:val="en-US" w:eastAsia="zh-CN"/>
              </w:rPr>
            </w:pPr>
            <w:r>
              <w:rPr>
                <w:rFonts w:ascii="Myriad Set Pro" w:eastAsia="Times New Roman" w:hAnsi="Myriad Set Pro"/>
                <w:b/>
                <w:bCs/>
                <w:color w:val="8397A2"/>
                <w:sz w:val="21"/>
                <w:szCs w:val="21"/>
                <w:lang w:val="en-US" w:eastAsia="zh-CN"/>
              </w:rPr>
              <w:t>Usage case</w:t>
            </w:r>
          </w:p>
        </w:tc>
        <w:tc>
          <w:tcPr>
            <w:tcW w:w="2745"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tcPr>
          <w:p w14:paraId="7D5682E7" w14:textId="77777777" w:rsidR="00854D97" w:rsidRDefault="009419E8">
            <w:pPr>
              <w:spacing w:after="0"/>
              <w:rPr>
                <w:rFonts w:eastAsia="Times New Roman"/>
                <w:sz w:val="21"/>
                <w:szCs w:val="21"/>
                <w:lang w:val="en-US" w:eastAsia="zh-CN"/>
              </w:rPr>
            </w:pPr>
            <w:r>
              <w:rPr>
                <w:rFonts w:ascii="Myriad Set Pro" w:eastAsia="Times New Roman" w:hAnsi="Myriad Set Pro"/>
                <w:b/>
                <w:bCs/>
                <w:color w:val="8397A2"/>
                <w:sz w:val="21"/>
                <w:szCs w:val="21"/>
                <w:lang w:val="en-US" w:eastAsia="zh-CN"/>
              </w:rPr>
              <w:t>Gap type </w:t>
            </w:r>
          </w:p>
        </w:tc>
        <w:tc>
          <w:tcPr>
            <w:tcW w:w="5010"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tcPr>
          <w:p w14:paraId="7AE8CFF3" w14:textId="77777777" w:rsidR="00854D97" w:rsidRDefault="009419E8">
            <w:pPr>
              <w:spacing w:after="0"/>
              <w:rPr>
                <w:rFonts w:eastAsia="Times New Roman"/>
                <w:sz w:val="21"/>
                <w:szCs w:val="21"/>
                <w:lang w:val="en-US" w:eastAsia="zh-CN"/>
              </w:rPr>
            </w:pPr>
            <w:r>
              <w:rPr>
                <w:rFonts w:ascii="Myriad Set Pro" w:eastAsia="Times New Roman" w:hAnsi="Myriad Set Pro"/>
                <w:b/>
                <w:bCs/>
                <w:color w:val="8397A2"/>
                <w:sz w:val="21"/>
                <w:szCs w:val="21"/>
                <w:lang w:val="en-US" w:eastAsia="zh-CN"/>
              </w:rPr>
              <w:t>Performance gain </w:t>
            </w:r>
          </w:p>
        </w:tc>
        <w:tc>
          <w:tcPr>
            <w:tcW w:w="6630"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tcPr>
          <w:p w14:paraId="507E9D2E" w14:textId="77777777" w:rsidR="00854D97" w:rsidRDefault="009419E8">
            <w:pPr>
              <w:spacing w:after="0"/>
              <w:rPr>
                <w:rFonts w:eastAsia="Times New Roman"/>
                <w:sz w:val="21"/>
                <w:szCs w:val="21"/>
                <w:lang w:val="en-US" w:eastAsia="zh-CN"/>
              </w:rPr>
            </w:pPr>
            <w:r>
              <w:rPr>
                <w:rFonts w:ascii="Myriad Set Pro" w:eastAsia="Times New Roman" w:hAnsi="Myriad Set Pro"/>
                <w:b/>
                <w:bCs/>
                <w:color w:val="8397A2"/>
                <w:sz w:val="21"/>
                <w:szCs w:val="21"/>
                <w:lang w:val="en-US" w:eastAsia="zh-CN"/>
              </w:rPr>
              <w:t>Network impact analysis </w:t>
            </w:r>
          </w:p>
        </w:tc>
        <w:tc>
          <w:tcPr>
            <w:tcW w:w="5880" w:type="dxa"/>
            <w:tcBorders>
              <w:top w:val="single" w:sz="2" w:space="0" w:color="auto"/>
              <w:left w:val="single" w:sz="6" w:space="0" w:color="auto"/>
              <w:bottom w:val="single" w:sz="12" w:space="0" w:color="auto"/>
              <w:right w:val="single" w:sz="2" w:space="0" w:color="auto"/>
            </w:tcBorders>
            <w:tcMar>
              <w:top w:w="90" w:type="dxa"/>
              <w:left w:w="90" w:type="dxa"/>
              <w:bottom w:w="90" w:type="dxa"/>
              <w:right w:w="90" w:type="dxa"/>
            </w:tcMar>
            <w:vAlign w:val="center"/>
          </w:tcPr>
          <w:p w14:paraId="2460C9F3" w14:textId="77777777" w:rsidR="00854D97" w:rsidRDefault="009419E8">
            <w:pPr>
              <w:spacing w:after="0"/>
              <w:rPr>
                <w:rFonts w:eastAsia="Times New Roman"/>
                <w:sz w:val="21"/>
                <w:szCs w:val="21"/>
                <w:lang w:val="en-US" w:eastAsia="zh-CN"/>
              </w:rPr>
            </w:pPr>
            <w:r>
              <w:rPr>
                <w:rFonts w:ascii="Myriad Set Pro" w:eastAsia="Times New Roman" w:hAnsi="Myriad Set Pro"/>
                <w:b/>
                <w:bCs/>
                <w:color w:val="8397A2"/>
                <w:sz w:val="21"/>
                <w:szCs w:val="21"/>
                <w:lang w:val="en-US" w:eastAsia="zh-CN"/>
              </w:rPr>
              <w:t>Test cases/Requirement </w:t>
            </w:r>
          </w:p>
        </w:tc>
      </w:tr>
      <w:tr w:rsidR="00854D97" w14:paraId="70EAAC82" w14:textId="77777777">
        <w:trPr>
          <w:trHeight w:val="1035"/>
        </w:trPr>
        <w:tc>
          <w:tcPr>
            <w:tcW w:w="5055" w:type="dxa"/>
            <w:tcBorders>
              <w:top w:val="single" w:sz="12" w:space="0" w:color="auto"/>
              <w:left w:val="single" w:sz="2" w:space="0" w:color="auto"/>
              <w:bottom w:val="single" w:sz="6" w:space="0" w:color="auto"/>
              <w:right w:val="single" w:sz="12" w:space="0" w:color="auto"/>
            </w:tcBorders>
            <w:tcMar>
              <w:top w:w="90" w:type="dxa"/>
              <w:left w:w="90" w:type="dxa"/>
              <w:bottom w:w="90" w:type="dxa"/>
              <w:right w:w="90" w:type="dxa"/>
            </w:tcMar>
            <w:vAlign w:val="center"/>
          </w:tcPr>
          <w:p w14:paraId="45249015" w14:textId="77777777" w:rsidR="00854D97" w:rsidRDefault="009419E8">
            <w:pPr>
              <w:spacing w:after="0"/>
              <w:rPr>
                <w:rFonts w:eastAsia="Times New Roman"/>
                <w:sz w:val="21"/>
                <w:szCs w:val="21"/>
                <w:lang w:val="en-US" w:eastAsia="zh-CN"/>
              </w:rPr>
            </w:pPr>
            <w:r>
              <w:rPr>
                <w:rFonts w:ascii="Myriad Set Pro" w:eastAsia="Times New Roman" w:hAnsi="Myriad Set Pro"/>
                <w:b/>
                <w:bCs/>
                <w:color w:val="000000"/>
                <w:sz w:val="21"/>
                <w:szCs w:val="21"/>
                <w:lang w:val="en-US" w:eastAsia="zh-CN"/>
              </w:rPr>
              <w:t>Tx power management </w:t>
            </w:r>
          </w:p>
        </w:tc>
        <w:tc>
          <w:tcPr>
            <w:tcW w:w="2730" w:type="dxa"/>
            <w:tcBorders>
              <w:top w:val="single" w:sz="12" w:space="0" w:color="5C666C"/>
              <w:left w:val="single" w:sz="12" w:space="0" w:color="5C666C"/>
              <w:bottom w:val="single" w:sz="6" w:space="0" w:color="353C41"/>
              <w:right w:val="single" w:sz="6" w:space="0" w:color="8397A2"/>
            </w:tcBorders>
            <w:shd w:val="clear" w:color="auto" w:fill="C7D1D6"/>
            <w:tcMar>
              <w:top w:w="90" w:type="dxa"/>
              <w:left w:w="90" w:type="dxa"/>
              <w:bottom w:w="90" w:type="dxa"/>
              <w:right w:w="90" w:type="dxa"/>
            </w:tcMar>
            <w:vAlign w:val="center"/>
          </w:tcPr>
          <w:p w14:paraId="26B84FD8"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Type 1</w:t>
            </w:r>
          </w:p>
        </w:tc>
        <w:tc>
          <w:tcPr>
            <w:tcW w:w="5010"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tcPr>
          <w:p w14:paraId="07DBDF9F"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 xml:space="preserve">less P-MPR </w:t>
            </w:r>
            <w:r>
              <w:rPr>
                <w:rFonts w:ascii="Myriad Set Pro" w:eastAsia="Times New Roman" w:hAnsi="Myriad Set Pro" w:cs="Myriad Set Pro"/>
                <w:color w:val="000000"/>
                <w:sz w:val="21"/>
                <w:szCs w:val="21"/>
                <w:lang w:val="en-US" w:eastAsia="zh-CN"/>
              </w:rPr>
              <w:t> </w:t>
            </w:r>
          </w:p>
        </w:tc>
        <w:tc>
          <w:tcPr>
            <w:tcW w:w="6630"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tcPr>
          <w:p w14:paraId="191E9B8C"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Overall higher network capacity with minimum system impact is expected</w:t>
            </w:r>
            <w:r>
              <w:rPr>
                <w:rFonts w:ascii="Myriad Set Pro" w:eastAsia="Times New Roman" w:hAnsi="Myriad Set Pro" w:cs="Myriad Set Pro"/>
                <w:color w:val="000000"/>
                <w:sz w:val="21"/>
                <w:szCs w:val="21"/>
                <w:lang w:val="en-US" w:eastAsia="zh-CN"/>
              </w:rPr>
              <w:t> </w:t>
            </w:r>
          </w:p>
        </w:tc>
        <w:tc>
          <w:tcPr>
            <w:tcW w:w="5880" w:type="dxa"/>
            <w:tcBorders>
              <w:top w:val="single" w:sz="12"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tcPr>
          <w:p w14:paraId="464219F5"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Delta EIRP when P-MRP is applied to meet MPE requirement</w:t>
            </w:r>
            <w:r>
              <w:rPr>
                <w:rFonts w:ascii="Myriad Set Pro" w:eastAsia="Times New Roman" w:hAnsi="Myriad Set Pro" w:cs="Myriad Set Pro"/>
                <w:color w:val="000000"/>
                <w:sz w:val="21"/>
                <w:szCs w:val="21"/>
                <w:lang w:val="en-US" w:eastAsia="zh-CN"/>
              </w:rPr>
              <w:t> </w:t>
            </w:r>
          </w:p>
        </w:tc>
      </w:tr>
      <w:tr w:rsidR="00854D97" w14:paraId="71D7A88E" w14:textId="77777777">
        <w:trPr>
          <w:trHeight w:val="1245"/>
        </w:trPr>
        <w:tc>
          <w:tcPr>
            <w:tcW w:w="5055" w:type="dxa"/>
            <w:tcBorders>
              <w:top w:val="single" w:sz="6" w:space="0" w:color="auto"/>
              <w:left w:val="single" w:sz="2" w:space="0" w:color="auto"/>
              <w:bottom w:val="single" w:sz="6" w:space="0" w:color="auto"/>
              <w:right w:val="single" w:sz="12" w:space="0" w:color="auto"/>
            </w:tcBorders>
            <w:tcMar>
              <w:top w:w="90" w:type="dxa"/>
              <w:left w:w="90" w:type="dxa"/>
              <w:bottom w:w="90" w:type="dxa"/>
              <w:right w:w="90" w:type="dxa"/>
            </w:tcMar>
            <w:vAlign w:val="center"/>
          </w:tcPr>
          <w:p w14:paraId="75E8F5A1" w14:textId="77777777" w:rsidR="00854D97" w:rsidRDefault="009419E8">
            <w:pPr>
              <w:spacing w:after="0"/>
              <w:rPr>
                <w:rFonts w:eastAsia="Times New Roman"/>
                <w:sz w:val="21"/>
                <w:szCs w:val="21"/>
                <w:lang w:val="en-US" w:eastAsia="zh-CN"/>
              </w:rPr>
            </w:pPr>
            <w:proofErr w:type="spellStart"/>
            <w:r>
              <w:rPr>
                <w:rFonts w:ascii="Myriad Set Pro" w:eastAsia="Times New Roman" w:hAnsi="Myriad Set Pro"/>
                <w:b/>
                <w:bCs/>
                <w:color w:val="000000"/>
                <w:sz w:val="21"/>
                <w:szCs w:val="21"/>
                <w:lang w:val="en-US" w:eastAsia="zh-CN"/>
              </w:rPr>
              <w:t>Tranceiver</w:t>
            </w:r>
            <w:proofErr w:type="spellEnd"/>
            <w:r>
              <w:rPr>
                <w:rFonts w:ascii="Myriad Set Pro" w:eastAsia="Times New Roman" w:hAnsi="Myriad Set Pro"/>
                <w:b/>
                <w:bCs/>
                <w:color w:val="000000"/>
                <w:sz w:val="21"/>
                <w:szCs w:val="21"/>
                <w:lang w:val="en-US" w:eastAsia="zh-CN"/>
              </w:rPr>
              <w:t xml:space="preserve"> calibration </w:t>
            </w:r>
          </w:p>
        </w:tc>
        <w:tc>
          <w:tcPr>
            <w:tcW w:w="2730" w:type="dxa"/>
            <w:tcBorders>
              <w:top w:val="single" w:sz="6" w:space="0" w:color="353C41"/>
              <w:left w:val="single" w:sz="12" w:space="0" w:color="5C666C"/>
              <w:bottom w:val="single" w:sz="6" w:space="0" w:color="353C41"/>
              <w:right w:val="single" w:sz="6" w:space="0" w:color="8397A2"/>
            </w:tcBorders>
            <w:shd w:val="clear" w:color="auto" w:fill="C7D1D6"/>
            <w:tcMar>
              <w:top w:w="90" w:type="dxa"/>
              <w:left w:w="90" w:type="dxa"/>
              <w:bottom w:w="90" w:type="dxa"/>
              <w:right w:w="90" w:type="dxa"/>
            </w:tcMar>
            <w:vAlign w:val="center"/>
          </w:tcPr>
          <w:p w14:paraId="05240BD1"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Type 1</w:t>
            </w:r>
          </w:p>
        </w:tc>
        <w:tc>
          <w:tcPr>
            <w:tcW w:w="5010"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tcPr>
          <w:p w14:paraId="52E5FACF"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Less DC reporting signaling.</w:t>
            </w:r>
          </w:p>
          <w:p w14:paraId="5BD3C5A4"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Potential higher Tx power.</w:t>
            </w:r>
            <w:r>
              <w:rPr>
                <w:rFonts w:ascii="Myriad Set Pro" w:eastAsia="Times New Roman" w:hAnsi="Myriad Set Pro" w:cs="Myriad Set Pro"/>
                <w:color w:val="000000"/>
                <w:sz w:val="21"/>
                <w:szCs w:val="21"/>
                <w:lang w:val="en-US" w:eastAsia="zh-CN"/>
              </w:rPr>
              <w:t> </w:t>
            </w:r>
          </w:p>
        </w:tc>
        <w:tc>
          <w:tcPr>
            <w:tcW w:w="6630"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tcPr>
          <w:p w14:paraId="66521ABD"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More flexible scheduling.</w:t>
            </w:r>
            <w:r>
              <w:rPr>
                <w:rFonts w:ascii="Myriad Set Pro" w:eastAsia="Times New Roman" w:hAnsi="Myriad Set Pro" w:cs="Myriad Set Pro"/>
                <w:color w:val="000000"/>
                <w:sz w:val="21"/>
                <w:szCs w:val="21"/>
                <w:lang w:val="en-US" w:eastAsia="zh-CN"/>
              </w:rPr>
              <w:t> </w:t>
            </w:r>
          </w:p>
        </w:tc>
        <w:tc>
          <w:tcPr>
            <w:tcW w:w="5880"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tcPr>
          <w:p w14:paraId="76D8AFA8"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IBE requirement and test cases</w:t>
            </w:r>
          </w:p>
        </w:tc>
      </w:tr>
      <w:tr w:rsidR="00854D97" w14:paraId="183E31AB" w14:textId="77777777">
        <w:trPr>
          <w:trHeight w:val="1140"/>
        </w:trPr>
        <w:tc>
          <w:tcPr>
            <w:tcW w:w="5055" w:type="dxa"/>
            <w:tcBorders>
              <w:top w:val="single" w:sz="6" w:space="0" w:color="auto"/>
              <w:left w:val="single" w:sz="2" w:space="0" w:color="auto"/>
              <w:bottom w:val="single" w:sz="6" w:space="0" w:color="auto"/>
              <w:right w:val="single" w:sz="12" w:space="0" w:color="auto"/>
            </w:tcBorders>
            <w:tcMar>
              <w:top w:w="90" w:type="dxa"/>
              <w:left w:w="90" w:type="dxa"/>
              <w:bottom w:w="90" w:type="dxa"/>
              <w:right w:w="90" w:type="dxa"/>
            </w:tcMar>
            <w:vAlign w:val="center"/>
          </w:tcPr>
          <w:p w14:paraId="796A3868" w14:textId="77777777" w:rsidR="00854D97" w:rsidRDefault="009419E8">
            <w:pPr>
              <w:spacing w:after="0"/>
              <w:rPr>
                <w:rFonts w:eastAsia="Times New Roman"/>
                <w:sz w:val="21"/>
                <w:szCs w:val="21"/>
                <w:lang w:val="en-US" w:eastAsia="zh-CN"/>
              </w:rPr>
            </w:pPr>
            <w:r>
              <w:rPr>
                <w:rFonts w:ascii="Myriad Set Pro" w:eastAsia="Times New Roman" w:hAnsi="Myriad Set Pro"/>
                <w:b/>
                <w:bCs/>
                <w:color w:val="000000"/>
                <w:sz w:val="21"/>
                <w:szCs w:val="21"/>
                <w:lang w:val="en-US" w:eastAsia="zh-CN"/>
              </w:rPr>
              <w:t>PA calibration  </w:t>
            </w:r>
          </w:p>
        </w:tc>
        <w:tc>
          <w:tcPr>
            <w:tcW w:w="2730" w:type="dxa"/>
            <w:tcBorders>
              <w:top w:val="single" w:sz="6" w:space="0" w:color="353C41"/>
              <w:left w:val="single" w:sz="12" w:space="0" w:color="5C666C"/>
              <w:bottom w:val="single" w:sz="6" w:space="0" w:color="353C41"/>
              <w:right w:val="single" w:sz="6" w:space="0" w:color="8397A2"/>
            </w:tcBorders>
            <w:shd w:val="clear" w:color="auto" w:fill="C7D1D6"/>
            <w:tcMar>
              <w:top w:w="90" w:type="dxa"/>
              <w:left w:w="90" w:type="dxa"/>
              <w:bottom w:w="90" w:type="dxa"/>
              <w:right w:w="90" w:type="dxa"/>
            </w:tcMar>
            <w:vAlign w:val="center"/>
          </w:tcPr>
          <w:p w14:paraId="7B02F27A"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Type 2</w:t>
            </w:r>
          </w:p>
        </w:tc>
        <w:tc>
          <w:tcPr>
            <w:tcW w:w="5010"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tcPr>
          <w:p w14:paraId="3B1D2689" w14:textId="77777777" w:rsidR="00854D97" w:rsidRDefault="00854D97">
            <w:pPr>
              <w:spacing w:after="0"/>
              <w:rPr>
                <w:rFonts w:ascii="Helvetica" w:eastAsia="Times New Roman" w:hAnsi="Helvetica"/>
                <w:sz w:val="21"/>
                <w:szCs w:val="21"/>
                <w:lang w:val="en-US" w:eastAsia="zh-CN"/>
              </w:rPr>
            </w:pPr>
          </w:p>
        </w:tc>
        <w:tc>
          <w:tcPr>
            <w:tcW w:w="6630"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tcPr>
          <w:p w14:paraId="685C251E"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UL grant is needed.</w:t>
            </w:r>
            <w:r>
              <w:rPr>
                <w:rFonts w:ascii="Myriad Set Pro" w:eastAsia="Times New Roman" w:hAnsi="Myriad Set Pro" w:cs="Myriad Set Pro"/>
                <w:color w:val="000000"/>
                <w:sz w:val="21"/>
                <w:szCs w:val="21"/>
                <w:lang w:val="en-US" w:eastAsia="zh-CN"/>
              </w:rPr>
              <w:t> </w:t>
            </w:r>
          </w:p>
        </w:tc>
        <w:tc>
          <w:tcPr>
            <w:tcW w:w="5880"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tcPr>
          <w:p w14:paraId="3208D773"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MPR for 64QAM and min peak EIRP</w:t>
            </w:r>
            <w:r>
              <w:rPr>
                <w:rFonts w:ascii="Myriad Set Pro" w:eastAsia="Times New Roman" w:hAnsi="Myriad Set Pro" w:cs="Myriad Set Pro"/>
                <w:color w:val="000000"/>
                <w:sz w:val="21"/>
                <w:szCs w:val="21"/>
                <w:lang w:val="en-US" w:eastAsia="zh-CN"/>
              </w:rPr>
              <w:t> </w:t>
            </w:r>
          </w:p>
        </w:tc>
      </w:tr>
      <w:tr w:rsidR="00854D97" w14:paraId="769EA9D6" w14:textId="77777777">
        <w:trPr>
          <w:trHeight w:val="1155"/>
        </w:trPr>
        <w:tc>
          <w:tcPr>
            <w:tcW w:w="5055" w:type="dxa"/>
            <w:tcBorders>
              <w:top w:val="single" w:sz="6" w:space="0" w:color="auto"/>
              <w:left w:val="single" w:sz="2" w:space="0" w:color="auto"/>
              <w:bottom w:val="single" w:sz="2" w:space="0" w:color="auto"/>
              <w:right w:val="single" w:sz="12" w:space="0" w:color="auto"/>
            </w:tcBorders>
            <w:tcMar>
              <w:top w:w="90" w:type="dxa"/>
              <w:left w:w="90" w:type="dxa"/>
              <w:bottom w:w="90" w:type="dxa"/>
              <w:right w:w="90" w:type="dxa"/>
            </w:tcMar>
            <w:vAlign w:val="center"/>
          </w:tcPr>
          <w:p w14:paraId="25042D43" w14:textId="77777777" w:rsidR="00854D97" w:rsidRDefault="009419E8">
            <w:pPr>
              <w:spacing w:after="0"/>
              <w:rPr>
                <w:rFonts w:eastAsia="Times New Roman"/>
                <w:sz w:val="21"/>
                <w:szCs w:val="21"/>
                <w:lang w:val="en-US" w:eastAsia="zh-CN"/>
              </w:rPr>
            </w:pPr>
            <w:r>
              <w:rPr>
                <w:rFonts w:ascii="Myriad Set Pro" w:eastAsia="Times New Roman" w:hAnsi="Myriad Set Pro"/>
                <w:b/>
                <w:bCs/>
                <w:color w:val="000000"/>
                <w:sz w:val="21"/>
                <w:szCs w:val="21"/>
                <w:lang w:val="en-US" w:eastAsia="zh-CN"/>
              </w:rPr>
              <w:t>Coherent UL MIMO </w:t>
            </w:r>
          </w:p>
        </w:tc>
        <w:tc>
          <w:tcPr>
            <w:tcW w:w="2730" w:type="dxa"/>
            <w:tcBorders>
              <w:top w:val="single" w:sz="6" w:space="0" w:color="auto"/>
              <w:left w:val="single" w:sz="12" w:space="0" w:color="auto"/>
              <w:bottom w:val="single" w:sz="2" w:space="0" w:color="auto"/>
              <w:right w:val="single" w:sz="6" w:space="0" w:color="auto"/>
            </w:tcBorders>
            <w:shd w:val="clear" w:color="auto" w:fill="C7D1D6"/>
            <w:tcMar>
              <w:top w:w="90" w:type="dxa"/>
              <w:left w:w="90" w:type="dxa"/>
              <w:bottom w:w="90" w:type="dxa"/>
              <w:right w:w="90" w:type="dxa"/>
            </w:tcMar>
            <w:vAlign w:val="center"/>
          </w:tcPr>
          <w:p w14:paraId="2C492966"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 xml:space="preserve">Type </w:t>
            </w:r>
            <w:ins w:id="15" w:author="Yang Tang" w:date="2021-04-12T14:18:00Z">
              <w:r>
                <w:rPr>
                  <w:rFonts w:ascii="Myriad Set Pro" w:eastAsia="Times New Roman" w:hAnsi="Myriad Set Pro"/>
                  <w:color w:val="000000"/>
                  <w:sz w:val="21"/>
                  <w:szCs w:val="21"/>
                  <w:lang w:val="en-US" w:eastAsia="zh-CN"/>
                </w:rPr>
                <w:t>2 or other type</w:t>
              </w:r>
            </w:ins>
            <w:del w:id="16" w:author="Yang Tang" w:date="2021-04-12T14:18:00Z">
              <w:r>
                <w:rPr>
                  <w:rFonts w:ascii="Myriad Set Pro" w:eastAsia="Times New Roman" w:hAnsi="Myriad Set Pro"/>
                  <w:color w:val="000000"/>
                  <w:sz w:val="21"/>
                  <w:szCs w:val="21"/>
                  <w:lang w:val="en-US" w:eastAsia="zh-CN"/>
                </w:rPr>
                <w:delText>1</w:delText>
              </w:r>
            </w:del>
          </w:p>
        </w:tc>
        <w:tc>
          <w:tcPr>
            <w:tcW w:w="5010"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tcPr>
          <w:p w14:paraId="0DC60187"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Average coherent UL MIMO gain &gt; 30%</w:t>
            </w:r>
          </w:p>
        </w:tc>
        <w:tc>
          <w:tcPr>
            <w:tcW w:w="6630"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tcPr>
          <w:p w14:paraId="003558DC"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No impact on network scheduling</w:t>
            </w:r>
            <w:r>
              <w:rPr>
                <w:rFonts w:ascii="Myriad Set Pro" w:eastAsia="Times New Roman" w:hAnsi="Myriad Set Pro" w:cs="Myriad Set Pro"/>
                <w:color w:val="000000"/>
                <w:sz w:val="21"/>
                <w:szCs w:val="21"/>
                <w:lang w:val="en-US" w:eastAsia="zh-CN"/>
              </w:rPr>
              <w:t> </w:t>
            </w:r>
          </w:p>
        </w:tc>
        <w:tc>
          <w:tcPr>
            <w:tcW w:w="5880" w:type="dxa"/>
            <w:tcBorders>
              <w:top w:val="single" w:sz="6" w:space="0" w:color="auto"/>
              <w:left w:val="single" w:sz="6" w:space="0" w:color="auto"/>
              <w:bottom w:val="single" w:sz="2" w:space="0" w:color="auto"/>
              <w:right w:val="single" w:sz="2" w:space="0" w:color="auto"/>
            </w:tcBorders>
            <w:shd w:val="clear" w:color="auto" w:fill="C7D1D6"/>
            <w:tcMar>
              <w:top w:w="90" w:type="dxa"/>
              <w:left w:w="90" w:type="dxa"/>
              <w:bottom w:w="90" w:type="dxa"/>
              <w:right w:w="90" w:type="dxa"/>
            </w:tcMar>
            <w:vAlign w:val="center"/>
          </w:tcPr>
          <w:p w14:paraId="199EA7F9" w14:textId="77777777" w:rsidR="00854D97" w:rsidRDefault="009419E8">
            <w:pPr>
              <w:spacing w:after="0"/>
              <w:rPr>
                <w:rFonts w:eastAsia="Times New Roman"/>
                <w:sz w:val="21"/>
                <w:szCs w:val="21"/>
                <w:lang w:val="en-US" w:eastAsia="zh-CN"/>
              </w:rPr>
            </w:pPr>
            <w:r>
              <w:rPr>
                <w:rFonts w:ascii="Myriad Set Pro" w:eastAsia="Times New Roman" w:hAnsi="Myriad Set Pro"/>
                <w:color w:val="000000"/>
                <w:sz w:val="21"/>
                <w:szCs w:val="21"/>
                <w:lang w:val="en-US" w:eastAsia="zh-CN"/>
              </w:rPr>
              <w:t>relative phase/power error requirement with switching/port change side condition as the Requirements and associated test.</w:t>
            </w:r>
          </w:p>
        </w:tc>
      </w:tr>
    </w:tbl>
    <w:p w14:paraId="3FE66FA8" w14:textId="77777777" w:rsidR="00854D97" w:rsidRDefault="00854D97">
      <w:pPr>
        <w:spacing w:after="0"/>
        <w:jc w:val="both"/>
        <w:rPr>
          <w:iCs/>
          <w:color w:val="000000" w:themeColor="text1"/>
        </w:rPr>
      </w:pPr>
    </w:p>
    <w:p w14:paraId="06566843" w14:textId="77777777" w:rsidR="00854D97" w:rsidRPr="00854D97" w:rsidRDefault="009419E8">
      <w:pPr>
        <w:pStyle w:val="Heading2"/>
        <w:rPr>
          <w:lang w:val="en-US"/>
          <w:rPrChange w:id="17" w:author="Ericsson" w:date="2021-04-13T21:54:00Z">
            <w:rPr/>
          </w:rPrChange>
        </w:rPr>
      </w:pPr>
      <w:r>
        <w:rPr>
          <w:lang w:val="en-US"/>
          <w:rPrChange w:id="18" w:author="Ericsson" w:date="2021-04-13T21:54:00Z">
            <w:rPr/>
          </w:rPrChange>
        </w:rPr>
        <w:t>Open issues summary for the 1st round</w:t>
      </w:r>
    </w:p>
    <w:p w14:paraId="3BEA78DB" w14:textId="77777777" w:rsidR="00854D97" w:rsidRDefault="009419E8">
      <w:r>
        <w:t>UE power/coverage enhancement</w:t>
      </w:r>
    </w:p>
    <w:p w14:paraId="2D2B2AF9" w14:textId="77777777" w:rsidR="00854D97" w:rsidRDefault="009419E8">
      <w:pPr>
        <w:pStyle w:val="ListParagraph"/>
        <w:numPr>
          <w:ilvl w:val="0"/>
          <w:numId w:val="12"/>
        </w:numPr>
        <w:ind w:firstLineChars="0"/>
      </w:pPr>
      <w:r>
        <w:t>Sub topic 1-1-a: performance gain over the current R16 baseline</w:t>
      </w:r>
    </w:p>
    <w:p w14:paraId="6C1C5BE2" w14:textId="77777777" w:rsidR="00854D97" w:rsidRDefault="009419E8">
      <w:pPr>
        <w:pStyle w:val="ListParagraph"/>
        <w:numPr>
          <w:ilvl w:val="0"/>
          <w:numId w:val="12"/>
        </w:numPr>
        <w:ind w:firstLineChars="0"/>
      </w:pPr>
      <w:r>
        <w:t>Sub topic 1-1-b: performance evaluation/testability/requirements</w:t>
      </w:r>
    </w:p>
    <w:p w14:paraId="16FDED9B" w14:textId="77777777" w:rsidR="00854D97" w:rsidRDefault="009419E8">
      <w:pPr>
        <w:pStyle w:val="ListParagraph"/>
        <w:numPr>
          <w:ilvl w:val="0"/>
          <w:numId w:val="12"/>
        </w:numPr>
        <w:ind w:firstLineChars="0"/>
      </w:pPr>
      <w:r>
        <w:t xml:space="preserve">Sub topic 1-1-c: network impact </w:t>
      </w:r>
      <w:del w:id="19" w:author="Yang Tang" w:date="2021-04-12T14:19:00Z">
        <w:r>
          <w:delText>of UE emissions during UL gap</w:delText>
        </w:r>
      </w:del>
    </w:p>
    <w:tbl>
      <w:tblPr>
        <w:tblStyle w:val="TableGrid"/>
        <w:tblW w:w="0" w:type="auto"/>
        <w:tblLook w:val="04A0" w:firstRow="1" w:lastRow="0" w:firstColumn="1" w:lastColumn="0" w:noHBand="0" w:noVBand="1"/>
      </w:tblPr>
      <w:tblGrid>
        <w:gridCol w:w="1236"/>
        <w:gridCol w:w="8395"/>
      </w:tblGrid>
      <w:tr w:rsidR="00854D97" w14:paraId="654978D3" w14:textId="77777777">
        <w:tc>
          <w:tcPr>
            <w:tcW w:w="1236" w:type="dxa"/>
          </w:tcPr>
          <w:p w14:paraId="26911A91" w14:textId="77777777" w:rsidR="00854D97" w:rsidRDefault="009419E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B4FC8D" w14:textId="77777777" w:rsidR="00854D97" w:rsidRDefault="009419E8">
            <w:pPr>
              <w:spacing w:after="120"/>
              <w:rPr>
                <w:rFonts w:eastAsiaTheme="minorEastAsia"/>
                <w:b/>
                <w:bCs/>
                <w:color w:val="0070C0"/>
                <w:lang w:val="en-US" w:eastAsia="zh-CN"/>
              </w:rPr>
            </w:pPr>
            <w:r>
              <w:rPr>
                <w:rFonts w:eastAsiaTheme="minorEastAsia"/>
                <w:b/>
                <w:bCs/>
                <w:color w:val="0070C0"/>
                <w:lang w:val="en-US" w:eastAsia="zh-CN"/>
              </w:rPr>
              <w:t>Comments</w:t>
            </w:r>
          </w:p>
        </w:tc>
      </w:tr>
      <w:tr w:rsidR="00854D97" w14:paraId="7ADBA7E5" w14:textId="77777777">
        <w:tc>
          <w:tcPr>
            <w:tcW w:w="1236" w:type="dxa"/>
          </w:tcPr>
          <w:p w14:paraId="4EAD1B0E" w14:textId="77777777" w:rsidR="00854D97" w:rsidRDefault="009419E8">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61F3D135" w14:textId="77777777" w:rsidR="00854D97" w:rsidRDefault="009419E8">
            <w:pPr>
              <w:spacing w:after="120"/>
              <w:rPr>
                <w:rFonts w:eastAsiaTheme="minorEastAsia"/>
                <w:color w:val="0070C0"/>
                <w:lang w:val="en-US" w:eastAsia="zh-CN"/>
              </w:rPr>
            </w:pPr>
            <w:r>
              <w:rPr>
                <w:rFonts w:eastAsiaTheme="minorEastAsia"/>
                <w:color w:val="0070C0"/>
                <w:lang w:val="en-US" w:eastAsia="zh-CN"/>
              </w:rPr>
              <w:t xml:space="preserve">Sub topic 1-1-a: </w:t>
            </w:r>
          </w:p>
          <w:p w14:paraId="61ADD863" w14:textId="77777777" w:rsidR="00854D97" w:rsidRDefault="009419E8">
            <w:pPr>
              <w:spacing w:after="120"/>
              <w:rPr>
                <w:rFonts w:eastAsiaTheme="minorEastAsia"/>
                <w:color w:val="0070C0"/>
                <w:lang w:val="en-US" w:eastAsia="zh-CN"/>
              </w:rPr>
            </w:pPr>
            <w:r>
              <w:rPr>
                <w:rFonts w:eastAsiaTheme="minorEastAsia"/>
                <w:color w:val="0070C0"/>
                <w:lang w:val="en-US" w:eastAsia="zh-CN"/>
              </w:rPr>
              <w:t>Sub topic 1-1-b:</w:t>
            </w:r>
          </w:p>
          <w:p w14:paraId="65532AA6" w14:textId="77777777" w:rsidR="00854D97" w:rsidRDefault="009419E8">
            <w:pPr>
              <w:spacing w:after="120"/>
              <w:rPr>
                <w:rFonts w:eastAsiaTheme="minorEastAsia"/>
                <w:color w:val="0070C0"/>
                <w:lang w:val="en-US" w:eastAsia="zh-CN"/>
              </w:rPr>
            </w:pPr>
            <w:r>
              <w:rPr>
                <w:rFonts w:eastAsiaTheme="minorEastAsia"/>
                <w:color w:val="0070C0"/>
                <w:lang w:val="en-US" w:eastAsia="zh-CN"/>
              </w:rPr>
              <w:t>Sub topic 1-1-c:</w:t>
            </w:r>
          </w:p>
          <w:p w14:paraId="42981698" w14:textId="77777777" w:rsidR="00854D97" w:rsidRDefault="00854D97">
            <w:pPr>
              <w:spacing w:after="120"/>
              <w:rPr>
                <w:rFonts w:eastAsiaTheme="minorEastAsia"/>
                <w:color w:val="0070C0"/>
                <w:lang w:val="en-US" w:eastAsia="zh-CN"/>
              </w:rPr>
            </w:pPr>
          </w:p>
          <w:p w14:paraId="5FA79B76" w14:textId="77777777" w:rsidR="00854D97" w:rsidRDefault="009419E8">
            <w:pPr>
              <w:spacing w:after="120"/>
              <w:rPr>
                <w:rFonts w:eastAsiaTheme="minorEastAsia"/>
                <w:color w:val="0070C0"/>
                <w:lang w:val="en-US" w:eastAsia="zh-CN"/>
              </w:rPr>
            </w:pPr>
            <w:r>
              <w:rPr>
                <w:rFonts w:eastAsiaTheme="minorEastAsia"/>
                <w:color w:val="0070C0"/>
                <w:lang w:val="en-US" w:eastAsia="zh-CN"/>
              </w:rPr>
              <w:t>….</w:t>
            </w:r>
          </w:p>
          <w:p w14:paraId="3C03DA54" w14:textId="77777777" w:rsidR="00854D97" w:rsidRDefault="009419E8">
            <w:pPr>
              <w:spacing w:after="120"/>
              <w:rPr>
                <w:rFonts w:eastAsiaTheme="minorEastAsia"/>
                <w:color w:val="0070C0"/>
                <w:lang w:val="en-US" w:eastAsia="zh-CN"/>
              </w:rPr>
            </w:pPr>
            <w:r>
              <w:rPr>
                <w:rFonts w:eastAsiaTheme="minorEastAsia"/>
                <w:color w:val="0070C0"/>
                <w:lang w:val="en-US" w:eastAsia="zh-CN"/>
              </w:rPr>
              <w:t>Others:</w:t>
            </w:r>
          </w:p>
        </w:tc>
      </w:tr>
      <w:tr w:rsidR="00854D97" w14:paraId="5C5EAE61" w14:textId="77777777">
        <w:tc>
          <w:tcPr>
            <w:tcW w:w="1236" w:type="dxa"/>
          </w:tcPr>
          <w:p w14:paraId="57C50529" w14:textId="77777777" w:rsidR="00854D97" w:rsidRDefault="009419E8">
            <w:pPr>
              <w:spacing w:after="120"/>
              <w:rPr>
                <w:rFonts w:eastAsiaTheme="minorEastAsia"/>
                <w:color w:val="0070C0"/>
                <w:lang w:eastAsia="zh-CN"/>
              </w:rPr>
            </w:pPr>
            <w:ins w:id="20" w:author="Verizon" w:date="2021-04-12T22:06:00Z">
              <w:r>
                <w:rPr>
                  <w:rFonts w:eastAsiaTheme="minorEastAsia"/>
                  <w:color w:val="0070C0"/>
                  <w:lang w:eastAsia="zh-CN"/>
                </w:rPr>
                <w:t>Verizon</w:t>
              </w:r>
            </w:ins>
          </w:p>
        </w:tc>
        <w:tc>
          <w:tcPr>
            <w:tcW w:w="8395" w:type="dxa"/>
          </w:tcPr>
          <w:p w14:paraId="3C63D13C" w14:textId="77777777" w:rsidR="00854D97" w:rsidRDefault="009419E8">
            <w:pPr>
              <w:spacing w:after="120"/>
              <w:rPr>
                <w:rFonts w:eastAsiaTheme="minorEastAsia"/>
                <w:color w:val="0070C0"/>
                <w:lang w:val="en-US" w:eastAsia="zh-CN"/>
              </w:rPr>
            </w:pPr>
            <w:ins w:id="21" w:author="Verizon" w:date="2021-04-12T22:06:00Z">
              <w:r>
                <w:t>Sub topic 1-1-a</w:t>
              </w:r>
            </w:ins>
          </w:p>
        </w:tc>
      </w:tr>
      <w:tr w:rsidR="00854D97" w14:paraId="04A614B3" w14:textId="77777777">
        <w:tc>
          <w:tcPr>
            <w:tcW w:w="1236" w:type="dxa"/>
          </w:tcPr>
          <w:p w14:paraId="3754B94C" w14:textId="77777777" w:rsidR="00854D97" w:rsidRDefault="009419E8">
            <w:pPr>
              <w:spacing w:after="120"/>
              <w:rPr>
                <w:rFonts w:eastAsiaTheme="minorEastAsia"/>
                <w:color w:val="0070C0"/>
                <w:lang w:eastAsia="zh-CN"/>
              </w:rPr>
            </w:pPr>
            <w:ins w:id="22" w:author="Ericsson" w:date="2021-04-13T21:54:00Z">
              <w:r>
                <w:rPr>
                  <w:rFonts w:eastAsiaTheme="minorEastAsia"/>
                  <w:color w:val="0070C0"/>
                  <w:lang w:eastAsia="zh-CN"/>
                </w:rPr>
                <w:lastRenderedPageBreak/>
                <w:t>Ericsson</w:t>
              </w:r>
            </w:ins>
          </w:p>
        </w:tc>
        <w:tc>
          <w:tcPr>
            <w:tcW w:w="8395" w:type="dxa"/>
          </w:tcPr>
          <w:p w14:paraId="48556E54" w14:textId="77777777" w:rsidR="00854D97" w:rsidRDefault="009419E8">
            <w:pPr>
              <w:spacing w:after="120"/>
              <w:rPr>
                <w:ins w:id="23" w:author="Ericsson" w:date="2021-04-13T21:57:00Z"/>
                <w:rFonts w:eastAsiaTheme="minorEastAsia"/>
                <w:color w:val="0070C0"/>
                <w:lang w:val="en-US" w:eastAsia="zh-CN"/>
              </w:rPr>
            </w:pPr>
            <w:ins w:id="24" w:author="Ericsson" w:date="2021-04-13T21:55:00Z">
              <w:r>
                <w:rPr>
                  <w:rFonts w:eastAsiaTheme="minorEastAsia"/>
                  <w:color w:val="0070C0"/>
                  <w:lang w:val="en-US" w:eastAsia="zh-CN"/>
                </w:rPr>
                <w:t xml:space="preserve">Sub topic 1-1-a: Perf gain over rel-16 </w:t>
              </w:r>
            </w:ins>
            <w:ins w:id="25" w:author="Ericsson" w:date="2021-04-13T21:56:00Z">
              <w:r>
                <w:rPr>
                  <w:rFonts w:eastAsiaTheme="minorEastAsia"/>
                  <w:color w:val="0070C0"/>
                  <w:lang w:val="en-US" w:eastAsia="zh-CN"/>
                </w:rPr>
                <w:t xml:space="preserve">baseline is agreed to our understanding, needs to </w:t>
              </w:r>
            </w:ins>
            <w:ins w:id="26" w:author="Ericsson" w:date="2021-04-13T21:57:00Z">
              <w:r>
                <w:rPr>
                  <w:rFonts w:eastAsiaTheme="minorEastAsia"/>
                  <w:color w:val="0070C0"/>
                  <w:lang w:val="en-US" w:eastAsia="zh-CN"/>
                </w:rPr>
                <w:t>solve</w:t>
              </w:r>
            </w:ins>
            <w:ins w:id="27" w:author="Ericsson" w:date="2021-04-13T21:56:00Z">
              <w:r>
                <w:rPr>
                  <w:rFonts w:eastAsiaTheme="minorEastAsia"/>
                  <w:color w:val="0070C0"/>
                  <w:lang w:val="en-US" w:eastAsia="zh-CN"/>
                </w:rPr>
                <w:t xml:space="preserve"> how to define conformance </w:t>
              </w:r>
            </w:ins>
            <w:ins w:id="28" w:author="Ericsson" w:date="2021-04-13T21:57:00Z">
              <w:r>
                <w:rPr>
                  <w:rFonts w:eastAsiaTheme="minorEastAsia"/>
                  <w:color w:val="0070C0"/>
                  <w:lang w:val="en-US" w:eastAsia="zh-CN"/>
                </w:rPr>
                <w:t xml:space="preserve">test cases to show the gain. Companies have </w:t>
              </w:r>
            </w:ins>
            <w:ins w:id="29" w:author="Ericsson" w:date="2021-04-13T22:00:00Z">
              <w:r>
                <w:rPr>
                  <w:rFonts w:eastAsiaTheme="minorEastAsia"/>
                  <w:color w:val="0070C0"/>
                  <w:lang w:val="en-US" w:eastAsia="zh-CN"/>
                </w:rPr>
                <w:t xml:space="preserve">very </w:t>
              </w:r>
            </w:ins>
            <w:ins w:id="30" w:author="Ericsson" w:date="2021-04-13T21:57:00Z">
              <w:r>
                <w:rPr>
                  <w:rFonts w:eastAsiaTheme="minorEastAsia"/>
                  <w:color w:val="0070C0"/>
                  <w:lang w:val="en-US" w:eastAsia="zh-CN"/>
                </w:rPr>
                <w:t>different views on this.</w:t>
              </w:r>
            </w:ins>
          </w:p>
          <w:p w14:paraId="10765E91" w14:textId="77777777" w:rsidR="00854D97" w:rsidRDefault="009419E8">
            <w:pPr>
              <w:spacing w:after="120"/>
              <w:rPr>
                <w:ins w:id="31" w:author="Ericsson" w:date="2021-04-13T21:55:00Z"/>
                <w:rFonts w:eastAsiaTheme="minorEastAsia"/>
                <w:color w:val="0070C0"/>
                <w:lang w:val="en-US" w:eastAsia="zh-CN"/>
              </w:rPr>
            </w:pPr>
            <w:ins w:id="32" w:author="Ericsson" w:date="2021-04-13T21:58:00Z">
              <w:r>
                <w:rPr>
                  <w:rFonts w:eastAsiaTheme="minorEastAsia"/>
                  <w:color w:val="0070C0"/>
                  <w:lang w:val="en-US" w:eastAsia="zh-CN"/>
                </w:rPr>
                <w:t xml:space="preserve">Sub topic 1-1-c: NW will be impacted given </w:t>
              </w:r>
            </w:ins>
            <w:ins w:id="33" w:author="Ericsson" w:date="2021-04-13T22:00:00Z">
              <w:r>
                <w:rPr>
                  <w:rFonts w:eastAsiaTheme="minorEastAsia"/>
                  <w:color w:val="0070C0"/>
                  <w:lang w:val="en-US" w:eastAsia="zh-CN"/>
                </w:rPr>
                <w:t>the 5% gap overhead</w:t>
              </w:r>
            </w:ins>
          </w:p>
          <w:p w14:paraId="2816902F" w14:textId="77777777" w:rsidR="00854D97" w:rsidRDefault="00854D97">
            <w:pPr>
              <w:pStyle w:val="ListParagraph"/>
              <w:overflowPunct/>
              <w:autoSpaceDE/>
              <w:autoSpaceDN/>
              <w:adjustRightInd/>
              <w:spacing w:after="0"/>
              <w:ind w:left="720" w:firstLineChars="0" w:firstLine="0"/>
              <w:textAlignment w:val="auto"/>
              <w:rPr>
                <w:rFonts w:eastAsiaTheme="minorEastAsia"/>
                <w:color w:val="0070C0"/>
                <w:lang w:val="en-US" w:eastAsia="zh-CN"/>
              </w:rPr>
            </w:pPr>
          </w:p>
        </w:tc>
      </w:tr>
      <w:tr w:rsidR="00854D97" w14:paraId="67331D09" w14:textId="77777777">
        <w:trPr>
          <w:ins w:id="34" w:author="Huaning Niu" w:date="2021-04-13T14:25:00Z"/>
        </w:trPr>
        <w:tc>
          <w:tcPr>
            <w:tcW w:w="1236" w:type="dxa"/>
          </w:tcPr>
          <w:p w14:paraId="7274BE49" w14:textId="77777777" w:rsidR="00854D97" w:rsidRDefault="009419E8">
            <w:pPr>
              <w:spacing w:after="120"/>
              <w:rPr>
                <w:ins w:id="35" w:author="Huaning Niu" w:date="2021-04-13T14:25:00Z"/>
                <w:rFonts w:eastAsiaTheme="minorEastAsia"/>
                <w:color w:val="0070C0"/>
                <w:lang w:eastAsia="zh-CN"/>
              </w:rPr>
            </w:pPr>
            <w:bookmarkStart w:id="36" w:name="_Hlk69232769"/>
            <w:ins w:id="37" w:author="Huaning Niu" w:date="2021-04-13T14:25:00Z">
              <w:r>
                <w:rPr>
                  <w:rFonts w:eastAsiaTheme="minorEastAsia"/>
                  <w:color w:val="0070C0"/>
                  <w:lang w:eastAsia="zh-CN"/>
                </w:rPr>
                <w:t>Apple</w:t>
              </w:r>
            </w:ins>
          </w:p>
        </w:tc>
        <w:tc>
          <w:tcPr>
            <w:tcW w:w="8395" w:type="dxa"/>
          </w:tcPr>
          <w:p w14:paraId="03B4FD9F" w14:textId="77777777" w:rsidR="00854D97" w:rsidRDefault="009419E8">
            <w:pPr>
              <w:spacing w:after="120"/>
              <w:rPr>
                <w:ins w:id="38" w:author="Huaning Niu" w:date="2021-04-13T14:26:00Z"/>
                <w:rFonts w:eastAsiaTheme="minorEastAsia"/>
                <w:color w:val="0070C0"/>
                <w:lang w:val="en-US" w:eastAsia="zh-CN"/>
              </w:rPr>
            </w:pPr>
            <w:ins w:id="39" w:author="Huaning Niu" w:date="2021-04-13T14:26:00Z">
              <w:r>
                <w:rPr>
                  <w:rFonts w:eastAsiaTheme="minorEastAsia"/>
                  <w:color w:val="0070C0"/>
                  <w:lang w:val="en-US" w:eastAsia="zh-CN"/>
                </w:rPr>
                <w:t xml:space="preserve">Sub topic 1-1-a: Performance gain is observed with less P-MPR compared to R16 UE without proximity sensor. Up to 6dB higher Tx power is expected with 26dBm peak EIRP with 20% UL duty cycle.    </w:t>
              </w:r>
            </w:ins>
          </w:p>
          <w:p w14:paraId="51725D0E" w14:textId="77777777" w:rsidR="00854D97" w:rsidRDefault="009419E8">
            <w:pPr>
              <w:spacing w:after="120"/>
              <w:rPr>
                <w:ins w:id="40" w:author="Huaning Niu" w:date="2021-04-13T14:26:00Z"/>
                <w:rFonts w:eastAsiaTheme="minorEastAsia"/>
                <w:color w:val="0070C0"/>
                <w:lang w:val="en-US" w:eastAsia="zh-CN"/>
              </w:rPr>
            </w:pPr>
            <w:ins w:id="41" w:author="Huaning Niu" w:date="2021-04-13T14:26:00Z">
              <w:r>
                <w:rPr>
                  <w:rFonts w:eastAsiaTheme="minorEastAsia"/>
                  <w:color w:val="0070C0"/>
                  <w:lang w:val="en-US" w:eastAsia="zh-CN"/>
                </w:rPr>
                <w:t>Sub topic 1-1-b: Test case can be designed to ensure the UL gap gain. An example test case is provided in the paper. In the UL gap test, UE need to meet MPE requirement all the time during the test and P-MPR &gt;0 should be allowed.  UL gap is deactivated during T1 time and activated during T2 time. EIPR is measured separately during T1 and T2 time, and delta EIRP is the test metric.</w:t>
              </w:r>
            </w:ins>
          </w:p>
          <w:p w14:paraId="2B68C6F1" w14:textId="77777777" w:rsidR="00854D97" w:rsidRDefault="009419E8">
            <w:pPr>
              <w:spacing w:after="120"/>
              <w:rPr>
                <w:ins w:id="42" w:author="Huaning Niu" w:date="2021-04-13T14:26:00Z"/>
                <w:rFonts w:eastAsiaTheme="minorEastAsia"/>
                <w:color w:val="0070C0"/>
                <w:lang w:val="en-US" w:eastAsia="zh-CN"/>
              </w:rPr>
            </w:pPr>
            <w:ins w:id="43" w:author="Huaning Niu" w:date="2021-04-13T14:26:00Z">
              <w:r>
                <w:rPr>
                  <w:rFonts w:eastAsiaTheme="minorEastAsia"/>
                  <w:color w:val="0070C0"/>
                  <w:lang w:val="en-US" w:eastAsia="zh-CN"/>
                </w:rPr>
                <w:t xml:space="preserve">Sub topic 1-1-c: As presented in our submission, we see significant UL throughout gain and coverage improvement. </w:t>
              </w:r>
            </w:ins>
          </w:p>
          <w:p w14:paraId="6DA4D1C2" w14:textId="77777777" w:rsidR="00854D97" w:rsidRDefault="009419E8">
            <w:pPr>
              <w:spacing w:after="120"/>
              <w:rPr>
                <w:ins w:id="44" w:author="Huaning Niu" w:date="2021-04-13T14:26:00Z"/>
                <w:rFonts w:eastAsiaTheme="minorEastAsia"/>
                <w:color w:val="0070C0"/>
                <w:lang w:val="en-US" w:eastAsia="zh-CN"/>
              </w:rPr>
            </w:pPr>
            <w:ins w:id="45" w:author="Huaning Niu" w:date="2021-04-13T14:26:00Z">
              <w:r>
                <w:rPr>
                  <w:rFonts w:eastAsiaTheme="minorEastAsia"/>
                  <w:color w:val="0070C0"/>
                  <w:lang w:val="en-US" w:eastAsia="zh-CN"/>
                </w:rPr>
                <w:t xml:space="preserve">Assume no network scheduling constraint, the gap can be scheduled to other UEs. There is no waste of network resource. </w:t>
              </w:r>
            </w:ins>
          </w:p>
          <w:p w14:paraId="670FE0E2" w14:textId="77777777" w:rsidR="00854D97" w:rsidRDefault="009419E8">
            <w:pPr>
              <w:spacing w:after="120"/>
              <w:rPr>
                <w:ins w:id="46" w:author="Huaning Niu" w:date="2021-04-13T14:25:00Z"/>
                <w:rFonts w:eastAsiaTheme="minorEastAsia"/>
                <w:color w:val="0070C0"/>
                <w:lang w:val="en-US" w:eastAsia="zh-CN"/>
              </w:rPr>
            </w:pPr>
            <w:ins w:id="47" w:author="Huaning Niu" w:date="2021-04-13T14:26:00Z">
              <w:r>
                <w:rPr>
                  <w:rFonts w:eastAsiaTheme="minorEastAsia"/>
                  <w:color w:val="0070C0"/>
                  <w:lang w:val="en-US" w:eastAsia="zh-CN"/>
                </w:rPr>
                <w:t>Assume the worst-case scheduling constraint, i.e., the UL gap cannot be scheduled to any other UEs, and the UL gap is pure overhead. In this scenario, we still see up to 200% cell edge UE throughput gain with P-MPR=6dB and 0.625% of gap overhead. No loss is observed even with worst case of P-MPR = 3dB and 5% UL gap overhead in DDDSU configuration.</w:t>
              </w:r>
            </w:ins>
          </w:p>
        </w:tc>
      </w:tr>
      <w:bookmarkEnd w:id="36"/>
      <w:tr w:rsidR="00854D97" w14:paraId="1F35E0C2" w14:textId="77777777">
        <w:trPr>
          <w:ins w:id="48" w:author="Bill Shvodian" w:date="2021-04-13T18:45:00Z"/>
        </w:trPr>
        <w:tc>
          <w:tcPr>
            <w:tcW w:w="1236" w:type="dxa"/>
          </w:tcPr>
          <w:p w14:paraId="2EEDC16E" w14:textId="77777777" w:rsidR="00854D97" w:rsidRDefault="009419E8">
            <w:pPr>
              <w:spacing w:after="120"/>
              <w:rPr>
                <w:ins w:id="49" w:author="Bill Shvodian" w:date="2021-04-13T18:45:00Z"/>
                <w:rFonts w:eastAsiaTheme="minorEastAsia"/>
                <w:color w:val="0070C0"/>
                <w:lang w:eastAsia="zh-CN"/>
              </w:rPr>
            </w:pPr>
            <w:ins w:id="50" w:author="Bill Shvodian" w:date="2021-04-13T18:46:00Z">
              <w:r>
                <w:rPr>
                  <w:rFonts w:eastAsiaTheme="minorEastAsia"/>
                  <w:color w:val="0070C0"/>
                  <w:lang w:eastAsia="zh-CN"/>
                </w:rPr>
                <w:t>T-Mobile USA</w:t>
              </w:r>
            </w:ins>
          </w:p>
        </w:tc>
        <w:tc>
          <w:tcPr>
            <w:tcW w:w="8395" w:type="dxa"/>
          </w:tcPr>
          <w:p w14:paraId="722266A9" w14:textId="77777777" w:rsidR="00854D97" w:rsidRDefault="009419E8">
            <w:pPr>
              <w:spacing w:after="120"/>
              <w:rPr>
                <w:ins w:id="51" w:author="Bill Shvodian" w:date="2021-04-13T18:47:00Z"/>
                <w:rFonts w:eastAsiaTheme="minorEastAsia"/>
                <w:color w:val="0070C0"/>
                <w:lang w:val="en-US" w:eastAsia="zh-CN"/>
              </w:rPr>
            </w:pPr>
            <w:ins w:id="52" w:author="Bill Shvodian" w:date="2021-04-13T18:47:00Z">
              <w:r>
                <w:rPr>
                  <w:rFonts w:eastAsiaTheme="minorEastAsia"/>
                  <w:color w:val="0070C0"/>
                  <w:lang w:val="en-US" w:eastAsia="zh-CN"/>
                </w:rPr>
                <w:t xml:space="preserve">Sub topic 1-1-a: Performance gain </w:t>
              </w:r>
            </w:ins>
            <w:ins w:id="53" w:author="Bill Shvodian" w:date="2021-04-13T18:54:00Z">
              <w:r>
                <w:rPr>
                  <w:rFonts w:eastAsiaTheme="minorEastAsia"/>
                  <w:color w:val="0070C0"/>
                  <w:lang w:val="en-US" w:eastAsia="zh-CN"/>
                </w:rPr>
                <w:t>is reportedly</w:t>
              </w:r>
            </w:ins>
            <w:ins w:id="54" w:author="Bill Shvodian" w:date="2021-04-13T18:55:00Z">
              <w:r>
                <w:rPr>
                  <w:rFonts w:eastAsiaTheme="minorEastAsia"/>
                  <w:color w:val="0070C0"/>
                  <w:lang w:val="en-US" w:eastAsia="zh-CN"/>
                </w:rPr>
                <w:t xml:space="preserve"> significant</w:t>
              </w:r>
            </w:ins>
            <w:ins w:id="55" w:author="Bill Shvodian" w:date="2021-04-13T18:47:00Z">
              <w:r>
                <w:rPr>
                  <w:rFonts w:eastAsiaTheme="minorEastAsia"/>
                  <w:color w:val="0070C0"/>
                  <w:lang w:val="en-US" w:eastAsia="zh-CN"/>
                </w:rPr>
                <w:t xml:space="preserve">. </w:t>
              </w:r>
            </w:ins>
          </w:p>
          <w:p w14:paraId="2CC94919" w14:textId="77777777" w:rsidR="00854D97" w:rsidRDefault="009419E8">
            <w:pPr>
              <w:spacing w:after="120"/>
              <w:rPr>
                <w:ins w:id="56" w:author="Bill Shvodian" w:date="2021-04-13T18:47:00Z"/>
                <w:rFonts w:eastAsiaTheme="minorEastAsia"/>
                <w:color w:val="0070C0"/>
                <w:lang w:val="en-US" w:eastAsia="zh-CN"/>
              </w:rPr>
            </w:pPr>
            <w:ins w:id="57" w:author="Bill Shvodian" w:date="2021-04-13T18:47:00Z">
              <w:r>
                <w:rPr>
                  <w:rFonts w:eastAsiaTheme="minorEastAsia"/>
                  <w:color w:val="0070C0"/>
                  <w:lang w:val="en-US" w:eastAsia="zh-CN"/>
                </w:rPr>
                <w:t xml:space="preserve">Sub topic 1-1-b: </w:t>
              </w:r>
            </w:ins>
            <w:ins w:id="58" w:author="Bill Shvodian" w:date="2021-04-13T20:14:00Z">
              <w:r>
                <w:rPr>
                  <w:rFonts w:eastAsiaTheme="minorEastAsia"/>
                  <w:color w:val="0070C0"/>
                  <w:lang w:val="en-US" w:eastAsia="zh-CN"/>
                </w:rPr>
                <w:t>We need to define conformance test cases to show the gain</w:t>
              </w:r>
            </w:ins>
          </w:p>
          <w:p w14:paraId="4106068B" w14:textId="77777777" w:rsidR="00854D97" w:rsidRDefault="009419E8">
            <w:pPr>
              <w:spacing w:after="120"/>
              <w:rPr>
                <w:ins w:id="59" w:author="Bill Shvodian" w:date="2021-04-13T18:45:00Z"/>
                <w:rFonts w:eastAsiaTheme="minorEastAsia"/>
                <w:color w:val="0070C0"/>
                <w:lang w:val="en-US" w:eastAsia="zh-CN"/>
              </w:rPr>
            </w:pPr>
            <w:ins w:id="60" w:author="Bill Shvodian" w:date="2021-04-13T18:47:00Z">
              <w:r>
                <w:rPr>
                  <w:rFonts w:eastAsiaTheme="minorEastAsia"/>
                  <w:color w:val="0070C0"/>
                  <w:lang w:val="en-US" w:eastAsia="zh-CN"/>
                </w:rPr>
                <w:t xml:space="preserve">Sub topic 1-1-c: As presented in </w:t>
              </w:r>
            </w:ins>
            <w:ins w:id="61" w:author="Bill Shvodian" w:date="2021-04-13T18:56:00Z">
              <w:r>
                <w:rPr>
                  <w:rFonts w:eastAsiaTheme="minorEastAsia"/>
                  <w:color w:val="0070C0"/>
                  <w:lang w:val="en-US" w:eastAsia="zh-CN"/>
                </w:rPr>
                <w:t>Apple’s</w:t>
              </w:r>
            </w:ins>
            <w:ins w:id="62" w:author="Bill Shvodian" w:date="2021-04-13T18:47:00Z">
              <w:r>
                <w:rPr>
                  <w:rFonts w:eastAsiaTheme="minorEastAsia"/>
                  <w:color w:val="0070C0"/>
                  <w:lang w:val="en-US" w:eastAsia="zh-CN"/>
                </w:rPr>
                <w:t xml:space="preserve"> submission, </w:t>
              </w:r>
            </w:ins>
            <w:ins w:id="63" w:author="Bill Shvodian" w:date="2021-04-13T18:56:00Z">
              <w:r>
                <w:rPr>
                  <w:rFonts w:eastAsiaTheme="minorEastAsia"/>
                  <w:color w:val="0070C0"/>
                  <w:lang w:val="en-US" w:eastAsia="zh-CN"/>
                </w:rPr>
                <w:t>there is</w:t>
              </w:r>
            </w:ins>
            <w:ins w:id="64" w:author="Bill Shvodian" w:date="2021-04-13T18:47:00Z">
              <w:r>
                <w:rPr>
                  <w:rFonts w:eastAsiaTheme="minorEastAsia"/>
                  <w:color w:val="0070C0"/>
                  <w:lang w:val="en-US" w:eastAsia="zh-CN"/>
                </w:rPr>
                <w:t xml:space="preserve"> significant UL throughout gain and coverage improvement. </w:t>
              </w:r>
            </w:ins>
            <w:ins w:id="65" w:author="Bill Shvodian" w:date="2021-04-13T18:57:00Z">
              <w:r>
                <w:rPr>
                  <w:rFonts w:eastAsiaTheme="minorEastAsia"/>
                  <w:color w:val="0070C0"/>
                  <w:lang w:val="en-US" w:eastAsia="zh-CN"/>
                </w:rPr>
                <w:t xml:space="preserve">Since the gap is optional it seems like the network impact is limited to UEs that can take advantage of it. </w:t>
              </w:r>
            </w:ins>
          </w:p>
        </w:tc>
      </w:tr>
      <w:tr w:rsidR="00854D97" w14:paraId="180D8441" w14:textId="77777777">
        <w:trPr>
          <w:ins w:id="66" w:author="Ville Vintola" w:date="2021-04-13T20:27:00Z"/>
        </w:trPr>
        <w:tc>
          <w:tcPr>
            <w:tcW w:w="1236" w:type="dxa"/>
          </w:tcPr>
          <w:p w14:paraId="70FC3948" w14:textId="77777777" w:rsidR="00854D97" w:rsidRDefault="009419E8">
            <w:pPr>
              <w:spacing w:after="120"/>
              <w:rPr>
                <w:ins w:id="67" w:author="Ville Vintola" w:date="2021-04-13T20:27:00Z"/>
                <w:rFonts w:eastAsiaTheme="minorEastAsia"/>
                <w:color w:val="0070C0"/>
                <w:lang w:eastAsia="zh-CN"/>
              </w:rPr>
            </w:pPr>
            <w:ins w:id="68" w:author="Ville Vintola" w:date="2021-04-13T20:27:00Z">
              <w:r>
                <w:rPr>
                  <w:rFonts w:eastAsiaTheme="minorEastAsia"/>
                  <w:color w:val="0070C0"/>
                  <w:lang w:eastAsia="zh-CN"/>
                </w:rPr>
                <w:t>Qualcomm</w:t>
              </w:r>
            </w:ins>
          </w:p>
        </w:tc>
        <w:tc>
          <w:tcPr>
            <w:tcW w:w="8395" w:type="dxa"/>
          </w:tcPr>
          <w:p w14:paraId="172E71F3" w14:textId="77777777" w:rsidR="00854D97" w:rsidRDefault="009419E8">
            <w:pPr>
              <w:spacing w:after="120"/>
              <w:rPr>
                <w:ins w:id="69" w:author="Ville Vintola" w:date="2021-04-13T20:27:00Z"/>
                <w:rFonts w:eastAsiaTheme="minorEastAsia"/>
                <w:color w:val="0070C0"/>
                <w:lang w:val="en-US" w:eastAsia="zh-CN"/>
              </w:rPr>
            </w:pPr>
            <w:ins w:id="70" w:author="Ville Vintola" w:date="2021-04-13T20:27:00Z">
              <w:r>
                <w:rPr>
                  <w:rFonts w:eastAsiaTheme="minorEastAsia"/>
                  <w:color w:val="0070C0"/>
                  <w:lang w:val="en-US" w:eastAsia="zh-CN"/>
                </w:rPr>
                <w:t xml:space="preserve">Sub topic 1-1-a: </w:t>
              </w:r>
            </w:ins>
            <w:ins w:id="71" w:author="Ville Vintola" w:date="2021-04-13T20:30:00Z">
              <w:r>
                <w:rPr>
                  <w:rFonts w:eastAsiaTheme="minorEastAsia"/>
                  <w:color w:val="0070C0"/>
                  <w:lang w:val="en-US" w:eastAsia="zh-CN"/>
                </w:rPr>
                <w:t xml:space="preserve">Baseline is R16 testable requirements and improvement over written requirements in TS 38.101-2 </w:t>
              </w:r>
            </w:ins>
            <w:ins w:id="72" w:author="Ville Vintola" w:date="2021-04-13T20:31:00Z">
              <w:r>
                <w:rPr>
                  <w:rFonts w:eastAsiaTheme="minorEastAsia"/>
                  <w:color w:val="0070C0"/>
                  <w:lang w:val="en-US" w:eastAsia="zh-CN"/>
                </w:rPr>
                <w:t xml:space="preserve">is used as metric. </w:t>
              </w:r>
            </w:ins>
            <w:ins w:id="73" w:author="Ville Vintola" w:date="2021-04-13T20:30:00Z">
              <w:r>
                <w:rPr>
                  <w:rFonts w:eastAsiaTheme="minorEastAsia"/>
                  <w:color w:val="0070C0"/>
                  <w:lang w:val="en-US" w:eastAsia="zh-CN"/>
                </w:rPr>
                <w:t xml:space="preserve"> </w:t>
              </w:r>
            </w:ins>
            <w:ins w:id="74" w:author="Ville Vintola" w:date="2021-04-13T20:29:00Z">
              <w:r>
                <w:rPr>
                  <w:rFonts w:eastAsiaTheme="minorEastAsia"/>
                  <w:color w:val="0070C0"/>
                  <w:lang w:val="en-US" w:eastAsia="zh-CN"/>
                </w:rPr>
                <w:t xml:space="preserve"> </w:t>
              </w:r>
            </w:ins>
            <w:ins w:id="75" w:author="Ville Vintola" w:date="2021-04-13T20:28:00Z">
              <w:r>
                <w:rPr>
                  <w:rFonts w:eastAsiaTheme="minorEastAsia"/>
                  <w:color w:val="0070C0"/>
                  <w:lang w:val="en-US" w:eastAsia="zh-CN"/>
                </w:rPr>
                <w:t xml:space="preserve"> </w:t>
              </w:r>
            </w:ins>
          </w:p>
          <w:p w14:paraId="6BD6353E" w14:textId="77777777" w:rsidR="00854D97" w:rsidRDefault="009419E8">
            <w:pPr>
              <w:spacing w:after="120"/>
              <w:rPr>
                <w:ins w:id="76" w:author="Ville Vintola" w:date="2021-04-13T20:27:00Z"/>
                <w:rFonts w:eastAsiaTheme="minorEastAsia"/>
                <w:color w:val="0070C0"/>
                <w:lang w:val="en-US" w:eastAsia="zh-CN"/>
              </w:rPr>
            </w:pPr>
            <w:ins w:id="77" w:author="Ville Vintola" w:date="2021-04-13T20:27:00Z">
              <w:r>
                <w:rPr>
                  <w:rFonts w:eastAsiaTheme="minorEastAsia"/>
                  <w:color w:val="0070C0"/>
                  <w:lang w:val="en-US" w:eastAsia="zh-CN"/>
                </w:rPr>
                <w:t>Sub topic 1-1-b: We need to define conformance test cases to show the gain</w:t>
              </w:r>
            </w:ins>
            <w:ins w:id="78" w:author="Ville Vintola" w:date="2021-04-13T20:29:00Z">
              <w:r>
                <w:rPr>
                  <w:rFonts w:eastAsiaTheme="minorEastAsia"/>
                  <w:color w:val="0070C0"/>
                  <w:lang w:val="en-US" w:eastAsia="zh-CN"/>
                </w:rPr>
                <w:t xml:space="preserve"> with and without UL gaps allocated to the UE that declares th</w:t>
              </w:r>
            </w:ins>
            <w:ins w:id="79" w:author="Ville Vintola" w:date="2021-04-13T20:30:00Z">
              <w:r>
                <w:rPr>
                  <w:rFonts w:eastAsiaTheme="minorEastAsia"/>
                  <w:color w:val="0070C0"/>
                  <w:lang w:val="en-US" w:eastAsia="zh-CN"/>
                </w:rPr>
                <w:t xml:space="preserve">e support for this feature. </w:t>
              </w:r>
            </w:ins>
          </w:p>
          <w:p w14:paraId="13C56DAF" w14:textId="77777777" w:rsidR="00854D97" w:rsidRDefault="009419E8">
            <w:pPr>
              <w:spacing w:after="120"/>
              <w:rPr>
                <w:ins w:id="80" w:author="Ville Vintola" w:date="2021-04-13T20:27:00Z"/>
                <w:rFonts w:eastAsiaTheme="minorEastAsia"/>
                <w:color w:val="0070C0"/>
                <w:lang w:val="en-US" w:eastAsia="zh-CN"/>
              </w:rPr>
            </w:pPr>
            <w:ins w:id="81" w:author="Ville Vintola" w:date="2021-04-13T20:27:00Z">
              <w:r>
                <w:rPr>
                  <w:rFonts w:eastAsiaTheme="minorEastAsia"/>
                  <w:color w:val="0070C0"/>
                  <w:lang w:val="en-US" w:eastAsia="zh-CN"/>
                </w:rPr>
                <w:t>Sub topic 1-1-c:</w:t>
              </w:r>
            </w:ins>
            <w:ins w:id="82" w:author="Ville Vintola" w:date="2021-04-13T20:31:00Z">
              <w:r>
                <w:rPr>
                  <w:rFonts w:eastAsiaTheme="minorEastAsia"/>
                  <w:color w:val="0070C0"/>
                  <w:lang w:val="en-US" w:eastAsia="zh-CN"/>
                </w:rPr>
                <w:t xml:space="preserve"> Network impact shall be positive. In practice any improvement on UE output power is such</w:t>
              </w:r>
            </w:ins>
            <w:ins w:id="83" w:author="Ville Vintola" w:date="2021-04-13T20:32:00Z">
              <w:r>
                <w:rPr>
                  <w:rFonts w:eastAsiaTheme="minorEastAsia"/>
                  <w:color w:val="0070C0"/>
                  <w:lang w:val="en-US" w:eastAsia="zh-CN"/>
                </w:rPr>
                <w:t xml:space="preserve">. </w:t>
              </w:r>
            </w:ins>
          </w:p>
        </w:tc>
      </w:tr>
      <w:tr w:rsidR="00854D97" w14:paraId="30925549" w14:textId="77777777">
        <w:trPr>
          <w:ins w:id="84" w:author="BORSATO, RONALD" w:date="2021-04-14T01:16:00Z"/>
        </w:trPr>
        <w:tc>
          <w:tcPr>
            <w:tcW w:w="1236" w:type="dxa"/>
          </w:tcPr>
          <w:p w14:paraId="5997757F" w14:textId="77777777" w:rsidR="00854D97" w:rsidRDefault="009419E8">
            <w:pPr>
              <w:spacing w:after="120"/>
              <w:rPr>
                <w:ins w:id="85" w:author="BORSATO, RONALD" w:date="2021-04-14T01:16:00Z"/>
                <w:rFonts w:eastAsiaTheme="minorEastAsia"/>
                <w:color w:val="0070C0"/>
                <w:lang w:eastAsia="zh-CN"/>
              </w:rPr>
            </w:pPr>
            <w:ins w:id="86" w:author="BORSATO, RONALD" w:date="2021-04-14T01:16:00Z">
              <w:r>
                <w:rPr>
                  <w:rFonts w:eastAsiaTheme="minorEastAsia"/>
                  <w:color w:val="0070C0"/>
                  <w:lang w:eastAsia="zh-CN"/>
                </w:rPr>
                <w:t>AT&amp;T</w:t>
              </w:r>
            </w:ins>
          </w:p>
        </w:tc>
        <w:tc>
          <w:tcPr>
            <w:tcW w:w="8395" w:type="dxa"/>
          </w:tcPr>
          <w:p w14:paraId="228378B5" w14:textId="77777777" w:rsidR="00854D97" w:rsidRDefault="009419E8">
            <w:pPr>
              <w:spacing w:after="120"/>
              <w:rPr>
                <w:ins w:id="87" w:author="BORSATO, RONALD" w:date="2021-04-14T01:17:00Z"/>
                <w:rFonts w:eastAsiaTheme="minorEastAsia"/>
                <w:color w:val="0070C0"/>
                <w:lang w:val="en-US" w:eastAsia="zh-CN"/>
              </w:rPr>
            </w:pPr>
            <w:ins w:id="88" w:author="BORSATO, RONALD" w:date="2021-04-14T01:17:00Z">
              <w:r>
                <w:rPr>
                  <w:rFonts w:eastAsiaTheme="minorEastAsia"/>
                  <w:color w:val="0070C0"/>
                  <w:lang w:val="en-US" w:eastAsia="zh-CN"/>
                </w:rPr>
                <w:t>Sub topic 1-1-a: Performance gain</w:t>
              </w:r>
            </w:ins>
            <w:ins w:id="89" w:author="BORSATO, RONALD" w:date="2021-04-14T01:18:00Z">
              <w:r>
                <w:rPr>
                  <w:rFonts w:eastAsiaTheme="minorEastAsia"/>
                  <w:color w:val="0070C0"/>
                  <w:lang w:val="en-US" w:eastAsia="zh-CN"/>
                </w:rPr>
                <w:t xml:space="preserve"> for Tx power</w:t>
              </w:r>
            </w:ins>
            <w:ins w:id="90" w:author="BORSATO, RONALD" w:date="2021-04-14T01:17:00Z">
              <w:r>
                <w:rPr>
                  <w:rFonts w:eastAsiaTheme="minorEastAsia"/>
                  <w:color w:val="0070C0"/>
                  <w:lang w:val="en-US" w:eastAsia="zh-CN"/>
                </w:rPr>
                <w:t xml:space="preserve"> </w:t>
              </w:r>
            </w:ins>
            <w:ins w:id="91" w:author="BORSATO, RONALD" w:date="2021-04-14T01:26:00Z">
              <w:r>
                <w:rPr>
                  <w:rFonts w:eastAsiaTheme="minorEastAsia"/>
                  <w:color w:val="0070C0"/>
                  <w:lang w:val="en-US" w:eastAsia="zh-CN"/>
                </w:rPr>
                <w:t>(less P-MPR) and</w:t>
              </w:r>
            </w:ins>
            <w:ins w:id="92" w:author="BORSATO, RONALD" w:date="2021-04-14T01:18:00Z">
              <w:r>
                <w:rPr>
                  <w:rFonts w:eastAsiaTheme="minorEastAsia"/>
                  <w:color w:val="0070C0"/>
                  <w:lang w:val="en-US" w:eastAsia="zh-CN"/>
                </w:rPr>
                <w:t xml:space="preserve"> throughput </w:t>
              </w:r>
            </w:ins>
            <w:ins w:id="93" w:author="BORSATO, RONALD" w:date="2021-04-14T01:26:00Z">
              <w:r>
                <w:rPr>
                  <w:rFonts w:eastAsiaTheme="minorEastAsia"/>
                  <w:color w:val="0070C0"/>
                  <w:lang w:val="en-US" w:eastAsia="zh-CN"/>
                </w:rPr>
                <w:t>is demonstrated</w:t>
              </w:r>
            </w:ins>
            <w:ins w:id="94" w:author="BORSATO, RONALD" w:date="2021-04-14T01:17:00Z">
              <w:r>
                <w:rPr>
                  <w:rFonts w:eastAsiaTheme="minorEastAsia"/>
                  <w:color w:val="0070C0"/>
                  <w:lang w:val="en-US" w:eastAsia="zh-CN"/>
                </w:rPr>
                <w:t>.</w:t>
              </w:r>
            </w:ins>
            <w:ins w:id="95" w:author="BORSATO, RONALD" w:date="2021-04-14T01:19:00Z">
              <w:r>
                <w:rPr>
                  <w:rFonts w:eastAsiaTheme="minorEastAsia"/>
                  <w:color w:val="0070C0"/>
                  <w:lang w:val="en-US" w:eastAsia="zh-CN"/>
                </w:rPr>
                <w:t xml:space="preserve"> We should be able to define specific core requirements </w:t>
              </w:r>
            </w:ins>
            <w:ins w:id="96" w:author="BORSATO, RONALD" w:date="2021-04-14T01:20:00Z">
              <w:r>
                <w:rPr>
                  <w:rFonts w:eastAsiaTheme="minorEastAsia"/>
                  <w:color w:val="0070C0"/>
                  <w:lang w:val="en-US" w:eastAsia="zh-CN"/>
                </w:rPr>
                <w:t>associated with the performance gain.</w:t>
              </w:r>
            </w:ins>
            <w:ins w:id="97" w:author="BORSATO, RONALD" w:date="2021-04-14T01:19:00Z">
              <w:r>
                <w:rPr>
                  <w:rFonts w:eastAsiaTheme="minorEastAsia"/>
                  <w:color w:val="0070C0"/>
                  <w:lang w:val="en-US" w:eastAsia="zh-CN"/>
                </w:rPr>
                <w:t xml:space="preserve"> </w:t>
              </w:r>
            </w:ins>
            <w:ins w:id="98" w:author="BORSATO, RONALD" w:date="2021-04-14T01:17:00Z">
              <w:r>
                <w:rPr>
                  <w:rFonts w:eastAsiaTheme="minorEastAsia"/>
                  <w:color w:val="0070C0"/>
                  <w:lang w:val="en-US" w:eastAsia="zh-CN"/>
                </w:rPr>
                <w:t xml:space="preserve"> </w:t>
              </w:r>
            </w:ins>
          </w:p>
          <w:p w14:paraId="28BA7CFD" w14:textId="77777777" w:rsidR="00854D97" w:rsidRDefault="009419E8">
            <w:pPr>
              <w:spacing w:after="120"/>
              <w:rPr>
                <w:ins w:id="99" w:author="BORSATO, RONALD" w:date="2021-04-14T01:17:00Z"/>
                <w:rFonts w:eastAsiaTheme="minorEastAsia"/>
                <w:color w:val="0070C0"/>
                <w:lang w:val="en-US" w:eastAsia="zh-CN"/>
              </w:rPr>
            </w:pPr>
            <w:ins w:id="100" w:author="BORSATO, RONALD" w:date="2021-04-14T01:17:00Z">
              <w:r>
                <w:rPr>
                  <w:rFonts w:eastAsiaTheme="minorEastAsia"/>
                  <w:color w:val="0070C0"/>
                  <w:lang w:val="en-US" w:eastAsia="zh-CN"/>
                </w:rPr>
                <w:t xml:space="preserve">Sub topic 1-1-b: We need to </w:t>
              </w:r>
            </w:ins>
            <w:ins w:id="101" w:author="BORSATO, RONALD" w:date="2021-04-14T01:20:00Z">
              <w:r>
                <w:rPr>
                  <w:rFonts w:eastAsiaTheme="minorEastAsia"/>
                  <w:color w:val="0070C0"/>
                  <w:lang w:val="en-US" w:eastAsia="zh-CN"/>
                </w:rPr>
                <w:t>propose possible t</w:t>
              </w:r>
            </w:ins>
            <w:ins w:id="102" w:author="BORSATO, RONALD" w:date="2021-04-14T01:17:00Z">
              <w:r>
                <w:rPr>
                  <w:rFonts w:eastAsiaTheme="minorEastAsia"/>
                  <w:color w:val="0070C0"/>
                  <w:lang w:val="en-US" w:eastAsia="zh-CN"/>
                </w:rPr>
                <w:t>est cases t</w:t>
              </w:r>
            </w:ins>
            <w:ins w:id="103" w:author="BORSATO, RONALD" w:date="2021-04-14T01:20:00Z">
              <w:r>
                <w:rPr>
                  <w:rFonts w:eastAsiaTheme="minorEastAsia"/>
                  <w:color w:val="0070C0"/>
                  <w:lang w:val="en-US" w:eastAsia="zh-CN"/>
                </w:rPr>
                <w:t xml:space="preserve">hat can verify </w:t>
              </w:r>
            </w:ins>
            <w:ins w:id="104" w:author="BORSATO, RONALD" w:date="2021-04-14T01:17:00Z">
              <w:r>
                <w:rPr>
                  <w:rFonts w:eastAsiaTheme="minorEastAsia"/>
                  <w:color w:val="0070C0"/>
                  <w:lang w:val="en-US" w:eastAsia="zh-CN"/>
                </w:rPr>
                <w:t>the gain</w:t>
              </w:r>
            </w:ins>
            <w:ins w:id="105" w:author="BORSATO, RONALD" w:date="2021-04-14T01:20:00Z">
              <w:r>
                <w:rPr>
                  <w:rFonts w:eastAsiaTheme="minorEastAsia"/>
                  <w:color w:val="0070C0"/>
                  <w:lang w:val="en-US" w:eastAsia="zh-CN"/>
                </w:rPr>
                <w:t xml:space="preserve">. </w:t>
              </w:r>
            </w:ins>
            <w:ins w:id="106" w:author="BORSATO, RONALD" w:date="2021-04-14T01:21:00Z">
              <w:r>
                <w:rPr>
                  <w:rFonts w:eastAsiaTheme="minorEastAsia"/>
                  <w:color w:val="0070C0"/>
                  <w:lang w:val="en-US" w:eastAsia="zh-CN"/>
                </w:rPr>
                <w:t>The example test case proposed by Apple is a good starting point.</w:t>
              </w:r>
            </w:ins>
          </w:p>
          <w:p w14:paraId="1559C975" w14:textId="77777777" w:rsidR="00854D97" w:rsidRDefault="009419E8">
            <w:pPr>
              <w:spacing w:after="120"/>
              <w:rPr>
                <w:ins w:id="107" w:author="BORSATO, RONALD" w:date="2021-04-14T01:16:00Z"/>
                <w:rFonts w:eastAsiaTheme="minorEastAsia"/>
                <w:color w:val="0070C0"/>
                <w:lang w:val="en-US" w:eastAsia="zh-CN"/>
              </w:rPr>
            </w:pPr>
            <w:ins w:id="108" w:author="BORSATO, RONALD" w:date="2021-04-14T01:17:00Z">
              <w:r>
                <w:rPr>
                  <w:rFonts w:eastAsiaTheme="minorEastAsia"/>
                  <w:color w:val="0070C0"/>
                  <w:lang w:val="en-US" w:eastAsia="zh-CN"/>
                </w:rPr>
                <w:t xml:space="preserve">Sub topic 1-1-c: </w:t>
              </w:r>
            </w:ins>
            <w:ins w:id="109" w:author="BORSATO, RONALD" w:date="2021-04-14T01:26:00Z">
              <w:r>
                <w:rPr>
                  <w:rFonts w:eastAsiaTheme="minorEastAsia"/>
                  <w:color w:val="0070C0"/>
                  <w:lang w:val="en-US" w:eastAsia="zh-CN"/>
                </w:rPr>
                <w:t xml:space="preserve">We agree with </w:t>
              </w:r>
            </w:ins>
            <w:ins w:id="110" w:author="BORSATO, RONALD" w:date="2021-04-14T01:27:00Z">
              <w:r>
                <w:rPr>
                  <w:rFonts w:eastAsiaTheme="minorEastAsia"/>
                  <w:color w:val="0070C0"/>
                  <w:lang w:val="en-US" w:eastAsia="zh-CN"/>
                </w:rPr>
                <w:t>T-Mobile USA comments</w:t>
              </w:r>
            </w:ins>
            <w:ins w:id="111" w:author="BORSATO, RONALD" w:date="2021-04-14T01:17:00Z">
              <w:r>
                <w:rPr>
                  <w:rFonts w:eastAsiaTheme="minorEastAsia"/>
                  <w:color w:val="0070C0"/>
                  <w:lang w:val="en-US" w:eastAsia="zh-CN"/>
                </w:rPr>
                <w:t>.</w:t>
              </w:r>
            </w:ins>
          </w:p>
        </w:tc>
      </w:tr>
      <w:tr w:rsidR="00854D97" w14:paraId="46554505" w14:textId="77777777">
        <w:trPr>
          <w:ins w:id="112" w:author="Zhao, Kun" w:date="2021-04-14T08:10:00Z"/>
        </w:trPr>
        <w:tc>
          <w:tcPr>
            <w:tcW w:w="1236" w:type="dxa"/>
          </w:tcPr>
          <w:p w14:paraId="78DEABCE" w14:textId="77777777" w:rsidR="00854D97" w:rsidRDefault="009419E8">
            <w:pPr>
              <w:spacing w:after="120"/>
              <w:rPr>
                <w:ins w:id="113" w:author="Zhao, Kun" w:date="2021-04-14T08:10:00Z"/>
                <w:rFonts w:eastAsiaTheme="minorEastAsia"/>
                <w:color w:val="0070C0"/>
                <w:lang w:eastAsia="zh-CN"/>
              </w:rPr>
            </w:pPr>
            <w:ins w:id="114" w:author="Zhao, Kun" w:date="2021-04-14T08:10:00Z">
              <w:r>
                <w:rPr>
                  <w:rFonts w:eastAsiaTheme="minorEastAsia"/>
                  <w:color w:val="0070C0"/>
                  <w:lang w:eastAsia="zh-CN"/>
                </w:rPr>
                <w:t>Son</w:t>
              </w:r>
            </w:ins>
            <w:ins w:id="115" w:author="Zhao, Kun" w:date="2021-04-14T08:11:00Z">
              <w:r>
                <w:rPr>
                  <w:rFonts w:eastAsiaTheme="minorEastAsia"/>
                  <w:color w:val="0070C0"/>
                  <w:lang w:eastAsia="zh-CN"/>
                </w:rPr>
                <w:t>y</w:t>
              </w:r>
            </w:ins>
          </w:p>
        </w:tc>
        <w:tc>
          <w:tcPr>
            <w:tcW w:w="8395" w:type="dxa"/>
          </w:tcPr>
          <w:p w14:paraId="1171F952" w14:textId="77777777" w:rsidR="00854D97" w:rsidRDefault="009419E8">
            <w:pPr>
              <w:spacing w:after="120"/>
              <w:rPr>
                <w:ins w:id="116" w:author="Zhao, Kun" w:date="2021-04-14T08:11:00Z"/>
                <w:rFonts w:eastAsiaTheme="minorEastAsia"/>
                <w:color w:val="0070C0"/>
                <w:lang w:val="en-US" w:eastAsia="zh-CN"/>
              </w:rPr>
            </w:pPr>
            <w:ins w:id="117" w:author="Zhao, Kun" w:date="2021-04-14T08:11:00Z">
              <w:r>
                <w:rPr>
                  <w:rFonts w:eastAsiaTheme="minorEastAsia"/>
                  <w:color w:val="0070C0"/>
                  <w:lang w:val="en-US" w:eastAsia="zh-CN"/>
                </w:rPr>
                <w:t xml:space="preserve">Sub topic 1-1-a: </w:t>
              </w:r>
              <w:r w:rsidRPr="009419E8">
                <w:rPr>
                  <w:rFonts w:eastAsiaTheme="minorEastAsia"/>
                  <w:color w:val="0070C0"/>
                  <w:lang w:val="en-US" w:eastAsia="zh-CN"/>
                </w:rPr>
                <w:t>As Rel-16 UE does not apply P-MPR in the conformance test, it is unclear how to identify the performance gain</w:t>
              </w:r>
              <w:r>
                <w:rPr>
                  <w:rFonts w:eastAsiaTheme="minorEastAsia"/>
                  <w:color w:val="0070C0"/>
                  <w:lang w:val="en-US" w:eastAsia="zh-CN"/>
                </w:rPr>
                <w:t>.</w:t>
              </w:r>
            </w:ins>
          </w:p>
          <w:p w14:paraId="5C767F73" w14:textId="77777777" w:rsidR="00854D97" w:rsidRPr="009419E8" w:rsidRDefault="009419E8">
            <w:pPr>
              <w:spacing w:after="120"/>
              <w:rPr>
                <w:ins w:id="118" w:author="Zhao, Kun" w:date="2021-04-14T08:11:00Z"/>
                <w:rFonts w:eastAsiaTheme="minorEastAsia"/>
                <w:color w:val="0070C0"/>
                <w:lang w:val="en-US" w:eastAsia="zh-CN"/>
              </w:rPr>
            </w:pPr>
            <w:ins w:id="119" w:author="Zhao, Kun" w:date="2021-04-14T08:11:00Z">
              <w:r>
                <w:rPr>
                  <w:rFonts w:eastAsiaTheme="minorEastAsia"/>
                  <w:color w:val="0070C0"/>
                  <w:lang w:val="en-US" w:eastAsia="zh-CN"/>
                </w:rPr>
                <w:t>Sub topic 1-1-b:</w:t>
              </w:r>
              <w:r w:rsidRPr="009419E8">
                <w:rPr>
                  <w:rFonts w:eastAsiaTheme="minorEastAsia"/>
                  <w:color w:val="0070C0"/>
                  <w:lang w:val="en-US" w:eastAsia="zh-CN"/>
                </w:rPr>
                <w:t xml:space="preserve"> </w:t>
              </w:r>
              <w:r>
                <w:rPr>
                  <w:rFonts w:eastAsiaTheme="minorEastAsia"/>
                  <w:color w:val="0070C0"/>
                  <w:lang w:val="en-US" w:eastAsia="zh-CN"/>
                </w:rPr>
                <w:t>Further clarification on how to design the test is needed. It is unclear</w:t>
              </w:r>
              <w:r w:rsidRPr="009419E8">
                <w:rPr>
                  <w:rFonts w:eastAsiaTheme="minorEastAsia"/>
                  <w:color w:val="0070C0"/>
                  <w:lang w:val="en-US" w:eastAsia="zh-CN"/>
                </w:rPr>
                <w:t xml:space="preserve"> how to trigger the proximate sensor during the compliance test as there is no body phantom or any surrounding object are involved in the measurement. </w:t>
              </w:r>
            </w:ins>
          </w:p>
          <w:p w14:paraId="4904559D" w14:textId="77777777" w:rsidR="00854D97" w:rsidRPr="009419E8" w:rsidRDefault="009419E8">
            <w:pPr>
              <w:spacing w:after="120"/>
              <w:rPr>
                <w:ins w:id="120" w:author="Zhao, Kun" w:date="2021-04-14T08:10:00Z"/>
                <w:color w:val="0070C0"/>
                <w:lang w:val="en-US" w:eastAsia="zh-CN"/>
                <w:rPrChange w:id="121" w:author="Zhao, Kun" w:date="2021-04-14T08:11:00Z">
                  <w:rPr>
                    <w:ins w:id="122" w:author="Zhao, Kun" w:date="2021-04-14T08:10:00Z"/>
                    <w:rFonts w:eastAsiaTheme="minorEastAsia"/>
                    <w:color w:val="0070C0"/>
                    <w:lang w:val="en-US" w:eastAsia="zh-CN"/>
                  </w:rPr>
                </w:rPrChange>
              </w:rPr>
            </w:pPr>
            <w:ins w:id="123" w:author="Zhao, Kun" w:date="2021-04-14T08:11:00Z">
              <w:r>
                <w:rPr>
                  <w:rFonts w:eastAsiaTheme="minorEastAsia"/>
                  <w:color w:val="0070C0"/>
                  <w:lang w:val="en-US" w:eastAsia="zh-CN"/>
                </w:rPr>
                <w:t xml:space="preserve">Sub topic 1-1-c: </w:t>
              </w:r>
              <w:r w:rsidRPr="009419E8">
                <w:rPr>
                  <w:rFonts w:eastAsiaTheme="minorEastAsia"/>
                  <w:color w:val="0070C0"/>
                  <w:lang w:val="en-US" w:eastAsia="zh-CN"/>
                </w:rPr>
                <w:t xml:space="preserve">It is also unclear </w:t>
              </w:r>
              <w:r>
                <w:rPr>
                  <w:rFonts w:eastAsiaTheme="minorEastAsia"/>
                  <w:color w:val="0070C0"/>
                  <w:lang w:val="en-US" w:eastAsia="zh-CN"/>
                </w:rPr>
                <w:t>if</w:t>
              </w:r>
              <w:r w:rsidRPr="009419E8">
                <w:rPr>
                  <w:rFonts w:eastAsiaTheme="minorEastAsia"/>
                  <w:color w:val="0070C0"/>
                  <w:lang w:val="en-US" w:eastAsia="zh-CN"/>
                </w:rPr>
                <w:t xml:space="preserve"> the calibration gap would be </w:t>
              </w:r>
              <w:r>
                <w:rPr>
                  <w:rFonts w:eastAsiaTheme="minorEastAsia"/>
                  <w:color w:val="0070C0"/>
                  <w:lang w:val="en-US" w:eastAsia="zh-CN"/>
                </w:rPr>
                <w:t>necessary</w:t>
              </w:r>
              <w:r w:rsidRPr="009419E8">
                <w:rPr>
                  <w:rFonts w:eastAsiaTheme="minorEastAsia"/>
                  <w:color w:val="0070C0"/>
                  <w:lang w:val="en-US" w:eastAsia="zh-CN"/>
                </w:rPr>
                <w:t xml:space="preserve"> in this case. As mentioned by some contributions, proximate sensors to detect users have been implemented in commercial phones that do not require any gap to perform the detection. </w:t>
              </w:r>
            </w:ins>
          </w:p>
        </w:tc>
      </w:tr>
      <w:tr w:rsidR="00854D97" w14:paraId="1BD38C13" w14:textId="77777777">
        <w:trPr>
          <w:ins w:id="124" w:author="00071046" w:date="2021-04-14T14:21:00Z"/>
        </w:trPr>
        <w:tc>
          <w:tcPr>
            <w:tcW w:w="1236" w:type="dxa"/>
          </w:tcPr>
          <w:p w14:paraId="5045BA9D" w14:textId="77777777" w:rsidR="00854D97" w:rsidRDefault="009419E8">
            <w:pPr>
              <w:spacing w:after="120"/>
              <w:rPr>
                <w:ins w:id="125" w:author="00071046" w:date="2021-04-14T14:21:00Z"/>
                <w:rFonts w:eastAsiaTheme="minorEastAsia"/>
                <w:color w:val="0070C0"/>
                <w:lang w:val="en-US" w:eastAsia="zh-CN"/>
              </w:rPr>
            </w:pPr>
            <w:r>
              <w:rPr>
                <w:rFonts w:eastAsiaTheme="minorEastAsia" w:hint="eastAsia"/>
                <w:color w:val="0070C0"/>
                <w:lang w:val="en-US" w:eastAsia="zh-CN"/>
              </w:rPr>
              <w:t>ZTE</w:t>
            </w:r>
          </w:p>
        </w:tc>
        <w:tc>
          <w:tcPr>
            <w:tcW w:w="8395" w:type="dxa"/>
          </w:tcPr>
          <w:p w14:paraId="1E150529" w14:textId="77777777" w:rsidR="00854D97" w:rsidRDefault="009419E8">
            <w:pPr>
              <w:pStyle w:val="ListParagraph"/>
              <w:numPr>
                <w:ilvl w:val="255"/>
                <w:numId w:val="0"/>
              </w:numPr>
              <w:overflowPunct/>
              <w:autoSpaceDE/>
              <w:autoSpaceDN/>
              <w:adjustRightInd/>
              <w:spacing w:after="0"/>
              <w:textAlignment w:val="auto"/>
              <w:rPr>
                <w:rFonts w:eastAsiaTheme="minorEastAsia"/>
                <w:color w:val="0070C0"/>
                <w:lang w:val="en-US" w:eastAsia="zh-CN"/>
              </w:rPr>
            </w:pPr>
            <w:r>
              <w:rPr>
                <w:rFonts w:eastAsiaTheme="minorEastAsia" w:hint="eastAsia"/>
                <w:color w:val="0070C0"/>
                <w:lang w:val="en-US" w:eastAsia="zh-CN"/>
              </w:rPr>
              <w:t>Sub topic 1-1-b: Conformance test cases should be defined to show the gain. If some gain verified, detailed requirement improvements should be discussed, but we think which means large workload.</w:t>
            </w:r>
          </w:p>
          <w:p w14:paraId="2773AD7E" w14:textId="77777777" w:rsidR="00854D97" w:rsidRDefault="009419E8">
            <w:pPr>
              <w:spacing w:after="120"/>
              <w:rPr>
                <w:ins w:id="126" w:author="00071046" w:date="2021-04-14T14:21:00Z"/>
                <w:rFonts w:eastAsiaTheme="minorEastAsia"/>
                <w:color w:val="0070C0"/>
                <w:lang w:val="en-US" w:eastAsia="zh-CN"/>
              </w:rPr>
            </w:pPr>
            <w:r>
              <w:rPr>
                <w:rFonts w:eastAsiaTheme="minorEastAsia" w:hint="eastAsia"/>
                <w:color w:val="0070C0"/>
                <w:lang w:val="en-US" w:eastAsia="zh-CN"/>
              </w:rPr>
              <w:t>Sub topic 1-1-c: Not only transmission opportunity loss, but also HARQ-ACK feedback postponement, the two impacts caused by UL gap will deteriorate the system performance.</w:t>
            </w:r>
          </w:p>
        </w:tc>
      </w:tr>
      <w:tr w:rsidR="009419E8" w14:paraId="47B65E36" w14:textId="77777777">
        <w:trPr>
          <w:ins w:id="127" w:author="OPPO" w:date="2021-04-14T14:43:00Z"/>
        </w:trPr>
        <w:tc>
          <w:tcPr>
            <w:tcW w:w="1236" w:type="dxa"/>
          </w:tcPr>
          <w:p w14:paraId="1DB16B74" w14:textId="77777777" w:rsidR="009419E8" w:rsidRDefault="009419E8">
            <w:pPr>
              <w:spacing w:after="120"/>
              <w:rPr>
                <w:ins w:id="128" w:author="OPPO" w:date="2021-04-14T14:43:00Z"/>
                <w:rFonts w:eastAsiaTheme="minorEastAsia"/>
                <w:color w:val="0070C0"/>
                <w:lang w:val="en-US" w:eastAsia="zh-CN"/>
              </w:rPr>
            </w:pPr>
            <w:ins w:id="129" w:author="OPPO" w:date="2021-04-14T14: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73FD9C" w14:textId="77777777" w:rsidR="009419E8" w:rsidRDefault="009419E8" w:rsidP="009419E8">
            <w:pPr>
              <w:pStyle w:val="ListParagraph"/>
              <w:numPr>
                <w:ilvl w:val="255"/>
                <w:numId w:val="0"/>
              </w:numPr>
              <w:spacing w:after="0"/>
              <w:rPr>
                <w:ins w:id="130" w:author="OPPO" w:date="2021-04-14T14:43:00Z"/>
                <w:rFonts w:eastAsiaTheme="minorEastAsia"/>
                <w:color w:val="0070C0"/>
                <w:lang w:val="en-US" w:eastAsia="zh-CN"/>
              </w:rPr>
            </w:pPr>
            <w:ins w:id="131" w:author="OPPO" w:date="2021-04-14T14:43:00Z">
              <w:r w:rsidRPr="009419E8">
                <w:rPr>
                  <w:rFonts w:eastAsiaTheme="minorEastAsia"/>
                  <w:color w:val="0070C0"/>
                  <w:lang w:val="en-US" w:eastAsia="zh-CN"/>
                </w:rPr>
                <w:t>Sub topic 1-1-a: performance gain over the current R16 baseline</w:t>
              </w:r>
            </w:ins>
          </w:p>
          <w:p w14:paraId="0ED5138E" w14:textId="77777777" w:rsidR="009419E8" w:rsidRDefault="009419E8" w:rsidP="009419E8">
            <w:pPr>
              <w:pStyle w:val="ListParagraph"/>
              <w:numPr>
                <w:ilvl w:val="255"/>
                <w:numId w:val="0"/>
              </w:numPr>
              <w:spacing w:after="0"/>
              <w:rPr>
                <w:ins w:id="132" w:author="OPPO" w:date="2021-04-14T14:48:00Z"/>
                <w:rFonts w:eastAsiaTheme="minorEastAsia"/>
                <w:color w:val="0070C0"/>
                <w:lang w:val="en-US" w:eastAsia="zh-CN"/>
              </w:rPr>
            </w:pPr>
            <w:ins w:id="133" w:author="OPPO" w:date="2021-04-14T14:45:00Z">
              <w:r>
                <w:rPr>
                  <w:rFonts w:eastAsiaTheme="minorEastAsia"/>
                  <w:color w:val="0070C0"/>
                  <w:lang w:val="en-US" w:eastAsia="zh-CN"/>
                </w:rPr>
                <w:t>Gain can be observed especially in reducing PMPR usage.</w:t>
              </w:r>
              <w:r w:rsidR="00531127">
                <w:rPr>
                  <w:rFonts w:eastAsiaTheme="minorEastAsia"/>
                  <w:color w:val="0070C0"/>
                  <w:lang w:val="en-US" w:eastAsia="zh-CN"/>
                </w:rPr>
                <w:t xml:space="preserve"> And less PMPR mean larg</w:t>
              </w:r>
            </w:ins>
            <w:ins w:id="134" w:author="OPPO" w:date="2021-04-14T14:46:00Z">
              <w:r w:rsidR="00531127">
                <w:rPr>
                  <w:rFonts w:eastAsiaTheme="minorEastAsia"/>
                  <w:color w:val="0070C0"/>
                  <w:lang w:val="en-US" w:eastAsia="zh-CN"/>
                </w:rPr>
                <w:t>er UL coverage.</w:t>
              </w:r>
            </w:ins>
          </w:p>
          <w:p w14:paraId="1F5BE5CF" w14:textId="77777777" w:rsidR="00E66D18" w:rsidRPr="009419E8" w:rsidRDefault="00E66D18" w:rsidP="009419E8">
            <w:pPr>
              <w:pStyle w:val="ListParagraph"/>
              <w:numPr>
                <w:ilvl w:val="255"/>
                <w:numId w:val="0"/>
              </w:numPr>
              <w:spacing w:after="0"/>
              <w:rPr>
                <w:ins w:id="135" w:author="OPPO" w:date="2021-04-14T14:43:00Z"/>
                <w:rFonts w:eastAsiaTheme="minorEastAsia"/>
                <w:color w:val="0070C0"/>
                <w:lang w:val="en-US" w:eastAsia="zh-CN"/>
              </w:rPr>
            </w:pPr>
          </w:p>
          <w:p w14:paraId="238C0B05" w14:textId="77777777" w:rsidR="009419E8" w:rsidRDefault="009419E8" w:rsidP="009419E8">
            <w:pPr>
              <w:pStyle w:val="ListParagraph"/>
              <w:numPr>
                <w:ilvl w:val="255"/>
                <w:numId w:val="0"/>
              </w:numPr>
              <w:spacing w:after="0"/>
              <w:rPr>
                <w:ins w:id="136" w:author="OPPO" w:date="2021-04-14T14:46:00Z"/>
                <w:rFonts w:eastAsiaTheme="minorEastAsia"/>
                <w:color w:val="0070C0"/>
                <w:lang w:val="en-US" w:eastAsia="zh-CN"/>
              </w:rPr>
            </w:pPr>
            <w:ins w:id="137" w:author="OPPO" w:date="2021-04-14T14:43:00Z">
              <w:r w:rsidRPr="009419E8">
                <w:rPr>
                  <w:rFonts w:eastAsiaTheme="minorEastAsia"/>
                  <w:color w:val="0070C0"/>
                  <w:lang w:val="en-US" w:eastAsia="zh-CN"/>
                </w:rPr>
                <w:t>Sub topic 1-1-b: performance evaluation/testability/requirements</w:t>
              </w:r>
            </w:ins>
          </w:p>
          <w:p w14:paraId="4E8F89F8" w14:textId="77777777" w:rsidR="00531127" w:rsidRDefault="00531127" w:rsidP="009419E8">
            <w:pPr>
              <w:pStyle w:val="ListParagraph"/>
              <w:numPr>
                <w:ilvl w:val="255"/>
                <w:numId w:val="0"/>
              </w:numPr>
              <w:spacing w:after="0"/>
              <w:rPr>
                <w:ins w:id="138" w:author="OPPO" w:date="2021-04-14T14:48:00Z"/>
                <w:rFonts w:eastAsiaTheme="minorEastAsia"/>
                <w:color w:val="0070C0"/>
                <w:lang w:val="en-US" w:eastAsia="zh-CN"/>
              </w:rPr>
            </w:pPr>
            <w:ins w:id="139" w:author="OPPO" w:date="2021-04-14T14:46:00Z">
              <w:r>
                <w:rPr>
                  <w:rFonts w:eastAsiaTheme="minorEastAsia"/>
                  <w:color w:val="0070C0"/>
                  <w:lang w:val="en-US" w:eastAsia="zh-CN"/>
                </w:rPr>
                <w:lastRenderedPageBreak/>
                <w:t>In our understanding, the conformance testing only need to guarantee that UE is violating emission during gap is enough. And there is no need to testing the gai</w:t>
              </w:r>
            </w:ins>
            <w:ins w:id="140" w:author="OPPO" w:date="2021-04-14T14:47:00Z">
              <w:r>
                <w:rPr>
                  <w:rFonts w:eastAsiaTheme="minorEastAsia"/>
                  <w:color w:val="0070C0"/>
                  <w:lang w:val="en-US" w:eastAsia="zh-CN"/>
                </w:rPr>
                <w:t xml:space="preserve">n of introducing gap, since it is quite different for different UE implementations, some gain big others small. Therefore, </w:t>
              </w:r>
              <w:r w:rsidR="00E66D18">
                <w:rPr>
                  <w:rFonts w:eastAsiaTheme="minorEastAsia"/>
                  <w:color w:val="0070C0"/>
                  <w:lang w:val="en-US" w:eastAsia="zh-CN"/>
                </w:rPr>
                <w:t xml:space="preserve">there is no meaning to test the gain that can be achieved, </w:t>
              </w:r>
            </w:ins>
            <w:ins w:id="141" w:author="OPPO" w:date="2021-04-14T14:48:00Z">
              <w:r w:rsidR="00E66D18">
                <w:rPr>
                  <w:rFonts w:eastAsiaTheme="minorEastAsia"/>
                  <w:color w:val="0070C0"/>
                  <w:lang w:val="en-US" w:eastAsia="zh-CN"/>
                </w:rPr>
                <w:t>instead the gain is only used to justify the benefit of this gap.</w:t>
              </w:r>
            </w:ins>
          </w:p>
          <w:p w14:paraId="73ACD00C" w14:textId="77777777" w:rsidR="009419E8" w:rsidRDefault="009419E8" w:rsidP="009419E8">
            <w:pPr>
              <w:pStyle w:val="ListParagraph"/>
              <w:numPr>
                <w:ilvl w:val="255"/>
                <w:numId w:val="0"/>
              </w:numPr>
              <w:overflowPunct/>
              <w:autoSpaceDE/>
              <w:autoSpaceDN/>
              <w:adjustRightInd/>
              <w:spacing w:after="0"/>
              <w:textAlignment w:val="auto"/>
              <w:rPr>
                <w:ins w:id="142" w:author="OPPO" w:date="2021-04-14T14:43:00Z"/>
                <w:rFonts w:eastAsiaTheme="minorEastAsia"/>
                <w:color w:val="0070C0"/>
                <w:lang w:val="en-US" w:eastAsia="zh-CN"/>
              </w:rPr>
            </w:pPr>
          </w:p>
        </w:tc>
      </w:tr>
      <w:tr w:rsidR="00272F3A" w14:paraId="2193F855" w14:textId="77777777">
        <w:trPr>
          <w:ins w:id="143" w:author="Sari Nielsen" w:date="2021-04-14T10:05:00Z"/>
        </w:trPr>
        <w:tc>
          <w:tcPr>
            <w:tcW w:w="1236" w:type="dxa"/>
          </w:tcPr>
          <w:p w14:paraId="1AB2FED1" w14:textId="3FF41E92" w:rsidR="00272F3A" w:rsidRPr="00272F3A" w:rsidRDefault="00272F3A" w:rsidP="00272F3A">
            <w:pPr>
              <w:spacing w:after="120"/>
              <w:rPr>
                <w:ins w:id="144" w:author="Sari Nielsen" w:date="2021-04-14T10:05:00Z"/>
                <w:rFonts w:eastAsiaTheme="minorEastAsia"/>
                <w:color w:val="0070C0"/>
                <w:lang w:eastAsia="zh-CN"/>
                <w:rPrChange w:id="145" w:author="Sari Nielsen" w:date="2021-04-14T10:05:00Z">
                  <w:rPr>
                    <w:ins w:id="146" w:author="Sari Nielsen" w:date="2021-04-14T10:05:00Z"/>
                    <w:rFonts w:eastAsiaTheme="minorEastAsia"/>
                    <w:color w:val="0070C0"/>
                    <w:lang w:val="en-US" w:eastAsia="zh-CN"/>
                  </w:rPr>
                </w:rPrChange>
              </w:rPr>
            </w:pPr>
            <w:ins w:id="147" w:author="Sari Nielsen" w:date="2021-04-14T10:05:00Z">
              <w:r>
                <w:rPr>
                  <w:rFonts w:eastAsiaTheme="minorEastAsia"/>
                  <w:color w:val="0070C0"/>
                  <w:lang w:val="en-US" w:eastAsia="zh-CN"/>
                </w:rPr>
                <w:lastRenderedPageBreak/>
                <w:t>Nokia</w:t>
              </w:r>
            </w:ins>
          </w:p>
        </w:tc>
        <w:tc>
          <w:tcPr>
            <w:tcW w:w="8395" w:type="dxa"/>
          </w:tcPr>
          <w:p w14:paraId="1345AD3F" w14:textId="77777777" w:rsidR="00272F3A" w:rsidRPr="002C5E35" w:rsidRDefault="00272F3A" w:rsidP="00272F3A">
            <w:pPr>
              <w:overflowPunct/>
              <w:autoSpaceDE/>
              <w:autoSpaceDN/>
              <w:adjustRightInd/>
              <w:spacing w:after="0"/>
              <w:textAlignment w:val="auto"/>
              <w:rPr>
                <w:ins w:id="148" w:author="Sari Nielsen" w:date="2021-04-14T10:05:00Z"/>
                <w:rFonts w:eastAsiaTheme="minorEastAsia"/>
                <w:color w:val="0070C0"/>
                <w:lang w:val="en-US" w:eastAsia="zh-CN"/>
              </w:rPr>
            </w:pPr>
            <w:ins w:id="149" w:author="Sari Nielsen" w:date="2021-04-14T10:05:00Z">
              <w:r w:rsidRPr="002C5E35">
                <w:rPr>
                  <w:rFonts w:eastAsiaTheme="minorEastAsia"/>
                  <w:color w:val="0070C0"/>
                  <w:lang w:val="en-US" w:eastAsia="zh-CN"/>
                </w:rPr>
                <w:t xml:space="preserve">Sub topic 1-1-a: </w:t>
              </w:r>
              <w:r>
                <w:rPr>
                  <w:rFonts w:eastAsiaTheme="minorEastAsia"/>
                  <w:color w:val="0070C0"/>
                  <w:lang w:val="en-US" w:eastAsia="zh-CN"/>
                </w:rPr>
                <w:t xml:space="preserve">Noticeable performance gains in terms of P-MPR is shown to be possible during the study phase. </w:t>
              </w:r>
              <w:r>
                <w:rPr>
                  <w:color w:val="0070C0"/>
                  <w:lang w:val="en-US"/>
                </w:rPr>
                <w:t>This gain needs to be ensured through UE requirements and test cases.</w:t>
              </w:r>
            </w:ins>
          </w:p>
          <w:p w14:paraId="7313F412" w14:textId="77777777" w:rsidR="00272F3A" w:rsidRPr="002C5E35" w:rsidRDefault="00272F3A" w:rsidP="00272F3A">
            <w:pPr>
              <w:overflowPunct/>
              <w:autoSpaceDE/>
              <w:autoSpaceDN/>
              <w:adjustRightInd/>
              <w:spacing w:after="0"/>
              <w:textAlignment w:val="auto"/>
              <w:rPr>
                <w:ins w:id="150" w:author="Sari Nielsen" w:date="2021-04-14T10:05:00Z"/>
                <w:rFonts w:eastAsiaTheme="minorEastAsia"/>
                <w:color w:val="0070C0"/>
                <w:lang w:val="en-US" w:eastAsia="zh-CN"/>
              </w:rPr>
            </w:pPr>
            <w:ins w:id="151" w:author="Sari Nielsen" w:date="2021-04-14T10:05:00Z">
              <w:r w:rsidRPr="002C5E35">
                <w:rPr>
                  <w:rFonts w:eastAsiaTheme="minorEastAsia"/>
                  <w:color w:val="0070C0"/>
                  <w:lang w:val="en-US" w:eastAsia="zh-CN"/>
                </w:rPr>
                <w:t xml:space="preserve">Sub topic 1-1-b: </w:t>
              </w:r>
              <w:r w:rsidRPr="002C5E35">
                <w:rPr>
                  <w:lang w:val="en-US"/>
                </w:rPr>
                <w:t>Introduce requirement</w:t>
              </w:r>
              <w:r>
                <w:rPr>
                  <w:lang w:val="en-US"/>
                </w:rPr>
                <w:t>s and test cases</w:t>
              </w:r>
              <w:r w:rsidRPr="002C5E35">
                <w:rPr>
                  <w:lang w:val="en-US"/>
                </w:rPr>
                <w:t xml:space="preserve"> for P-MPR reduction with MPE events to </w:t>
              </w:r>
              <w:r>
                <w:rPr>
                  <w:lang w:val="en-US"/>
                </w:rPr>
                <w:t xml:space="preserve">ensure that the </w:t>
              </w:r>
              <w:r w:rsidRPr="002C5E35">
                <w:rPr>
                  <w:lang w:val="en-US"/>
                </w:rPr>
                <w:t>performance gain</w:t>
              </w:r>
              <w:r>
                <w:rPr>
                  <w:lang w:val="en-US"/>
                </w:rPr>
                <w:t>s are obtained</w:t>
              </w:r>
              <w:r w:rsidRPr="002C5E35">
                <w:rPr>
                  <w:lang w:val="en-US"/>
                </w:rPr>
                <w:t xml:space="preserve"> from the introduction of UL gaps for proximity detection.</w:t>
              </w:r>
            </w:ins>
          </w:p>
          <w:p w14:paraId="5FE64FE5" w14:textId="5F873A7E" w:rsidR="00272F3A" w:rsidRPr="009419E8" w:rsidRDefault="00272F3A" w:rsidP="00272F3A">
            <w:pPr>
              <w:pStyle w:val="ListParagraph"/>
              <w:numPr>
                <w:ilvl w:val="255"/>
                <w:numId w:val="0"/>
              </w:numPr>
              <w:spacing w:after="0"/>
              <w:rPr>
                <w:ins w:id="152" w:author="Sari Nielsen" w:date="2021-04-14T10:05:00Z"/>
                <w:rFonts w:eastAsiaTheme="minorEastAsia"/>
                <w:color w:val="0070C0"/>
                <w:lang w:val="en-US" w:eastAsia="zh-CN"/>
              </w:rPr>
            </w:pPr>
            <w:ins w:id="153" w:author="Sari Nielsen" w:date="2021-04-14T10:05:00Z">
              <w:r w:rsidRPr="002C5E35">
                <w:rPr>
                  <w:rFonts w:eastAsiaTheme="minorEastAsia"/>
                  <w:color w:val="0070C0"/>
                  <w:lang w:val="en-US" w:eastAsia="zh-CN"/>
                </w:rPr>
                <w:t xml:space="preserve">Sub topic 1-1-c: </w:t>
              </w:r>
              <w:r>
                <w:rPr>
                  <w:rFonts w:eastAsiaTheme="minorEastAsia"/>
                  <w:color w:val="0070C0"/>
                  <w:lang w:val="en-US" w:eastAsia="zh-CN"/>
                </w:rPr>
                <w:t xml:space="preserve">UL gaps create constraints to the network scheduler and negative impact on throughput. The </w:t>
              </w:r>
              <w:proofErr w:type="gramStart"/>
              <w:r>
                <w:rPr>
                  <w:rFonts w:eastAsiaTheme="minorEastAsia"/>
                  <w:color w:val="0070C0"/>
                  <w:lang w:val="en-US" w:eastAsia="zh-CN"/>
                </w:rPr>
                <w:t>amount</w:t>
              </w:r>
              <w:proofErr w:type="gramEnd"/>
              <w:r>
                <w:rPr>
                  <w:rFonts w:eastAsiaTheme="minorEastAsia"/>
                  <w:color w:val="0070C0"/>
                  <w:lang w:val="en-US" w:eastAsia="zh-CN"/>
                </w:rPr>
                <w:t xml:space="preserve"> of gaps needed needs to be in a good balance with the performance gains obtained in terms of P-MPR reduction. </w:t>
              </w:r>
              <w:r w:rsidRPr="00955CCE">
                <w:rPr>
                  <w:lang w:val="en-US"/>
                </w:rPr>
                <w:t>For example</w:t>
              </w:r>
              <w:r>
                <w:rPr>
                  <w:lang w:val="en-US"/>
                </w:rPr>
                <w:t xml:space="preserve">, </w:t>
              </w:r>
              <w:r w:rsidRPr="00955CCE">
                <w:rPr>
                  <w:lang w:val="en-US"/>
                </w:rPr>
                <w:t>consider</w:t>
              </w:r>
              <w:r>
                <w:rPr>
                  <w:lang w:val="en-US"/>
                </w:rPr>
                <w:t>ing</w:t>
              </w:r>
              <w:r w:rsidRPr="00955CCE">
                <w:rPr>
                  <w:lang w:val="en-US"/>
                </w:rPr>
                <w:t xml:space="preserve"> a frame structure DDDSU</w:t>
              </w:r>
              <w:r>
                <w:rPr>
                  <w:lang w:val="en-US"/>
                </w:rPr>
                <w:t xml:space="preserve"> in FR2 numerology 3 (</w:t>
              </w:r>
              <w:proofErr w:type="gramStart"/>
              <w:r>
                <w:rPr>
                  <w:lang w:val="en-US"/>
                </w:rPr>
                <w:t>i.e.</w:t>
              </w:r>
              <w:proofErr w:type="gramEnd"/>
              <w:r>
                <w:rPr>
                  <w:lang w:val="en-US"/>
                </w:rPr>
                <w:t xml:space="preserve"> 120 kHz SCS)</w:t>
              </w:r>
              <w:r w:rsidRPr="00955CCE">
                <w:rPr>
                  <w:lang w:val="en-US"/>
                </w:rPr>
                <w:t xml:space="preserve">, </w:t>
              </w:r>
              <w:r>
                <w:rPr>
                  <w:lang w:val="en-US"/>
                </w:rPr>
                <w:t>there are</w:t>
              </w:r>
              <w:r w:rsidRPr="00955CCE">
                <w:rPr>
                  <w:lang w:val="en-US"/>
                </w:rPr>
                <w:t xml:space="preserve"> </w:t>
              </w:r>
              <w:r>
                <w:rPr>
                  <w:lang w:val="en-US"/>
                </w:rPr>
                <w:t xml:space="preserve">4 </w:t>
              </w:r>
              <w:r w:rsidRPr="00955CCE">
                <w:rPr>
                  <w:lang w:val="en-US"/>
                </w:rPr>
                <w:t>UL slots in 2.5</w:t>
              </w:r>
              <w:r>
                <w:rPr>
                  <w:lang w:val="en-US"/>
                </w:rPr>
                <w:t xml:space="preserve"> </w:t>
              </w:r>
              <w:proofErr w:type="spellStart"/>
              <w:r w:rsidRPr="00955CCE">
                <w:rPr>
                  <w:lang w:val="en-US"/>
                </w:rPr>
                <w:t>ms</w:t>
              </w:r>
              <w:proofErr w:type="spellEnd"/>
              <w:r>
                <w:rPr>
                  <w:lang w:val="en-US"/>
                </w:rPr>
                <w:t>, which yields a: 25 % UL throughput loss with 5% UL gap periodicity and 1.25 % UL throughput loss with a 0.25% UL gap periodicity.</w:t>
              </w:r>
            </w:ins>
          </w:p>
        </w:tc>
      </w:tr>
      <w:tr w:rsidR="003D225B" w14:paraId="607159D4" w14:textId="77777777">
        <w:trPr>
          <w:ins w:id="154" w:author="移開部　小熊" w:date="2021-04-14T16:28:00Z"/>
        </w:trPr>
        <w:tc>
          <w:tcPr>
            <w:tcW w:w="1236" w:type="dxa"/>
          </w:tcPr>
          <w:p w14:paraId="7063A55E" w14:textId="162201F0" w:rsidR="003D225B" w:rsidRPr="003D225B" w:rsidRDefault="003D225B" w:rsidP="003D225B">
            <w:pPr>
              <w:spacing w:after="120"/>
              <w:rPr>
                <w:ins w:id="155" w:author="移開部　小熊" w:date="2021-04-14T16:28:00Z"/>
                <w:rFonts w:eastAsiaTheme="minorEastAsia"/>
                <w:color w:val="0070C0"/>
                <w:lang w:eastAsia="zh-CN"/>
                <w:rPrChange w:id="156" w:author="移開部　小熊" w:date="2021-04-14T16:28:00Z">
                  <w:rPr>
                    <w:ins w:id="157" w:author="移開部　小熊" w:date="2021-04-14T16:28:00Z"/>
                    <w:rFonts w:eastAsiaTheme="minorEastAsia"/>
                    <w:color w:val="0070C0"/>
                    <w:lang w:val="en-US" w:eastAsia="zh-CN"/>
                  </w:rPr>
                </w:rPrChange>
              </w:rPr>
            </w:pPr>
            <w:ins w:id="158" w:author="移開部　小熊" w:date="2021-04-14T16:29:00Z">
              <w:r>
                <w:rPr>
                  <w:rFonts w:eastAsiaTheme="minorEastAsia"/>
                  <w:color w:val="0070C0"/>
                  <w:lang w:val="en-US" w:eastAsia="zh-CN"/>
                </w:rPr>
                <w:t>NTT DOCOMO,</w:t>
              </w:r>
            </w:ins>
          </w:p>
        </w:tc>
        <w:tc>
          <w:tcPr>
            <w:tcW w:w="8395" w:type="dxa"/>
          </w:tcPr>
          <w:p w14:paraId="31B116F3" w14:textId="77777777" w:rsidR="003D225B" w:rsidRDefault="003D225B" w:rsidP="003D225B">
            <w:pPr>
              <w:pStyle w:val="ListParagraph"/>
              <w:numPr>
                <w:ilvl w:val="255"/>
                <w:numId w:val="0"/>
              </w:numPr>
              <w:overflowPunct/>
              <w:autoSpaceDE/>
              <w:autoSpaceDN/>
              <w:adjustRightInd/>
              <w:spacing w:after="0"/>
              <w:textAlignment w:val="auto"/>
              <w:rPr>
                <w:ins w:id="159" w:author="移開部　小熊" w:date="2021-04-14T16:29:00Z"/>
                <w:rFonts w:eastAsiaTheme="minorEastAsia"/>
                <w:color w:val="0070C0"/>
                <w:lang w:val="en-US" w:eastAsia="zh-CN"/>
              </w:rPr>
            </w:pPr>
            <w:ins w:id="160" w:author="移開部　小熊" w:date="2021-04-14T16:29:00Z">
              <w:r>
                <w:rPr>
                  <w:rFonts w:eastAsiaTheme="minorEastAsia"/>
                  <w:color w:val="0070C0"/>
                  <w:lang w:val="en-US" w:eastAsia="zh-CN"/>
                </w:rPr>
                <w:t>Sub topic 1-1-a:</w:t>
              </w:r>
            </w:ins>
          </w:p>
          <w:p w14:paraId="71CA3C0B" w14:textId="77777777" w:rsidR="003D225B" w:rsidRDefault="003D225B" w:rsidP="003D225B">
            <w:pPr>
              <w:pStyle w:val="ListParagraph"/>
              <w:numPr>
                <w:ilvl w:val="255"/>
                <w:numId w:val="0"/>
              </w:numPr>
              <w:overflowPunct/>
              <w:autoSpaceDE/>
              <w:autoSpaceDN/>
              <w:adjustRightInd/>
              <w:spacing w:after="0"/>
              <w:textAlignment w:val="auto"/>
              <w:rPr>
                <w:ins w:id="161" w:author="移開部　小熊" w:date="2021-04-14T16:29:00Z"/>
                <w:rFonts w:eastAsiaTheme="minorEastAsia"/>
                <w:color w:val="0070C0"/>
                <w:lang w:val="en-US" w:eastAsia="zh-CN"/>
              </w:rPr>
            </w:pPr>
            <w:ins w:id="162" w:author="移開部　小熊" w:date="2021-04-14T16:29:00Z">
              <w:r>
                <w:rPr>
                  <w:rFonts w:eastAsiaTheme="minorEastAsia"/>
                  <w:color w:val="0070C0"/>
                  <w:lang w:val="en-US" w:eastAsia="zh-CN"/>
                </w:rPr>
                <w:t>Sub topic 1-1-b:</w:t>
              </w:r>
            </w:ins>
          </w:p>
          <w:p w14:paraId="766E750B" w14:textId="77777777" w:rsidR="003D225B" w:rsidRDefault="003D225B" w:rsidP="003D225B">
            <w:pPr>
              <w:pStyle w:val="ListParagraph"/>
              <w:numPr>
                <w:ilvl w:val="255"/>
                <w:numId w:val="0"/>
              </w:numPr>
              <w:overflowPunct/>
              <w:autoSpaceDE/>
              <w:autoSpaceDN/>
              <w:adjustRightInd/>
              <w:spacing w:after="0"/>
              <w:textAlignment w:val="auto"/>
              <w:rPr>
                <w:ins w:id="163" w:author="移開部　小熊" w:date="2021-04-14T16:29:00Z"/>
                <w:rFonts w:eastAsiaTheme="minorEastAsia"/>
                <w:color w:val="0070C0"/>
                <w:lang w:val="en-US" w:eastAsia="zh-CN"/>
              </w:rPr>
            </w:pPr>
          </w:p>
          <w:p w14:paraId="068D1B5D" w14:textId="77777777" w:rsidR="003D225B" w:rsidRPr="00D16641" w:rsidRDefault="003D225B" w:rsidP="003D225B">
            <w:pPr>
              <w:pStyle w:val="ListParagraph"/>
              <w:numPr>
                <w:ilvl w:val="255"/>
                <w:numId w:val="0"/>
              </w:numPr>
              <w:overflowPunct/>
              <w:autoSpaceDE/>
              <w:autoSpaceDN/>
              <w:adjustRightInd/>
              <w:spacing w:after="0"/>
              <w:textAlignment w:val="auto"/>
              <w:rPr>
                <w:ins w:id="164" w:author="移開部　小熊" w:date="2021-04-14T16:29:00Z"/>
                <w:rFonts w:eastAsiaTheme="minorEastAsia"/>
                <w:color w:val="0070C0"/>
                <w:lang w:val="en-US" w:eastAsia="zh-CN"/>
              </w:rPr>
            </w:pPr>
            <w:ins w:id="165" w:author="移開部　小熊" w:date="2021-04-14T16:29:00Z">
              <w:r>
                <w:rPr>
                  <w:rFonts w:eastAsiaTheme="minorEastAsia"/>
                  <w:color w:val="0070C0"/>
                  <w:lang w:val="en-US" w:eastAsia="zh-CN"/>
                </w:rPr>
                <w:t>Thank you for proposal.</w:t>
              </w:r>
            </w:ins>
          </w:p>
          <w:p w14:paraId="6E5F75B5" w14:textId="77777777" w:rsidR="003D225B" w:rsidRDefault="003D225B" w:rsidP="003D225B">
            <w:pPr>
              <w:pStyle w:val="ListParagraph"/>
              <w:numPr>
                <w:ilvl w:val="255"/>
                <w:numId w:val="0"/>
              </w:numPr>
              <w:overflowPunct/>
              <w:autoSpaceDE/>
              <w:autoSpaceDN/>
              <w:adjustRightInd/>
              <w:spacing w:after="0"/>
              <w:textAlignment w:val="auto"/>
              <w:rPr>
                <w:ins w:id="166" w:author="移開部　小熊" w:date="2021-04-14T16:29:00Z"/>
                <w:rFonts w:eastAsiaTheme="minorEastAsia"/>
                <w:color w:val="0070C0"/>
                <w:lang w:val="en-US" w:eastAsia="zh-CN"/>
              </w:rPr>
            </w:pPr>
            <w:ins w:id="167" w:author="移開部　小熊" w:date="2021-04-14T16:29:00Z">
              <w:r>
                <w:rPr>
                  <w:rFonts w:eastAsiaTheme="minorEastAsia"/>
                  <w:color w:val="0070C0"/>
                  <w:lang w:val="en-US" w:eastAsia="zh-CN"/>
                </w:rPr>
                <w:t>Question for the proposed test method is that:</w:t>
              </w:r>
            </w:ins>
          </w:p>
          <w:p w14:paraId="5F338010" w14:textId="77777777" w:rsidR="003D225B" w:rsidRDefault="003D225B" w:rsidP="003D225B">
            <w:pPr>
              <w:pStyle w:val="ListParagraph"/>
              <w:numPr>
                <w:ilvl w:val="255"/>
                <w:numId w:val="0"/>
              </w:numPr>
              <w:overflowPunct/>
              <w:autoSpaceDE/>
              <w:autoSpaceDN/>
              <w:adjustRightInd/>
              <w:spacing w:after="0"/>
              <w:textAlignment w:val="auto"/>
              <w:rPr>
                <w:ins w:id="168" w:author="移開部　小熊" w:date="2021-04-14T16:29:00Z"/>
                <w:rFonts w:eastAsiaTheme="minorEastAsia"/>
                <w:color w:val="0070C0"/>
                <w:lang w:val="en-US" w:eastAsia="zh-CN"/>
              </w:rPr>
            </w:pPr>
            <w:ins w:id="169" w:author="移開部　小熊" w:date="2021-04-14T16:29:00Z">
              <w:r>
                <w:rPr>
                  <w:rFonts w:eastAsiaTheme="minorEastAsia"/>
                  <w:color w:val="0070C0"/>
                  <w:lang w:val="en-US" w:eastAsia="zh-CN"/>
                </w:rPr>
                <w:t>P-MPR value is not specified in RAN4 and it is up to UE implementation, so even if we test the difference of P-MPR value between with and without this UL gap, the baseline requirements, i.e., P-MPR without the UL gap is up to UE implementation. How can we confirm the improvement?</w:t>
              </w:r>
            </w:ins>
          </w:p>
          <w:p w14:paraId="55C4C173" w14:textId="77777777" w:rsidR="003D225B" w:rsidRPr="00683C2B" w:rsidRDefault="003D225B" w:rsidP="003D225B">
            <w:pPr>
              <w:pStyle w:val="ListParagraph"/>
              <w:numPr>
                <w:ilvl w:val="255"/>
                <w:numId w:val="0"/>
              </w:numPr>
              <w:overflowPunct/>
              <w:autoSpaceDE/>
              <w:autoSpaceDN/>
              <w:adjustRightInd/>
              <w:spacing w:after="0"/>
              <w:textAlignment w:val="auto"/>
              <w:rPr>
                <w:ins w:id="170" w:author="移開部　小熊" w:date="2021-04-14T16:29:00Z"/>
                <w:rFonts w:eastAsiaTheme="minorEastAsia"/>
                <w:color w:val="0070C0"/>
                <w:lang w:val="en-US" w:eastAsia="zh-CN"/>
              </w:rPr>
            </w:pPr>
          </w:p>
          <w:p w14:paraId="783E383C" w14:textId="77777777" w:rsidR="003D225B" w:rsidRDefault="003D225B" w:rsidP="003D225B">
            <w:pPr>
              <w:pStyle w:val="ListParagraph"/>
              <w:numPr>
                <w:ilvl w:val="255"/>
                <w:numId w:val="0"/>
              </w:numPr>
              <w:overflowPunct/>
              <w:autoSpaceDE/>
              <w:autoSpaceDN/>
              <w:adjustRightInd/>
              <w:spacing w:after="0"/>
              <w:textAlignment w:val="auto"/>
              <w:rPr>
                <w:ins w:id="171" w:author="移開部　小熊" w:date="2021-04-14T16:29:00Z"/>
                <w:rFonts w:eastAsiaTheme="minorEastAsia"/>
                <w:color w:val="0070C0"/>
                <w:lang w:val="en-US" w:eastAsia="zh-CN"/>
              </w:rPr>
            </w:pPr>
          </w:p>
          <w:p w14:paraId="06003F60" w14:textId="77777777" w:rsidR="003D225B" w:rsidRDefault="003D225B" w:rsidP="003D225B">
            <w:pPr>
              <w:pStyle w:val="ListParagraph"/>
              <w:numPr>
                <w:ilvl w:val="255"/>
                <w:numId w:val="0"/>
              </w:numPr>
              <w:overflowPunct/>
              <w:autoSpaceDE/>
              <w:autoSpaceDN/>
              <w:adjustRightInd/>
              <w:spacing w:after="0"/>
              <w:textAlignment w:val="auto"/>
              <w:rPr>
                <w:ins w:id="172" w:author="移開部　小熊" w:date="2021-04-14T16:29:00Z"/>
                <w:rFonts w:eastAsiaTheme="minorEastAsia"/>
                <w:color w:val="0070C0"/>
                <w:lang w:val="en-US" w:eastAsia="zh-CN"/>
              </w:rPr>
            </w:pPr>
            <w:ins w:id="173" w:author="移開部　小熊" w:date="2021-04-14T16:29:00Z">
              <w:r>
                <w:rPr>
                  <w:rFonts w:eastAsiaTheme="minorEastAsia"/>
                  <w:color w:val="0070C0"/>
                  <w:lang w:val="en-US" w:eastAsia="zh-CN"/>
                </w:rPr>
                <w:t>Sub topic 1-1-c:</w:t>
              </w:r>
            </w:ins>
          </w:p>
          <w:p w14:paraId="528BF6CD" w14:textId="77777777" w:rsidR="003D225B" w:rsidRDefault="003D225B" w:rsidP="003D225B">
            <w:pPr>
              <w:pStyle w:val="ListParagraph"/>
              <w:numPr>
                <w:ilvl w:val="255"/>
                <w:numId w:val="0"/>
              </w:numPr>
              <w:overflowPunct/>
              <w:autoSpaceDE/>
              <w:autoSpaceDN/>
              <w:adjustRightInd/>
              <w:spacing w:after="0"/>
              <w:textAlignment w:val="auto"/>
              <w:rPr>
                <w:ins w:id="174" w:author="移開部　小熊" w:date="2021-04-14T16:29:00Z"/>
                <w:rFonts w:eastAsiaTheme="minorEastAsia"/>
                <w:color w:val="0070C0"/>
                <w:lang w:val="en-US" w:eastAsia="zh-CN"/>
              </w:rPr>
            </w:pPr>
            <w:ins w:id="175" w:author="移開部　小熊" w:date="2021-04-14T16:29:00Z">
              <w:r>
                <w:rPr>
                  <w:rFonts w:eastAsiaTheme="minorEastAsia"/>
                  <w:color w:val="0070C0"/>
                  <w:lang w:val="en-US" w:eastAsia="zh-CN"/>
                </w:rPr>
                <w:t xml:space="preserve">In the paper, there seems two cases, one is </w:t>
              </w:r>
              <w:r w:rsidRPr="00683C2B">
                <w:rPr>
                  <w:rFonts w:eastAsiaTheme="minorEastAsia"/>
                  <w:color w:val="0070C0"/>
                  <w:lang w:val="en-US" w:eastAsia="zh-CN"/>
                </w:rPr>
                <w:t>no network scheduling constraint</w:t>
              </w:r>
              <w:r>
                <w:rPr>
                  <w:rFonts w:eastAsiaTheme="minorEastAsia"/>
                  <w:color w:val="0070C0"/>
                  <w:lang w:val="en-US" w:eastAsia="zh-CN"/>
                </w:rPr>
                <w:t xml:space="preserve">, and another is the case where </w:t>
              </w:r>
              <w:r w:rsidRPr="00683C2B">
                <w:rPr>
                  <w:rFonts w:eastAsiaTheme="minorEastAsia"/>
                  <w:color w:val="0070C0"/>
                  <w:lang w:val="en-US" w:eastAsia="zh-CN"/>
                </w:rPr>
                <w:t>the UL gap cannot be scheduled to any other UEs</w:t>
              </w:r>
              <w:r>
                <w:rPr>
                  <w:rFonts w:eastAsiaTheme="minorEastAsia"/>
                  <w:color w:val="0070C0"/>
                  <w:lang w:val="en-US" w:eastAsia="zh-CN"/>
                </w:rPr>
                <w:t xml:space="preserve">. This is a big difference. We wonder if it must be better to specify only the case of </w:t>
              </w:r>
              <w:r w:rsidRPr="00683C2B">
                <w:rPr>
                  <w:rFonts w:eastAsiaTheme="minorEastAsia"/>
                  <w:color w:val="0070C0"/>
                  <w:lang w:val="en-US" w:eastAsia="zh-CN"/>
                </w:rPr>
                <w:t>no network scheduling constraint</w:t>
              </w:r>
              <w:r>
                <w:rPr>
                  <w:rFonts w:eastAsiaTheme="minorEastAsia"/>
                  <w:color w:val="0070C0"/>
                  <w:lang w:val="en-US" w:eastAsia="zh-CN"/>
                </w:rPr>
                <w:t>, but is there any drawback?</w:t>
              </w:r>
            </w:ins>
          </w:p>
          <w:p w14:paraId="5E8807C3" w14:textId="77777777" w:rsidR="003D225B" w:rsidRDefault="003D225B" w:rsidP="003D225B">
            <w:pPr>
              <w:pStyle w:val="ListParagraph"/>
              <w:numPr>
                <w:ilvl w:val="255"/>
                <w:numId w:val="0"/>
              </w:numPr>
              <w:overflowPunct/>
              <w:autoSpaceDE/>
              <w:autoSpaceDN/>
              <w:adjustRightInd/>
              <w:spacing w:after="0"/>
              <w:textAlignment w:val="auto"/>
              <w:rPr>
                <w:ins w:id="176" w:author="移開部　小熊" w:date="2021-04-14T16:29:00Z"/>
                <w:rFonts w:eastAsiaTheme="minorEastAsia"/>
                <w:color w:val="0070C0"/>
                <w:lang w:val="en-US" w:eastAsia="zh-CN"/>
              </w:rPr>
            </w:pPr>
          </w:p>
          <w:p w14:paraId="239EB642" w14:textId="77777777" w:rsidR="003D225B" w:rsidRDefault="003D225B" w:rsidP="003D225B">
            <w:pPr>
              <w:pStyle w:val="ListParagraph"/>
              <w:numPr>
                <w:ilvl w:val="255"/>
                <w:numId w:val="0"/>
              </w:numPr>
              <w:overflowPunct/>
              <w:autoSpaceDE/>
              <w:autoSpaceDN/>
              <w:adjustRightInd/>
              <w:spacing w:after="0"/>
              <w:textAlignment w:val="auto"/>
              <w:rPr>
                <w:ins w:id="177" w:author="移開部　小熊" w:date="2021-04-14T16:29:00Z"/>
                <w:rFonts w:eastAsiaTheme="minorEastAsia"/>
                <w:color w:val="0070C0"/>
                <w:lang w:val="en-US" w:eastAsia="zh-CN"/>
              </w:rPr>
            </w:pPr>
          </w:p>
          <w:p w14:paraId="39CBF48B" w14:textId="1AC2C377" w:rsidR="003D225B" w:rsidRPr="002C5E35" w:rsidRDefault="003D225B" w:rsidP="003D225B">
            <w:pPr>
              <w:spacing w:after="0"/>
              <w:rPr>
                <w:ins w:id="178" w:author="移開部　小熊" w:date="2021-04-14T16:28:00Z"/>
                <w:rFonts w:eastAsiaTheme="minorEastAsia"/>
                <w:color w:val="0070C0"/>
                <w:lang w:val="en-US" w:eastAsia="zh-CN"/>
              </w:rPr>
            </w:pPr>
            <w:ins w:id="179" w:author="移開部　小熊" w:date="2021-04-14T16:29:00Z">
              <w:r>
                <w:rPr>
                  <w:rFonts w:eastAsiaTheme="minorEastAsia"/>
                  <w:color w:val="0070C0"/>
                  <w:lang w:val="en-US" w:eastAsia="zh-CN"/>
                </w:rPr>
                <w:t>If there is a possibility of scheduling constraint and other negative effect, we would like to discuss introduction of the mutual signaling methods that we proposed.</w:t>
              </w:r>
            </w:ins>
          </w:p>
        </w:tc>
      </w:tr>
      <w:tr w:rsidR="008739FC" w14:paraId="369595AA" w14:textId="77777777">
        <w:trPr>
          <w:ins w:id="180" w:author="Sanjun Feng(vivo)" w:date="2021-04-14T15:58:00Z"/>
        </w:trPr>
        <w:tc>
          <w:tcPr>
            <w:tcW w:w="1236" w:type="dxa"/>
          </w:tcPr>
          <w:p w14:paraId="31E9B78A" w14:textId="62A32A48" w:rsidR="008739FC" w:rsidRDefault="008739FC" w:rsidP="008739FC">
            <w:pPr>
              <w:spacing w:after="120"/>
              <w:rPr>
                <w:ins w:id="181" w:author="Sanjun Feng(vivo)" w:date="2021-04-14T15:58:00Z"/>
                <w:rFonts w:eastAsiaTheme="minorEastAsia"/>
                <w:color w:val="0070C0"/>
                <w:lang w:val="en-US" w:eastAsia="zh-CN"/>
              </w:rPr>
            </w:pPr>
            <w:ins w:id="182" w:author="Sanjun Feng(vivo)" w:date="2021-04-14T15:58:00Z">
              <w:r>
                <w:rPr>
                  <w:rFonts w:eastAsiaTheme="minorEastAsia" w:hint="eastAsia"/>
                  <w:color w:val="0070C0"/>
                  <w:lang w:eastAsia="zh-CN"/>
                </w:rPr>
                <w:t>vivo</w:t>
              </w:r>
            </w:ins>
          </w:p>
        </w:tc>
        <w:tc>
          <w:tcPr>
            <w:tcW w:w="8395" w:type="dxa"/>
          </w:tcPr>
          <w:p w14:paraId="289A08FD" w14:textId="77777777" w:rsidR="008739FC" w:rsidRDefault="008739FC" w:rsidP="008739FC">
            <w:pPr>
              <w:spacing w:after="120"/>
              <w:rPr>
                <w:ins w:id="183" w:author="Sanjun Feng(vivo)" w:date="2021-04-14T15:58:00Z"/>
                <w:rFonts w:eastAsiaTheme="minorEastAsia"/>
                <w:color w:val="0070C0"/>
                <w:lang w:val="en-US" w:eastAsia="zh-CN"/>
              </w:rPr>
            </w:pPr>
            <w:ins w:id="184" w:author="Sanjun Feng(vivo)" w:date="2021-04-14T15:58:00Z">
              <w:r>
                <w:rPr>
                  <w:rFonts w:eastAsiaTheme="minorEastAsia" w:hint="eastAsia"/>
                  <w:color w:val="0070C0"/>
                  <w:lang w:val="en-US" w:eastAsia="zh-CN"/>
                </w:rPr>
                <w:t>Sub</w:t>
              </w:r>
              <w:r>
                <w:rPr>
                  <w:rFonts w:eastAsiaTheme="minorEastAsia"/>
                  <w:color w:val="0070C0"/>
                  <w:lang w:val="en-US" w:eastAsia="zh-CN"/>
                </w:rPr>
                <w:t xml:space="preserve"> topic 1-1-a: Performance gain of less PMPR has been shown in some paper.</w:t>
              </w:r>
              <w:r>
                <w:t xml:space="preserve"> </w:t>
              </w:r>
              <w:r w:rsidRPr="006D7CA5">
                <w:rPr>
                  <w:rFonts w:eastAsiaTheme="minorEastAsia"/>
                  <w:color w:val="0070C0"/>
                  <w:lang w:val="en-US" w:eastAsia="zh-CN"/>
                </w:rPr>
                <w:t xml:space="preserve">However, the analysis </w:t>
              </w:r>
              <w:r>
                <w:rPr>
                  <w:rFonts w:eastAsiaTheme="minorEastAsia" w:hint="eastAsia"/>
                  <w:color w:val="0070C0"/>
                  <w:lang w:val="en-US" w:eastAsia="zh-CN"/>
                </w:rPr>
                <w:t>seems</w:t>
              </w:r>
              <w:r>
                <w:rPr>
                  <w:rFonts w:eastAsiaTheme="minorEastAsia"/>
                  <w:color w:val="0070C0"/>
                  <w:lang w:val="en-US" w:eastAsia="zh-CN"/>
                </w:rPr>
                <w:t xml:space="preserve"> </w:t>
              </w:r>
              <w:r w:rsidRPr="006D7CA5">
                <w:rPr>
                  <w:rFonts w:eastAsiaTheme="minorEastAsia"/>
                  <w:color w:val="0070C0"/>
                  <w:lang w:val="en-US" w:eastAsia="zh-CN"/>
                </w:rPr>
                <w:t>more theoretical</w:t>
              </w:r>
              <w:r>
                <w:rPr>
                  <w:rFonts w:eastAsiaTheme="minorEastAsia"/>
                  <w:color w:val="0070C0"/>
                  <w:lang w:val="en-US" w:eastAsia="zh-CN"/>
                </w:rPr>
                <w:t xml:space="preserve">, </w:t>
              </w:r>
              <w:proofErr w:type="gramStart"/>
              <w:r>
                <w:rPr>
                  <w:rFonts w:eastAsiaTheme="minorEastAsia"/>
                  <w:color w:val="0070C0"/>
                  <w:lang w:val="en-US" w:eastAsia="zh-CN"/>
                </w:rPr>
                <w:t xml:space="preserve">and </w:t>
              </w:r>
              <w:r>
                <w:t xml:space="preserve"> </w:t>
              </w:r>
              <w:r w:rsidRPr="006D7CA5">
                <w:rPr>
                  <w:rFonts w:eastAsiaTheme="minorEastAsia"/>
                  <w:color w:val="0070C0"/>
                  <w:lang w:val="en-US" w:eastAsia="zh-CN"/>
                </w:rPr>
                <w:t>We</w:t>
              </w:r>
              <w:proofErr w:type="gramEnd"/>
              <w:r w:rsidRPr="006D7CA5">
                <w:rPr>
                  <w:rFonts w:eastAsiaTheme="minorEastAsia"/>
                  <w:color w:val="0070C0"/>
                  <w:lang w:val="en-US" w:eastAsia="zh-CN"/>
                </w:rPr>
                <w:t xml:space="preserve"> prefer to further show its gain through a test</w:t>
              </w:r>
              <w:r>
                <w:rPr>
                  <w:rFonts w:eastAsiaTheme="minorEastAsia"/>
                  <w:color w:val="0070C0"/>
                  <w:lang w:val="en-US" w:eastAsia="zh-CN"/>
                </w:rPr>
                <w:t>.</w:t>
              </w:r>
            </w:ins>
          </w:p>
          <w:p w14:paraId="6E3306B7" w14:textId="38579CEA" w:rsidR="008739FC" w:rsidRDefault="008739FC" w:rsidP="008739FC">
            <w:pPr>
              <w:pStyle w:val="ListParagraph"/>
              <w:numPr>
                <w:ilvl w:val="255"/>
                <w:numId w:val="0"/>
              </w:numPr>
              <w:overflowPunct/>
              <w:autoSpaceDE/>
              <w:autoSpaceDN/>
              <w:adjustRightInd/>
              <w:spacing w:after="0"/>
              <w:textAlignment w:val="auto"/>
              <w:rPr>
                <w:ins w:id="185" w:author="Sanjun Feng(vivo)" w:date="2021-04-14T15:58:00Z"/>
                <w:rFonts w:eastAsiaTheme="minorEastAsia"/>
                <w:color w:val="0070C0"/>
                <w:lang w:val="en-US" w:eastAsia="zh-CN"/>
              </w:rPr>
            </w:pPr>
            <w:ins w:id="186" w:author="Sanjun Feng(vivo)" w:date="2021-04-14T15:58:00Z">
              <w:r>
                <w:rPr>
                  <w:rFonts w:eastAsiaTheme="minorEastAsia" w:hint="eastAsia"/>
                  <w:color w:val="0070C0"/>
                  <w:lang w:val="en-US" w:eastAsia="zh-CN"/>
                </w:rPr>
                <w:t>Sub</w:t>
              </w:r>
              <w:r>
                <w:rPr>
                  <w:rFonts w:eastAsiaTheme="minorEastAsia"/>
                  <w:color w:val="0070C0"/>
                  <w:lang w:val="en-US" w:eastAsia="zh-CN"/>
                </w:rPr>
                <w:t xml:space="preserve"> topic 1-1-c: The NW impact can be evaluated by throughput, and in our understanding, the impact is mainly related to different gap types rather than the use case. </w:t>
              </w:r>
            </w:ins>
          </w:p>
        </w:tc>
      </w:tr>
      <w:tr w:rsidR="00930104" w14:paraId="0DB7B626" w14:textId="77777777">
        <w:trPr>
          <w:ins w:id="187" w:author="Yang Tang" w:date="2021-04-14T11:25:00Z"/>
        </w:trPr>
        <w:tc>
          <w:tcPr>
            <w:tcW w:w="1236" w:type="dxa"/>
          </w:tcPr>
          <w:p w14:paraId="3B9673E1" w14:textId="4F784AE8" w:rsidR="00930104" w:rsidRDefault="00930104" w:rsidP="00930104">
            <w:pPr>
              <w:spacing w:after="120"/>
              <w:rPr>
                <w:ins w:id="188" w:author="Yang Tang" w:date="2021-04-14T11:25:00Z"/>
                <w:rFonts w:eastAsiaTheme="minorEastAsia"/>
                <w:color w:val="0070C0"/>
                <w:lang w:eastAsia="zh-CN"/>
              </w:rPr>
            </w:pPr>
            <w:ins w:id="189" w:author="Yang Tang" w:date="2021-04-14T11:25:00Z">
              <w:r>
                <w:rPr>
                  <w:rFonts w:eastAsiaTheme="minorEastAsia"/>
                  <w:color w:val="0070C0"/>
                  <w:lang w:val="en-US" w:eastAsia="zh-CN"/>
                </w:rPr>
                <w:t>Intel</w:t>
              </w:r>
            </w:ins>
          </w:p>
        </w:tc>
        <w:tc>
          <w:tcPr>
            <w:tcW w:w="8395" w:type="dxa"/>
          </w:tcPr>
          <w:p w14:paraId="54DE885D" w14:textId="77777777" w:rsidR="00930104" w:rsidRPr="003E3675" w:rsidRDefault="00930104" w:rsidP="00930104">
            <w:pPr>
              <w:spacing w:after="120"/>
              <w:rPr>
                <w:ins w:id="190" w:author="Yang Tang" w:date="2021-04-14T11:25:00Z"/>
                <w:rFonts w:eastAsiaTheme="minorEastAsia"/>
                <w:color w:val="0070C0"/>
                <w:lang w:val="en-US" w:eastAsia="zh-CN"/>
              </w:rPr>
            </w:pPr>
            <w:ins w:id="191" w:author="Yang Tang" w:date="2021-04-14T11:25:00Z">
              <w:r w:rsidRPr="003E3675">
                <w:rPr>
                  <w:rFonts w:eastAsiaTheme="minorEastAsia"/>
                  <w:color w:val="0070C0"/>
                  <w:lang w:val="en-US" w:eastAsia="zh-CN"/>
                </w:rPr>
                <w:t>Sub topic 1-1</w:t>
              </w:r>
              <w:r>
                <w:rPr>
                  <w:rFonts w:eastAsiaTheme="minorEastAsia"/>
                  <w:color w:val="0070C0"/>
                  <w:lang w:val="en-US" w:eastAsia="zh-CN"/>
                </w:rPr>
                <w:t>-a</w:t>
              </w:r>
              <w:r w:rsidRPr="003E3675">
                <w:rPr>
                  <w:rFonts w:eastAsiaTheme="minorEastAsia"/>
                  <w:color w:val="0070C0"/>
                  <w:lang w:val="en-US" w:eastAsia="zh-CN"/>
                </w:rPr>
                <w:t xml:space="preserve">: </w:t>
              </w:r>
            </w:ins>
          </w:p>
          <w:p w14:paraId="782228B4" w14:textId="77777777" w:rsidR="00930104" w:rsidRDefault="00930104" w:rsidP="00930104">
            <w:pPr>
              <w:spacing w:after="120"/>
              <w:rPr>
                <w:ins w:id="192" w:author="Yang Tang" w:date="2021-04-14T11:25:00Z"/>
                <w:rFonts w:eastAsiaTheme="minorEastAsia"/>
                <w:color w:val="0070C0"/>
                <w:lang w:val="en-US" w:eastAsia="zh-CN"/>
              </w:rPr>
            </w:pPr>
            <w:ins w:id="193" w:author="Yang Tang" w:date="2021-04-14T11:25:00Z">
              <w:r>
                <w:rPr>
                  <w:rFonts w:eastAsiaTheme="minorEastAsia"/>
                  <w:color w:val="0070C0"/>
                  <w:lang w:val="en-US" w:eastAsia="zh-CN"/>
                </w:rPr>
                <w:t>For UL Tx power management use case, of course there will be a higher Tx power as a result of less P-MPR in the field. In conformance testing however, P-MPR is already set to zero, which is the maximum increase Tx power would see from this use case (eliminating P-MPR if nothing is detected by proximity sensor). Therefore, this performance gain is already accounted for in our current test.</w:t>
              </w:r>
            </w:ins>
          </w:p>
          <w:p w14:paraId="51808830" w14:textId="77777777" w:rsidR="00930104" w:rsidRDefault="00930104" w:rsidP="00930104">
            <w:pPr>
              <w:spacing w:after="120"/>
              <w:rPr>
                <w:ins w:id="194" w:author="Yang Tang" w:date="2021-04-14T11:25:00Z"/>
                <w:rFonts w:eastAsiaTheme="minorEastAsia"/>
                <w:color w:val="0070C0"/>
                <w:lang w:val="en-US" w:eastAsia="zh-CN"/>
              </w:rPr>
            </w:pPr>
            <w:proofErr w:type="gramStart"/>
            <w:ins w:id="195" w:author="Yang Tang" w:date="2021-04-14T11:25:00Z">
              <w:r>
                <w:rPr>
                  <w:rFonts w:eastAsiaTheme="minorEastAsia"/>
                  <w:color w:val="0070C0"/>
                  <w:lang w:val="en-US" w:eastAsia="zh-CN"/>
                </w:rPr>
                <w:t>That being said, as</w:t>
              </w:r>
              <w:proofErr w:type="gramEnd"/>
              <w:r>
                <w:rPr>
                  <w:rFonts w:eastAsiaTheme="minorEastAsia"/>
                  <w:color w:val="0070C0"/>
                  <w:lang w:val="en-US" w:eastAsia="zh-CN"/>
                </w:rPr>
                <w:t xml:space="preserve"> Qualcomm suggested, we can increase our current requirements by an agreed amount for the UEs that support UL gap.</w:t>
              </w:r>
            </w:ins>
          </w:p>
          <w:p w14:paraId="4AF56A96" w14:textId="77777777" w:rsidR="00930104" w:rsidRDefault="00930104" w:rsidP="00930104">
            <w:pPr>
              <w:spacing w:after="120"/>
              <w:rPr>
                <w:ins w:id="196" w:author="Yang Tang" w:date="2021-04-14T11:25:00Z"/>
                <w:rFonts w:eastAsiaTheme="minorEastAsia"/>
                <w:color w:val="0070C0"/>
                <w:lang w:val="en-US" w:eastAsia="zh-CN"/>
              </w:rPr>
            </w:pPr>
          </w:p>
          <w:p w14:paraId="4406CB77" w14:textId="77777777" w:rsidR="00930104" w:rsidRDefault="00930104" w:rsidP="00930104">
            <w:pPr>
              <w:spacing w:after="120"/>
              <w:rPr>
                <w:ins w:id="197" w:author="Yang Tang" w:date="2021-04-14T11:25:00Z"/>
                <w:rFonts w:eastAsiaTheme="minorEastAsia"/>
                <w:color w:val="0070C0"/>
                <w:lang w:val="en-US" w:eastAsia="zh-CN"/>
              </w:rPr>
            </w:pPr>
            <w:ins w:id="198" w:author="Yang Tang" w:date="2021-04-14T11:25:00Z">
              <w:r w:rsidRPr="003E3675">
                <w:rPr>
                  <w:rFonts w:eastAsiaTheme="minorEastAsia"/>
                  <w:color w:val="0070C0"/>
                  <w:lang w:val="en-US" w:eastAsia="zh-CN"/>
                </w:rPr>
                <w:t>Sub topic 1-</w:t>
              </w:r>
              <w:r>
                <w:rPr>
                  <w:rFonts w:eastAsiaTheme="minorEastAsia"/>
                  <w:color w:val="0070C0"/>
                  <w:lang w:val="en-US" w:eastAsia="zh-CN"/>
                </w:rPr>
                <w:t>1-b</w:t>
              </w:r>
              <w:r w:rsidRPr="003E3675">
                <w:rPr>
                  <w:rFonts w:eastAsiaTheme="minorEastAsia"/>
                  <w:color w:val="0070C0"/>
                  <w:lang w:val="en-US" w:eastAsia="zh-CN"/>
                </w:rPr>
                <w:t>:</w:t>
              </w:r>
            </w:ins>
          </w:p>
          <w:p w14:paraId="53B87F4D" w14:textId="77777777" w:rsidR="00930104" w:rsidRDefault="00930104" w:rsidP="00930104">
            <w:pPr>
              <w:spacing w:after="120"/>
              <w:rPr>
                <w:ins w:id="199" w:author="Yang Tang" w:date="2021-04-14T11:25:00Z"/>
                <w:rFonts w:eastAsiaTheme="minorEastAsia"/>
                <w:color w:val="0070C0"/>
                <w:lang w:val="en-US" w:eastAsia="zh-CN"/>
              </w:rPr>
            </w:pPr>
            <w:ins w:id="200" w:author="Yang Tang" w:date="2021-04-14T11:25:00Z">
              <w:r>
                <w:rPr>
                  <w:rFonts w:eastAsiaTheme="minorEastAsia"/>
                  <w:color w:val="0070C0"/>
                  <w:lang w:val="en-US" w:eastAsia="zh-CN"/>
                </w:rPr>
                <w:t xml:space="preserve">Perhaps further discussion and clarification is needed. We are trying to understand the benefit of defining an additional test for this use case for delta EIRP when UL gap is on/off. This involves allowing the UE to take P-MPR during testing, having the proximity sensor on and taking measurements </w:t>
              </w:r>
              <w:r w:rsidRPr="003E42B4">
                <w:rPr>
                  <w:rFonts w:eastAsiaTheme="minorEastAsia"/>
                  <w:color w:val="0070C0"/>
                  <w:lang w:val="en-US" w:eastAsia="zh-CN"/>
                </w:rPr>
                <w:t>without</w:t>
              </w:r>
              <w:r>
                <w:rPr>
                  <w:rFonts w:eastAsiaTheme="minorEastAsia"/>
                  <w:color w:val="0070C0"/>
                  <w:lang w:val="en-US" w:eastAsia="zh-CN"/>
                </w:rPr>
                <w:t xml:space="preserve"> a target. We know P-MPR will be decreased when there is no target, testing this is effectively testing how good the detector is during the gap (this number should be the same as having no gap and P-MPR set to zero, as the measurement is currently done). Beyond this, why do we need to capture the delta?</w:t>
              </w:r>
            </w:ins>
          </w:p>
          <w:p w14:paraId="15E85954" w14:textId="67F89C77" w:rsidR="00930104" w:rsidRDefault="00930104" w:rsidP="00930104">
            <w:pPr>
              <w:spacing w:after="120"/>
              <w:rPr>
                <w:ins w:id="201" w:author="Yang Tang" w:date="2021-04-14T11:25:00Z"/>
                <w:rFonts w:eastAsiaTheme="minorEastAsia"/>
                <w:color w:val="0070C0"/>
                <w:lang w:val="en-US" w:eastAsia="zh-CN"/>
              </w:rPr>
            </w:pPr>
            <w:ins w:id="202" w:author="Yang Tang" w:date="2021-04-14T11:25:00Z">
              <w:r>
                <w:rPr>
                  <w:rFonts w:eastAsiaTheme="minorEastAsia"/>
                  <w:color w:val="0070C0"/>
                  <w:lang w:val="en-US" w:eastAsia="zh-CN"/>
                </w:rPr>
                <w:t xml:space="preserve">Unless there is an additional </w:t>
              </w:r>
              <w:r w:rsidRPr="00F4051A">
                <w:rPr>
                  <w:rFonts w:eastAsiaTheme="minorEastAsia"/>
                  <w:i/>
                  <w:iCs/>
                  <w:color w:val="0070C0"/>
                  <w:lang w:val="en-US" w:eastAsia="zh-CN"/>
                </w:rPr>
                <w:t>concurrent</w:t>
              </w:r>
              <w:r>
                <w:rPr>
                  <w:rFonts w:eastAsiaTheme="minorEastAsia"/>
                  <w:color w:val="0070C0"/>
                  <w:lang w:val="en-US" w:eastAsia="zh-CN"/>
                </w:rPr>
                <w:t xml:space="preserve"> increase in EIRP from having the UL gap (other than the increase coming from reducing P-MPR to 0), this test may not be needed.</w:t>
              </w:r>
            </w:ins>
          </w:p>
        </w:tc>
      </w:tr>
      <w:tr w:rsidR="00930104" w14:paraId="737544E3" w14:textId="77777777">
        <w:trPr>
          <w:ins w:id="203" w:author="Yang Tang" w:date="2021-04-14T11:28:00Z"/>
        </w:trPr>
        <w:tc>
          <w:tcPr>
            <w:tcW w:w="1236" w:type="dxa"/>
          </w:tcPr>
          <w:p w14:paraId="6966C037" w14:textId="34B19C27" w:rsidR="00930104" w:rsidRDefault="00930104" w:rsidP="00930104">
            <w:pPr>
              <w:spacing w:after="120"/>
              <w:rPr>
                <w:ins w:id="204" w:author="Yang Tang" w:date="2021-04-14T11:28:00Z"/>
                <w:rFonts w:eastAsiaTheme="minorEastAsia"/>
                <w:color w:val="0070C0"/>
                <w:lang w:val="en-US" w:eastAsia="zh-CN"/>
              </w:rPr>
            </w:pPr>
            <w:ins w:id="205" w:author="Yang Tang" w:date="2021-04-14T11:29: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1CC05C23" w14:textId="77777777" w:rsidR="00930104" w:rsidRDefault="00930104" w:rsidP="00930104">
            <w:pPr>
              <w:pStyle w:val="ListParagraph"/>
              <w:numPr>
                <w:ilvl w:val="0"/>
                <w:numId w:val="12"/>
              </w:numPr>
              <w:ind w:firstLineChars="0"/>
              <w:rPr>
                <w:ins w:id="206" w:author="Yang Tang" w:date="2021-04-14T11:29:00Z"/>
              </w:rPr>
            </w:pPr>
            <w:ins w:id="207" w:author="Yang Tang" w:date="2021-04-14T11:29:00Z">
              <w:r>
                <w:t>Sub topic 1-1-a: performance gain over the current R16 baseline</w:t>
              </w:r>
            </w:ins>
          </w:p>
          <w:p w14:paraId="1A9B67A2" w14:textId="77777777" w:rsidR="00930104" w:rsidRDefault="00930104" w:rsidP="00930104">
            <w:pPr>
              <w:rPr>
                <w:ins w:id="208" w:author="Yang Tang" w:date="2021-04-14T11:29:00Z"/>
                <w:lang w:eastAsia="zh-CN"/>
              </w:rPr>
            </w:pPr>
            <w:ins w:id="209" w:author="Yang Tang" w:date="2021-04-14T11:29:00Z">
              <w:r>
                <w:rPr>
                  <w:lang w:eastAsia="zh-CN"/>
                </w:rPr>
                <w:t>We can see the benefit by uplink power management calibration.</w:t>
              </w:r>
            </w:ins>
          </w:p>
          <w:p w14:paraId="56E37F2D" w14:textId="77777777" w:rsidR="00930104" w:rsidRDefault="00930104" w:rsidP="00930104">
            <w:pPr>
              <w:pStyle w:val="ListParagraph"/>
              <w:numPr>
                <w:ilvl w:val="0"/>
                <w:numId w:val="12"/>
              </w:numPr>
              <w:ind w:firstLineChars="0"/>
              <w:rPr>
                <w:ins w:id="210" w:author="Yang Tang" w:date="2021-04-14T11:29:00Z"/>
              </w:rPr>
            </w:pPr>
            <w:ins w:id="211" w:author="Yang Tang" w:date="2021-04-14T11:29:00Z">
              <w:r>
                <w:t>Sub topic 1-1-b: performance evaluation/testability/requirements</w:t>
              </w:r>
            </w:ins>
          </w:p>
          <w:p w14:paraId="7092CC91" w14:textId="77777777" w:rsidR="00930104" w:rsidRDefault="00930104" w:rsidP="00930104">
            <w:pPr>
              <w:rPr>
                <w:ins w:id="212" w:author="Yang Tang" w:date="2021-04-14T11:29:00Z"/>
                <w:lang w:eastAsia="zh-CN"/>
              </w:rPr>
            </w:pPr>
            <w:ins w:id="213" w:author="Yang Tang" w:date="2021-04-14T11:29:00Z">
              <w:r>
                <w:rPr>
                  <w:lang w:eastAsia="zh-CN"/>
                </w:rPr>
                <w:t xml:space="preserve">PMPR reporting in PHR could be one solution for performance evaluation. We would like to simplify the </w:t>
              </w:r>
              <w:proofErr w:type="gramStart"/>
              <w:r>
                <w:rPr>
                  <w:lang w:eastAsia="zh-CN"/>
                </w:rPr>
                <w:t>test,</w:t>
              </w:r>
              <w:proofErr w:type="gramEnd"/>
              <w:r>
                <w:rPr>
                  <w:lang w:eastAsia="zh-CN"/>
                </w:rPr>
                <w:t xml:space="preserve"> it is better to be processed together with RF requirement verification. This can be further </w:t>
              </w:r>
              <w:proofErr w:type="gramStart"/>
              <w:r>
                <w:rPr>
                  <w:lang w:eastAsia="zh-CN"/>
                </w:rPr>
                <w:t>discuss</w:t>
              </w:r>
              <w:proofErr w:type="gramEnd"/>
              <w:r>
                <w:rPr>
                  <w:lang w:eastAsia="zh-CN"/>
                </w:rPr>
                <w:t xml:space="preserve"> in phase 2.</w:t>
              </w:r>
            </w:ins>
          </w:p>
          <w:p w14:paraId="4ABED41B" w14:textId="77777777" w:rsidR="00930104" w:rsidRDefault="00930104" w:rsidP="00930104">
            <w:pPr>
              <w:pStyle w:val="ListParagraph"/>
              <w:numPr>
                <w:ilvl w:val="0"/>
                <w:numId w:val="12"/>
              </w:numPr>
              <w:ind w:firstLineChars="0"/>
              <w:rPr>
                <w:ins w:id="214" w:author="Yang Tang" w:date="2021-04-14T11:29:00Z"/>
              </w:rPr>
            </w:pPr>
            <w:ins w:id="215" w:author="Yang Tang" w:date="2021-04-14T11:29:00Z">
              <w:r>
                <w:t xml:space="preserve">Sub topic 1-1-c: network impact </w:t>
              </w:r>
            </w:ins>
          </w:p>
          <w:p w14:paraId="15DBEC59" w14:textId="77777777" w:rsidR="00930104" w:rsidRDefault="00930104" w:rsidP="00930104">
            <w:pPr>
              <w:rPr>
                <w:ins w:id="216" w:author="Yang Tang" w:date="2021-04-14T11:29:00Z"/>
                <w:lang w:eastAsia="zh-CN"/>
              </w:rPr>
            </w:pPr>
            <w:ins w:id="217" w:author="Yang Tang" w:date="2021-04-14T11:29:00Z">
              <w:r>
                <w:rPr>
                  <w:lang w:eastAsia="zh-CN"/>
                </w:rPr>
                <w:t xml:space="preserve">Gap is type </w:t>
              </w:r>
              <w:proofErr w:type="gramStart"/>
              <w:r>
                <w:rPr>
                  <w:lang w:eastAsia="zh-CN"/>
                </w:rPr>
                <w:t>1 ,</w:t>
              </w:r>
              <w:proofErr w:type="gramEnd"/>
              <w:r>
                <w:rPr>
                  <w:lang w:eastAsia="zh-CN"/>
                </w:rPr>
                <w:t xml:space="preserve"> the network impact is very limited, we can even further study how to reduce the overhead by User behaviour in phase 2.</w:t>
              </w:r>
            </w:ins>
          </w:p>
          <w:p w14:paraId="25E8EA67" w14:textId="77777777" w:rsidR="00930104" w:rsidRPr="003E3675" w:rsidRDefault="00930104" w:rsidP="00930104">
            <w:pPr>
              <w:spacing w:after="120"/>
              <w:rPr>
                <w:ins w:id="218" w:author="Yang Tang" w:date="2021-04-14T11:28:00Z"/>
                <w:rFonts w:eastAsiaTheme="minorEastAsia"/>
                <w:color w:val="0070C0"/>
                <w:lang w:val="en-US" w:eastAsia="zh-CN"/>
              </w:rPr>
            </w:pPr>
          </w:p>
        </w:tc>
      </w:tr>
    </w:tbl>
    <w:p w14:paraId="3A490F37" w14:textId="77777777" w:rsidR="00854D97" w:rsidRDefault="00854D97"/>
    <w:p w14:paraId="1FD98367" w14:textId="77777777" w:rsidR="00854D97" w:rsidRDefault="009419E8">
      <w:bookmarkStart w:id="219" w:name="_Hlk69232789"/>
      <w:r>
        <w:t>Sub topic 1-2: PA calibration enhancement</w:t>
      </w:r>
    </w:p>
    <w:p w14:paraId="7692D8C3" w14:textId="77777777" w:rsidR="00854D97" w:rsidRDefault="009419E8">
      <w:pPr>
        <w:pStyle w:val="ListParagraph"/>
        <w:numPr>
          <w:ilvl w:val="0"/>
          <w:numId w:val="12"/>
        </w:numPr>
        <w:ind w:firstLineChars="0"/>
      </w:pPr>
      <w:r>
        <w:t>Sub topic 1-2-a: performance gain over the current R16 baseline</w:t>
      </w:r>
    </w:p>
    <w:p w14:paraId="7A92A294" w14:textId="77777777" w:rsidR="00854D97" w:rsidRDefault="009419E8">
      <w:pPr>
        <w:pStyle w:val="ListParagraph"/>
        <w:numPr>
          <w:ilvl w:val="0"/>
          <w:numId w:val="12"/>
        </w:numPr>
        <w:ind w:firstLineChars="0"/>
      </w:pPr>
      <w:r>
        <w:t>Sub topic 1-2-b: performance evaluation/testability/requirements</w:t>
      </w:r>
    </w:p>
    <w:p w14:paraId="6673FDC7" w14:textId="77777777" w:rsidR="00854D97" w:rsidRDefault="009419E8">
      <w:pPr>
        <w:pStyle w:val="ListParagraph"/>
        <w:numPr>
          <w:ilvl w:val="0"/>
          <w:numId w:val="12"/>
        </w:numPr>
        <w:ind w:firstLineChars="0"/>
      </w:pPr>
      <w:r>
        <w:t xml:space="preserve">Sub topic 1-2-c: network impact </w:t>
      </w:r>
      <w:bookmarkEnd w:id="219"/>
      <w:del w:id="220" w:author="Yang Tang" w:date="2021-04-12T14:19:00Z">
        <w:r>
          <w:delText>of UE emissions during UL gap</w:delText>
        </w:r>
      </w:del>
    </w:p>
    <w:p w14:paraId="0ADB986F" w14:textId="77777777" w:rsidR="00854D97" w:rsidRDefault="00854D97"/>
    <w:tbl>
      <w:tblPr>
        <w:tblStyle w:val="TableGrid"/>
        <w:tblW w:w="0" w:type="auto"/>
        <w:tblLook w:val="04A0" w:firstRow="1" w:lastRow="0" w:firstColumn="1" w:lastColumn="0" w:noHBand="0" w:noVBand="1"/>
      </w:tblPr>
      <w:tblGrid>
        <w:gridCol w:w="1236"/>
        <w:gridCol w:w="8395"/>
      </w:tblGrid>
      <w:tr w:rsidR="00854D97" w14:paraId="2D1D7E30" w14:textId="77777777">
        <w:tc>
          <w:tcPr>
            <w:tcW w:w="1236" w:type="dxa"/>
          </w:tcPr>
          <w:p w14:paraId="25738556" w14:textId="77777777" w:rsidR="00854D97" w:rsidRDefault="009419E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CEF1C2" w14:textId="77777777" w:rsidR="00854D97" w:rsidRDefault="009419E8">
            <w:pPr>
              <w:spacing w:after="120"/>
              <w:rPr>
                <w:rFonts w:eastAsiaTheme="minorEastAsia"/>
                <w:b/>
                <w:bCs/>
                <w:color w:val="0070C0"/>
                <w:lang w:val="en-US" w:eastAsia="zh-CN"/>
              </w:rPr>
            </w:pPr>
            <w:r>
              <w:rPr>
                <w:rFonts w:eastAsiaTheme="minorEastAsia"/>
                <w:b/>
                <w:bCs/>
                <w:color w:val="0070C0"/>
                <w:lang w:val="en-US" w:eastAsia="zh-CN"/>
              </w:rPr>
              <w:t>Comments</w:t>
            </w:r>
          </w:p>
        </w:tc>
      </w:tr>
      <w:tr w:rsidR="00854D97" w14:paraId="57AFC139" w14:textId="77777777">
        <w:tc>
          <w:tcPr>
            <w:tcW w:w="1236" w:type="dxa"/>
          </w:tcPr>
          <w:p w14:paraId="5F7EC1B1" w14:textId="77777777" w:rsidR="00854D97" w:rsidRDefault="009419E8">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1CD97D5E" w14:textId="77777777" w:rsidR="00854D97" w:rsidRDefault="009419E8">
            <w:pPr>
              <w:spacing w:after="120"/>
              <w:rPr>
                <w:rFonts w:eastAsiaTheme="minorEastAsia"/>
                <w:color w:val="0070C0"/>
                <w:lang w:val="en-US" w:eastAsia="zh-CN"/>
              </w:rPr>
            </w:pPr>
            <w:r>
              <w:rPr>
                <w:rFonts w:eastAsiaTheme="minorEastAsia"/>
                <w:color w:val="0070C0"/>
                <w:lang w:val="en-US" w:eastAsia="zh-CN"/>
              </w:rPr>
              <w:t xml:space="preserve">Sub topic 1-2-a: </w:t>
            </w:r>
          </w:p>
          <w:p w14:paraId="5EAB3F5C" w14:textId="77777777" w:rsidR="00854D97" w:rsidRDefault="009419E8">
            <w:pPr>
              <w:spacing w:after="120"/>
              <w:rPr>
                <w:rFonts w:eastAsiaTheme="minorEastAsia"/>
                <w:color w:val="0070C0"/>
                <w:lang w:val="en-US" w:eastAsia="zh-CN"/>
              </w:rPr>
            </w:pPr>
            <w:r>
              <w:rPr>
                <w:rFonts w:eastAsiaTheme="minorEastAsia"/>
                <w:color w:val="0070C0"/>
                <w:lang w:val="en-US" w:eastAsia="zh-CN"/>
              </w:rPr>
              <w:t>Sub topic 1-2-b:</w:t>
            </w:r>
          </w:p>
          <w:p w14:paraId="6AAA9FCF" w14:textId="77777777" w:rsidR="00854D97" w:rsidRDefault="009419E8">
            <w:pPr>
              <w:spacing w:after="120"/>
              <w:rPr>
                <w:rFonts w:eastAsiaTheme="minorEastAsia"/>
                <w:color w:val="0070C0"/>
                <w:lang w:val="en-US" w:eastAsia="zh-CN"/>
              </w:rPr>
            </w:pPr>
            <w:r>
              <w:rPr>
                <w:rFonts w:eastAsiaTheme="minorEastAsia"/>
                <w:color w:val="0070C0"/>
                <w:lang w:val="en-US" w:eastAsia="zh-CN"/>
              </w:rPr>
              <w:t>Sub topic 1-2-c:</w:t>
            </w:r>
          </w:p>
          <w:p w14:paraId="2EC1BDEA" w14:textId="77777777" w:rsidR="00854D97" w:rsidRDefault="00854D97">
            <w:pPr>
              <w:spacing w:after="120"/>
              <w:rPr>
                <w:rFonts w:eastAsiaTheme="minorEastAsia"/>
                <w:color w:val="0070C0"/>
                <w:lang w:val="en-US" w:eastAsia="zh-CN"/>
              </w:rPr>
            </w:pPr>
          </w:p>
          <w:p w14:paraId="599F7B32" w14:textId="77777777" w:rsidR="00854D97" w:rsidRDefault="009419E8">
            <w:pPr>
              <w:spacing w:after="120"/>
              <w:rPr>
                <w:rFonts w:eastAsiaTheme="minorEastAsia"/>
                <w:color w:val="0070C0"/>
                <w:lang w:val="en-US" w:eastAsia="zh-CN"/>
              </w:rPr>
            </w:pPr>
            <w:r>
              <w:rPr>
                <w:rFonts w:eastAsiaTheme="minorEastAsia"/>
                <w:color w:val="0070C0"/>
                <w:lang w:val="en-US" w:eastAsia="zh-CN"/>
              </w:rPr>
              <w:t>….</w:t>
            </w:r>
          </w:p>
          <w:p w14:paraId="5646080D" w14:textId="77777777" w:rsidR="00854D97" w:rsidRDefault="009419E8">
            <w:pPr>
              <w:spacing w:after="120"/>
              <w:rPr>
                <w:rFonts w:eastAsiaTheme="minorEastAsia"/>
                <w:color w:val="0070C0"/>
                <w:lang w:val="en-US" w:eastAsia="zh-CN"/>
              </w:rPr>
            </w:pPr>
            <w:r>
              <w:rPr>
                <w:rFonts w:eastAsiaTheme="minorEastAsia"/>
                <w:color w:val="0070C0"/>
                <w:lang w:val="en-US" w:eastAsia="zh-CN"/>
              </w:rPr>
              <w:t>Others:</w:t>
            </w:r>
          </w:p>
        </w:tc>
      </w:tr>
      <w:tr w:rsidR="00854D97" w14:paraId="11BD34AF" w14:textId="77777777">
        <w:tc>
          <w:tcPr>
            <w:tcW w:w="1236" w:type="dxa"/>
          </w:tcPr>
          <w:p w14:paraId="0C949422" w14:textId="77777777" w:rsidR="00854D97" w:rsidRDefault="009419E8">
            <w:pPr>
              <w:spacing w:after="120"/>
              <w:rPr>
                <w:rFonts w:eastAsiaTheme="minorEastAsia"/>
                <w:color w:val="0070C0"/>
                <w:lang w:eastAsia="zh-CN"/>
              </w:rPr>
            </w:pPr>
            <w:ins w:id="221" w:author="Verizon" w:date="2021-04-12T22:07:00Z">
              <w:r>
                <w:rPr>
                  <w:rFonts w:eastAsiaTheme="minorEastAsia"/>
                  <w:color w:val="0070C0"/>
                  <w:lang w:eastAsia="zh-CN"/>
                </w:rPr>
                <w:t>Verizon</w:t>
              </w:r>
            </w:ins>
          </w:p>
        </w:tc>
        <w:tc>
          <w:tcPr>
            <w:tcW w:w="8395" w:type="dxa"/>
          </w:tcPr>
          <w:p w14:paraId="3B038976" w14:textId="77777777" w:rsidR="00854D97" w:rsidRDefault="009419E8">
            <w:pPr>
              <w:spacing w:after="120"/>
              <w:rPr>
                <w:rFonts w:eastAsiaTheme="minorEastAsia"/>
                <w:color w:val="0070C0"/>
                <w:lang w:val="en-US" w:eastAsia="zh-CN"/>
              </w:rPr>
            </w:pPr>
            <w:ins w:id="222" w:author="Verizon" w:date="2021-04-12T22:09:00Z">
              <w:r>
                <w:t>Sub topic 1-2-a</w:t>
              </w:r>
            </w:ins>
          </w:p>
        </w:tc>
      </w:tr>
      <w:tr w:rsidR="00854D97" w14:paraId="75628AC7" w14:textId="77777777">
        <w:trPr>
          <w:ins w:id="223" w:author="Ericsson" w:date="2021-04-13T22:01:00Z"/>
        </w:trPr>
        <w:tc>
          <w:tcPr>
            <w:tcW w:w="1236" w:type="dxa"/>
          </w:tcPr>
          <w:p w14:paraId="229AD59F" w14:textId="77777777" w:rsidR="00854D97" w:rsidRDefault="009419E8">
            <w:pPr>
              <w:spacing w:after="120"/>
              <w:rPr>
                <w:ins w:id="224" w:author="Ericsson" w:date="2021-04-13T22:01:00Z"/>
                <w:rFonts w:eastAsiaTheme="minorEastAsia"/>
                <w:color w:val="0070C0"/>
                <w:lang w:eastAsia="zh-CN"/>
              </w:rPr>
            </w:pPr>
            <w:ins w:id="225" w:author="Ericsson" w:date="2021-04-13T22:01:00Z">
              <w:r>
                <w:rPr>
                  <w:rFonts w:eastAsiaTheme="minorEastAsia"/>
                  <w:color w:val="0070C0"/>
                  <w:lang w:eastAsia="zh-CN"/>
                </w:rPr>
                <w:t>Ericsson</w:t>
              </w:r>
            </w:ins>
          </w:p>
        </w:tc>
        <w:tc>
          <w:tcPr>
            <w:tcW w:w="8395" w:type="dxa"/>
          </w:tcPr>
          <w:p w14:paraId="29020982" w14:textId="77777777" w:rsidR="00854D97" w:rsidRDefault="009419E8">
            <w:pPr>
              <w:spacing w:after="120"/>
              <w:rPr>
                <w:ins w:id="226" w:author="Ericsson" w:date="2021-04-13T22:01:00Z"/>
                <w:rFonts w:eastAsiaTheme="minorEastAsia"/>
                <w:color w:val="0070C0"/>
                <w:lang w:val="en-US" w:eastAsia="zh-CN"/>
              </w:rPr>
            </w:pPr>
            <w:ins w:id="227" w:author="Ericsson" w:date="2021-04-13T22:01:00Z">
              <w:r>
                <w:rPr>
                  <w:rFonts w:eastAsiaTheme="minorEastAsia"/>
                  <w:color w:val="0070C0"/>
                  <w:lang w:val="en-US" w:eastAsia="zh-CN"/>
                </w:rPr>
                <w:t xml:space="preserve">Sub topic 1-2-a: </w:t>
              </w:r>
            </w:ins>
          </w:p>
          <w:p w14:paraId="4E338469" w14:textId="77777777" w:rsidR="00854D97" w:rsidRDefault="009419E8">
            <w:pPr>
              <w:spacing w:after="120"/>
              <w:rPr>
                <w:ins w:id="228" w:author="Ericsson" w:date="2021-04-13T22:01:00Z"/>
                <w:rFonts w:eastAsiaTheme="minorEastAsia"/>
                <w:color w:val="0070C0"/>
                <w:lang w:val="en-US" w:eastAsia="zh-CN"/>
              </w:rPr>
            </w:pPr>
            <w:ins w:id="229" w:author="Ericsson" w:date="2021-04-13T22:01:00Z">
              <w:r>
                <w:rPr>
                  <w:rFonts w:eastAsiaTheme="minorEastAsia"/>
                  <w:color w:val="0070C0"/>
                  <w:lang w:val="en-US" w:eastAsia="zh-CN"/>
                </w:rPr>
                <w:t>Sub topic 1-2-b:</w:t>
              </w:r>
            </w:ins>
          </w:p>
          <w:p w14:paraId="296B9539" w14:textId="77777777" w:rsidR="00854D97" w:rsidRDefault="009419E8">
            <w:pPr>
              <w:spacing w:after="120"/>
              <w:rPr>
                <w:ins w:id="230" w:author="Ericsson" w:date="2021-04-13T22:03:00Z"/>
                <w:rFonts w:eastAsiaTheme="minorEastAsia"/>
                <w:color w:val="0070C0"/>
                <w:lang w:val="en-US" w:eastAsia="zh-CN"/>
              </w:rPr>
            </w:pPr>
            <w:ins w:id="231" w:author="Ericsson" w:date="2021-04-13T22:01:00Z">
              <w:r>
                <w:rPr>
                  <w:rFonts w:eastAsiaTheme="minorEastAsia"/>
                  <w:color w:val="0070C0"/>
                  <w:lang w:val="en-US" w:eastAsia="zh-CN"/>
                </w:rPr>
                <w:t>Sub topic 1-2-c:</w:t>
              </w:r>
            </w:ins>
            <w:ins w:id="232" w:author="Ericsson" w:date="2021-04-13T22:02:00Z">
              <w:r>
                <w:rPr>
                  <w:rFonts w:eastAsiaTheme="minorEastAsia"/>
                  <w:color w:val="0070C0"/>
                  <w:lang w:val="en-US" w:eastAsia="zh-CN"/>
                </w:rPr>
                <w:t xml:space="preserve"> We assume type 2 gaps is needed for this PA calibration so it will </w:t>
              </w:r>
            </w:ins>
            <w:ins w:id="233" w:author="Ericsson" w:date="2021-04-13T22:03:00Z">
              <w:r>
                <w:rPr>
                  <w:rFonts w:eastAsiaTheme="minorEastAsia"/>
                  <w:color w:val="0070C0"/>
                  <w:lang w:val="en-US" w:eastAsia="zh-CN"/>
                </w:rPr>
                <w:t>impact NW even more than type 1 since the GAP needs to be scheduled per UE</w:t>
              </w:r>
            </w:ins>
          </w:p>
          <w:p w14:paraId="1F4886D2" w14:textId="77777777" w:rsidR="00854D97" w:rsidRDefault="009419E8">
            <w:pPr>
              <w:spacing w:after="120"/>
              <w:rPr>
                <w:ins w:id="234" w:author="Ericsson" w:date="2021-04-13T22:11:00Z"/>
                <w:rFonts w:eastAsiaTheme="minorEastAsia"/>
                <w:color w:val="0070C0"/>
                <w:lang w:val="en-US" w:eastAsia="zh-CN"/>
              </w:rPr>
            </w:pPr>
            <w:ins w:id="235" w:author="Ericsson" w:date="2021-04-13T22:03:00Z">
              <w:r>
                <w:rPr>
                  <w:rFonts w:eastAsiaTheme="minorEastAsia"/>
                  <w:color w:val="0070C0"/>
                  <w:lang w:val="en-US" w:eastAsia="zh-CN"/>
                </w:rPr>
                <w:t xml:space="preserve">General comment: </w:t>
              </w:r>
            </w:ins>
            <w:ins w:id="236" w:author="Ericsson" w:date="2021-04-13T22:04:00Z">
              <w:r>
                <w:rPr>
                  <w:rFonts w:eastAsiaTheme="minorEastAsia"/>
                  <w:color w:val="0070C0"/>
                  <w:lang w:val="en-US" w:eastAsia="zh-CN"/>
                </w:rPr>
                <w:t>As stated in our paper we don’t think gaps for PA/</w:t>
              </w:r>
            </w:ins>
            <w:ins w:id="237" w:author="Ericsson" w:date="2021-04-13T22:05:00Z">
              <w:r>
                <w:rPr>
                  <w:rFonts w:eastAsiaTheme="minorEastAsia"/>
                  <w:color w:val="0070C0"/>
                  <w:lang w:val="en-US" w:eastAsia="zh-CN"/>
                </w:rPr>
                <w:t>Transceiver calibration is needed and give significant gain (especially given type 2 gaps)</w:t>
              </w:r>
            </w:ins>
            <w:ins w:id="238" w:author="Ericsson" w:date="2021-04-13T22:10:00Z">
              <w:r>
                <w:rPr>
                  <w:rFonts w:eastAsiaTheme="minorEastAsia"/>
                  <w:color w:val="0070C0"/>
                  <w:lang w:val="en-US" w:eastAsia="zh-CN"/>
                </w:rPr>
                <w:t>. In our opinion this calibration can be done autonomously (and is done today)</w:t>
              </w:r>
            </w:ins>
            <w:ins w:id="239" w:author="Ericsson" w:date="2021-04-13T22:05:00Z">
              <w:r>
                <w:rPr>
                  <w:rFonts w:eastAsiaTheme="minorEastAsia"/>
                  <w:color w:val="0070C0"/>
                  <w:lang w:val="en-US" w:eastAsia="zh-CN"/>
                </w:rPr>
                <w:t>. As discussed in rel-15 timeframe.</w:t>
              </w:r>
            </w:ins>
            <w:ins w:id="240" w:author="Ericsson" w:date="2021-04-13T22:06:00Z">
              <w:r>
                <w:rPr>
                  <w:rFonts w:eastAsiaTheme="minorEastAsia"/>
                  <w:color w:val="0070C0"/>
                  <w:lang w:val="en-US" w:eastAsia="zh-CN"/>
                </w:rPr>
                <w:t xml:space="preserve"> </w:t>
              </w:r>
            </w:ins>
          </w:p>
          <w:p w14:paraId="3C68FB55" w14:textId="77777777" w:rsidR="00854D97" w:rsidRDefault="009419E8">
            <w:pPr>
              <w:spacing w:after="120"/>
              <w:rPr>
                <w:ins w:id="241" w:author="Ericsson" w:date="2021-04-13T22:01:00Z"/>
                <w:rFonts w:eastAsiaTheme="minorEastAsia"/>
                <w:color w:val="0070C0"/>
                <w:lang w:val="en-US" w:eastAsia="zh-CN"/>
              </w:rPr>
            </w:pPr>
            <w:ins w:id="242" w:author="Ericsson" w:date="2021-04-13T22:06:00Z">
              <w:r>
                <w:rPr>
                  <w:rFonts w:eastAsiaTheme="minorEastAsia"/>
                  <w:color w:val="0070C0"/>
                  <w:lang w:val="en-US" w:eastAsia="zh-CN"/>
                </w:rPr>
                <w:t xml:space="preserve">See also our concern in </w:t>
              </w:r>
            </w:ins>
            <w:ins w:id="243" w:author="Ericsson" w:date="2021-04-13T22:07:00Z">
              <w:r>
                <w:rPr>
                  <w:rFonts w:eastAsiaTheme="minorEastAsia"/>
                  <w:color w:val="0070C0"/>
                  <w:lang w:val="en-US" w:eastAsia="zh-CN"/>
                </w:rPr>
                <w:t>Sub-topic 1-5.</w:t>
              </w:r>
            </w:ins>
            <w:ins w:id="244" w:author="Ericsson" w:date="2021-04-13T22:05:00Z">
              <w:r>
                <w:rPr>
                  <w:rFonts w:eastAsiaTheme="minorEastAsia"/>
                  <w:color w:val="0070C0"/>
                  <w:lang w:val="en-US" w:eastAsia="zh-CN"/>
                </w:rPr>
                <w:t xml:space="preserve">  </w:t>
              </w:r>
            </w:ins>
            <w:ins w:id="245" w:author="Ericsson" w:date="2021-04-13T22:04:00Z">
              <w:r>
                <w:rPr>
                  <w:rFonts w:eastAsiaTheme="minorEastAsia"/>
                  <w:color w:val="0070C0"/>
                  <w:lang w:val="en-US" w:eastAsia="zh-CN"/>
                </w:rPr>
                <w:t xml:space="preserve"> </w:t>
              </w:r>
            </w:ins>
          </w:p>
          <w:p w14:paraId="227ECBF0" w14:textId="77777777" w:rsidR="00854D97" w:rsidRDefault="00854D97">
            <w:pPr>
              <w:spacing w:after="120"/>
              <w:rPr>
                <w:ins w:id="246" w:author="Ericsson" w:date="2021-04-13T22:01:00Z"/>
              </w:rPr>
            </w:pPr>
          </w:p>
        </w:tc>
      </w:tr>
      <w:tr w:rsidR="00854D97" w14:paraId="4B2C2409" w14:textId="77777777">
        <w:tc>
          <w:tcPr>
            <w:tcW w:w="1236" w:type="dxa"/>
          </w:tcPr>
          <w:p w14:paraId="6072F744" w14:textId="77777777" w:rsidR="00854D97" w:rsidRDefault="009419E8">
            <w:pPr>
              <w:spacing w:after="120"/>
              <w:rPr>
                <w:rFonts w:eastAsiaTheme="minorEastAsia"/>
                <w:color w:val="0070C0"/>
                <w:lang w:eastAsia="zh-CN"/>
              </w:rPr>
            </w:pPr>
            <w:ins w:id="247" w:author="Huaning Niu" w:date="2021-04-13T14:29:00Z">
              <w:r>
                <w:rPr>
                  <w:rFonts w:eastAsiaTheme="minorEastAsia"/>
                  <w:color w:val="0070C0"/>
                  <w:lang w:eastAsia="zh-CN"/>
                </w:rPr>
                <w:t xml:space="preserve">Apple </w:t>
              </w:r>
            </w:ins>
          </w:p>
        </w:tc>
        <w:tc>
          <w:tcPr>
            <w:tcW w:w="8395" w:type="dxa"/>
          </w:tcPr>
          <w:p w14:paraId="3584D906" w14:textId="77777777" w:rsidR="00854D97" w:rsidRDefault="009419E8">
            <w:pPr>
              <w:spacing w:after="120"/>
              <w:rPr>
                <w:ins w:id="248" w:author="Huaning Niu" w:date="2021-04-13T14:29:00Z"/>
                <w:rFonts w:eastAsiaTheme="minorEastAsia"/>
                <w:color w:val="0070C0"/>
                <w:lang w:val="en-US" w:eastAsia="zh-CN"/>
              </w:rPr>
            </w:pPr>
            <w:ins w:id="249" w:author="Huaning Niu" w:date="2021-04-13T14:29:00Z">
              <w:r>
                <w:rPr>
                  <w:rFonts w:eastAsiaTheme="minorEastAsia"/>
                  <w:color w:val="0070C0"/>
                  <w:lang w:val="en-US" w:eastAsia="zh-CN"/>
                </w:rPr>
                <w:t xml:space="preserve">Sub topic 1-2-a: Lower MPR for high order modulation is expected for PA calibration. </w:t>
              </w:r>
            </w:ins>
          </w:p>
          <w:p w14:paraId="4486958B" w14:textId="77777777" w:rsidR="00854D97" w:rsidRDefault="009419E8">
            <w:pPr>
              <w:spacing w:after="120"/>
              <w:rPr>
                <w:ins w:id="250" w:author="Huaning Niu" w:date="2021-04-13T14:29:00Z"/>
                <w:rFonts w:eastAsiaTheme="minorEastAsia"/>
                <w:color w:val="0070C0"/>
                <w:lang w:val="en-US" w:eastAsia="zh-CN"/>
              </w:rPr>
            </w:pPr>
            <w:ins w:id="251" w:author="Huaning Niu" w:date="2021-04-13T14:29:00Z">
              <w:r>
                <w:rPr>
                  <w:rFonts w:eastAsiaTheme="minorEastAsia"/>
                  <w:color w:val="0070C0"/>
                  <w:lang w:val="en-US" w:eastAsia="zh-CN"/>
                </w:rPr>
                <w:t xml:space="preserve">Sub topic 1-2-b: Performance evaluation was done in R15, no additional results provided in R17 so far. </w:t>
              </w:r>
            </w:ins>
          </w:p>
          <w:p w14:paraId="7A23D194" w14:textId="77777777" w:rsidR="00854D97" w:rsidRDefault="009419E8">
            <w:pPr>
              <w:numPr>
                <w:ilvl w:val="0"/>
                <w:numId w:val="13"/>
              </w:numPr>
              <w:spacing w:after="120"/>
              <w:rPr>
                <w:rFonts w:eastAsiaTheme="minorEastAsia"/>
                <w:color w:val="0070C0"/>
                <w:lang w:val="en-US" w:eastAsia="zh-CN"/>
              </w:rPr>
              <w:pPrChange w:id="252" w:author="Unknown" w:date="2021-04-13T14:29:00Z">
                <w:pPr>
                  <w:pStyle w:val="ListParagraph"/>
                  <w:numPr>
                    <w:numId w:val="13"/>
                  </w:numPr>
                  <w:overflowPunct/>
                  <w:autoSpaceDE/>
                  <w:autoSpaceDN/>
                  <w:adjustRightInd/>
                  <w:spacing w:after="0"/>
                  <w:ind w:left="720" w:firstLineChars="0" w:hanging="360"/>
                  <w:textAlignment w:val="auto"/>
                </w:pPr>
              </w:pPrChange>
            </w:pPr>
            <w:ins w:id="253" w:author="Huaning Niu" w:date="2021-04-13T14:29:00Z">
              <w:r>
                <w:rPr>
                  <w:rFonts w:eastAsiaTheme="minorEastAsia"/>
                  <w:color w:val="0070C0"/>
                  <w:lang w:val="en-US" w:eastAsia="zh-CN"/>
                </w:rPr>
                <w:t xml:space="preserve">Sub topic 1-2-c: Unless new results/discussion submitted, we are open to de-prioritize the use case based on R15 discussion.   </w:t>
              </w:r>
            </w:ins>
          </w:p>
        </w:tc>
      </w:tr>
      <w:tr w:rsidR="00854D97" w14:paraId="3A719710" w14:textId="77777777">
        <w:trPr>
          <w:ins w:id="254" w:author="Bill Shvodian" w:date="2021-04-13T19:01:00Z"/>
        </w:trPr>
        <w:tc>
          <w:tcPr>
            <w:tcW w:w="1236" w:type="dxa"/>
          </w:tcPr>
          <w:p w14:paraId="776F3E1D" w14:textId="77777777" w:rsidR="00854D97" w:rsidRDefault="009419E8">
            <w:pPr>
              <w:spacing w:after="120"/>
              <w:rPr>
                <w:ins w:id="255" w:author="Bill Shvodian" w:date="2021-04-13T19:01:00Z"/>
                <w:rFonts w:eastAsiaTheme="minorEastAsia"/>
                <w:color w:val="0070C0"/>
                <w:lang w:eastAsia="zh-CN"/>
              </w:rPr>
            </w:pPr>
            <w:ins w:id="256" w:author="Bill Shvodian" w:date="2021-04-13T19:01:00Z">
              <w:r>
                <w:rPr>
                  <w:rFonts w:eastAsiaTheme="minorEastAsia"/>
                  <w:color w:val="0070C0"/>
                  <w:lang w:eastAsia="zh-CN"/>
                </w:rPr>
                <w:t>T-Mobile USA</w:t>
              </w:r>
            </w:ins>
          </w:p>
        </w:tc>
        <w:tc>
          <w:tcPr>
            <w:tcW w:w="8395" w:type="dxa"/>
          </w:tcPr>
          <w:p w14:paraId="01AEDE5E" w14:textId="77777777" w:rsidR="00854D97" w:rsidRDefault="009419E8">
            <w:pPr>
              <w:spacing w:after="120"/>
              <w:rPr>
                <w:ins w:id="257" w:author="Bill Shvodian" w:date="2021-04-13T19:07:00Z"/>
                <w:rFonts w:eastAsiaTheme="minorEastAsia"/>
                <w:color w:val="0070C0"/>
                <w:lang w:val="en-US" w:eastAsia="zh-CN"/>
              </w:rPr>
            </w:pPr>
            <w:ins w:id="258" w:author="Bill Shvodian" w:date="2021-04-13T19:01:00Z">
              <w:r>
                <w:rPr>
                  <w:rFonts w:eastAsiaTheme="minorEastAsia"/>
                  <w:color w:val="0070C0"/>
                  <w:lang w:val="en-US" w:eastAsia="zh-CN"/>
                </w:rPr>
                <w:t>Sub topi</w:t>
              </w:r>
            </w:ins>
            <w:ins w:id="259" w:author="Bill Shvodian" w:date="2021-04-13T19:07:00Z">
              <w:r>
                <w:rPr>
                  <w:rFonts w:eastAsiaTheme="minorEastAsia"/>
                  <w:color w:val="0070C0"/>
                  <w:lang w:val="en-US" w:eastAsia="zh-CN"/>
                </w:rPr>
                <w:t>c</w:t>
              </w:r>
            </w:ins>
            <w:ins w:id="260" w:author="Bill Shvodian" w:date="2021-04-13T19:01:00Z">
              <w:r>
                <w:rPr>
                  <w:rFonts w:eastAsiaTheme="minorEastAsia"/>
                  <w:color w:val="0070C0"/>
                  <w:lang w:val="en-US" w:eastAsia="zh-CN"/>
                </w:rPr>
                <w:t xml:space="preserve"> 1-2-a: </w:t>
              </w:r>
            </w:ins>
            <w:ins w:id="261" w:author="Bill Shvodian" w:date="2021-04-13T19:06:00Z">
              <w:r>
                <w:rPr>
                  <w:rFonts w:eastAsiaTheme="minorEastAsia"/>
                  <w:color w:val="0070C0"/>
                  <w:lang w:val="en-US" w:eastAsia="zh-CN"/>
                </w:rPr>
                <w:t xml:space="preserve">Lower MPR for higher order modulation </w:t>
              </w:r>
            </w:ins>
            <w:ins w:id="262" w:author="Bill Shvodian" w:date="2021-04-13T19:07:00Z">
              <w:r>
                <w:rPr>
                  <w:rFonts w:eastAsiaTheme="minorEastAsia"/>
                  <w:color w:val="0070C0"/>
                  <w:lang w:val="en-US" w:eastAsia="zh-CN"/>
                </w:rPr>
                <w:t>reported for PC calibration</w:t>
              </w:r>
            </w:ins>
          </w:p>
          <w:p w14:paraId="2C956B21" w14:textId="77777777" w:rsidR="00854D97" w:rsidRDefault="009419E8">
            <w:pPr>
              <w:spacing w:after="120"/>
              <w:rPr>
                <w:ins w:id="263" w:author="Bill Shvodian" w:date="2021-04-13T19:07:00Z"/>
                <w:rFonts w:eastAsiaTheme="minorEastAsia"/>
                <w:color w:val="0070C0"/>
                <w:lang w:val="en-US" w:eastAsia="zh-CN"/>
              </w:rPr>
            </w:pPr>
            <w:ins w:id="264" w:author="Bill Shvodian" w:date="2021-04-13T19:07:00Z">
              <w:r>
                <w:rPr>
                  <w:rFonts w:eastAsiaTheme="minorEastAsia"/>
                  <w:color w:val="0070C0"/>
                  <w:lang w:val="en-US" w:eastAsia="zh-CN"/>
                </w:rPr>
                <w:t>Sub topic 1-2-b: Performance evaluation was done in R15</w:t>
              </w:r>
            </w:ins>
          </w:p>
          <w:p w14:paraId="7B3BA68E" w14:textId="77777777" w:rsidR="00854D97" w:rsidRDefault="009419E8">
            <w:pPr>
              <w:spacing w:after="120"/>
              <w:rPr>
                <w:ins w:id="265" w:author="Bill Shvodian" w:date="2021-04-13T19:01:00Z"/>
                <w:rFonts w:eastAsiaTheme="minorEastAsia"/>
                <w:color w:val="0070C0"/>
                <w:lang w:val="en-US" w:eastAsia="zh-CN"/>
              </w:rPr>
            </w:pPr>
            <w:ins w:id="266" w:author="Bill Shvodian" w:date="2021-04-13T19:08:00Z">
              <w:r>
                <w:rPr>
                  <w:rFonts w:eastAsiaTheme="minorEastAsia"/>
                  <w:color w:val="0070C0"/>
                  <w:lang w:val="en-US" w:eastAsia="zh-CN"/>
                </w:rPr>
                <w:lastRenderedPageBreak/>
                <w:t xml:space="preserve">Sub topic 1-2-c: We are fine with </w:t>
              </w:r>
            </w:ins>
            <w:proofErr w:type="spellStart"/>
            <w:ins w:id="267" w:author="Bill Shvodian" w:date="2021-04-13T19:09:00Z">
              <w:r>
                <w:rPr>
                  <w:rFonts w:eastAsiaTheme="minorEastAsia"/>
                  <w:color w:val="0070C0"/>
                  <w:lang w:val="en-US" w:eastAsia="zh-CN"/>
                </w:rPr>
                <w:t>de</w:t>
              </w:r>
            </w:ins>
            <w:ins w:id="268" w:author="Bill Shvodian" w:date="2021-04-13T19:08:00Z">
              <w:r>
                <w:rPr>
                  <w:rFonts w:eastAsiaTheme="minorEastAsia"/>
                  <w:color w:val="0070C0"/>
                  <w:lang w:val="en-US" w:eastAsia="zh-CN"/>
                </w:rPr>
                <w:t>priorit</w:t>
              </w:r>
            </w:ins>
            <w:ins w:id="269" w:author="Bill Shvodian" w:date="2021-04-13T19:09:00Z">
              <w:r>
                <w:rPr>
                  <w:rFonts w:eastAsiaTheme="minorEastAsia"/>
                  <w:color w:val="0070C0"/>
                  <w:lang w:val="en-US" w:eastAsia="zh-CN"/>
                </w:rPr>
                <w:t>i</w:t>
              </w:r>
            </w:ins>
            <w:ins w:id="270" w:author="Bill Shvodian" w:date="2021-04-13T19:08:00Z">
              <w:r>
                <w:rPr>
                  <w:rFonts w:eastAsiaTheme="minorEastAsia"/>
                  <w:color w:val="0070C0"/>
                  <w:lang w:val="en-US" w:eastAsia="zh-CN"/>
                </w:rPr>
                <w:t>zation</w:t>
              </w:r>
              <w:proofErr w:type="spellEnd"/>
              <w:r>
                <w:rPr>
                  <w:rFonts w:eastAsiaTheme="minorEastAsia"/>
                  <w:color w:val="0070C0"/>
                  <w:lang w:val="en-US" w:eastAsia="zh-CN"/>
                </w:rPr>
                <w:t xml:space="preserve"> base</w:t>
              </w:r>
            </w:ins>
            <w:ins w:id="271" w:author="Bill Shvodian" w:date="2021-04-13T19:09:00Z">
              <w:r>
                <w:rPr>
                  <w:rFonts w:eastAsiaTheme="minorEastAsia"/>
                  <w:color w:val="0070C0"/>
                  <w:lang w:val="en-US" w:eastAsia="zh-CN"/>
                </w:rPr>
                <w:t>d</w:t>
              </w:r>
            </w:ins>
            <w:ins w:id="272" w:author="Bill Shvodian" w:date="2021-04-13T19:08:00Z">
              <w:r>
                <w:rPr>
                  <w:rFonts w:eastAsiaTheme="minorEastAsia"/>
                  <w:color w:val="0070C0"/>
                  <w:lang w:val="en-US" w:eastAsia="zh-CN"/>
                </w:rPr>
                <w:t xml:space="preserve"> on Rel-15 discussions</w:t>
              </w:r>
            </w:ins>
          </w:p>
        </w:tc>
      </w:tr>
      <w:tr w:rsidR="00854D97" w14:paraId="4A9A6A6C" w14:textId="77777777">
        <w:trPr>
          <w:ins w:id="273" w:author="Ville Vintola" w:date="2021-04-13T20:34:00Z"/>
        </w:trPr>
        <w:tc>
          <w:tcPr>
            <w:tcW w:w="1236" w:type="dxa"/>
          </w:tcPr>
          <w:p w14:paraId="32BD15DB" w14:textId="77777777" w:rsidR="00854D97" w:rsidRDefault="009419E8">
            <w:pPr>
              <w:spacing w:after="120"/>
              <w:rPr>
                <w:ins w:id="274" w:author="Ville Vintola" w:date="2021-04-13T20:34:00Z"/>
                <w:rFonts w:eastAsiaTheme="minorEastAsia"/>
                <w:color w:val="0070C0"/>
                <w:lang w:eastAsia="zh-CN"/>
              </w:rPr>
            </w:pPr>
            <w:ins w:id="275" w:author="Ville Vintola" w:date="2021-04-13T20:34:00Z">
              <w:r>
                <w:rPr>
                  <w:rFonts w:eastAsiaTheme="minorEastAsia"/>
                  <w:color w:val="0070C0"/>
                  <w:lang w:eastAsia="zh-CN"/>
                </w:rPr>
                <w:lastRenderedPageBreak/>
                <w:t>Qualcomm</w:t>
              </w:r>
            </w:ins>
          </w:p>
        </w:tc>
        <w:tc>
          <w:tcPr>
            <w:tcW w:w="8395" w:type="dxa"/>
          </w:tcPr>
          <w:p w14:paraId="1AFC529F" w14:textId="77777777" w:rsidR="00854D97" w:rsidRDefault="009419E8">
            <w:pPr>
              <w:spacing w:after="120"/>
              <w:rPr>
                <w:ins w:id="276" w:author="Ville Vintola" w:date="2021-04-13T20:34:00Z"/>
                <w:rFonts w:eastAsiaTheme="minorEastAsia"/>
                <w:color w:val="0070C0"/>
                <w:lang w:val="en-US" w:eastAsia="zh-CN"/>
              </w:rPr>
            </w:pPr>
            <w:ins w:id="277" w:author="Ville Vintola" w:date="2021-04-13T20:34:00Z">
              <w:r>
                <w:rPr>
                  <w:rFonts w:eastAsiaTheme="minorEastAsia"/>
                  <w:color w:val="0070C0"/>
                  <w:lang w:val="en-US" w:eastAsia="zh-CN"/>
                </w:rPr>
                <w:t xml:space="preserve">Sub topic 1-2-a: Baseline is R16 testable requirements and improvement over written requirements in TS 38.101-2 is used as metric.    </w:t>
              </w:r>
            </w:ins>
          </w:p>
          <w:p w14:paraId="5CFA4BFE" w14:textId="77777777" w:rsidR="00854D97" w:rsidRDefault="009419E8">
            <w:pPr>
              <w:spacing w:after="120"/>
              <w:rPr>
                <w:ins w:id="278" w:author="Ville Vintola" w:date="2021-04-13T20:34:00Z"/>
                <w:rFonts w:eastAsiaTheme="minorEastAsia"/>
                <w:color w:val="0070C0"/>
                <w:lang w:val="en-US" w:eastAsia="zh-CN"/>
              </w:rPr>
            </w:pPr>
            <w:ins w:id="279" w:author="Ville Vintola" w:date="2021-04-13T20:34:00Z">
              <w:r>
                <w:rPr>
                  <w:rFonts w:eastAsiaTheme="minorEastAsia"/>
                  <w:color w:val="0070C0"/>
                  <w:lang w:val="en-US" w:eastAsia="zh-CN"/>
                </w:rPr>
                <w:t xml:space="preserve">Sub topic 1-2-b: We need to define conformance test cases to show the gain with and without UL gaps allocated to the UE that declares the support for this feature. </w:t>
              </w:r>
            </w:ins>
          </w:p>
          <w:p w14:paraId="09422BE3" w14:textId="77777777" w:rsidR="00854D97" w:rsidRDefault="009419E8">
            <w:pPr>
              <w:spacing w:after="120"/>
              <w:rPr>
                <w:ins w:id="280" w:author="Ville Vintola" w:date="2021-04-13T20:34:00Z"/>
                <w:rFonts w:eastAsiaTheme="minorEastAsia"/>
                <w:color w:val="0070C0"/>
                <w:lang w:val="en-US" w:eastAsia="zh-CN"/>
              </w:rPr>
            </w:pPr>
            <w:ins w:id="281" w:author="Ville Vintola" w:date="2021-04-13T20:34:00Z">
              <w:r>
                <w:rPr>
                  <w:rFonts w:eastAsiaTheme="minorEastAsia"/>
                  <w:color w:val="0070C0"/>
                  <w:lang w:val="en-US" w:eastAsia="zh-CN"/>
                </w:rPr>
                <w:t xml:space="preserve">Sub topic 1-2-c: Network impact shall be positive. In practice any improvement on UE output power is such. </w:t>
              </w:r>
            </w:ins>
          </w:p>
        </w:tc>
      </w:tr>
      <w:tr w:rsidR="00854D97" w14:paraId="16C161CC" w14:textId="77777777">
        <w:trPr>
          <w:ins w:id="282" w:author="Zhao, Kun" w:date="2021-04-14T08:12:00Z"/>
        </w:trPr>
        <w:tc>
          <w:tcPr>
            <w:tcW w:w="1236" w:type="dxa"/>
          </w:tcPr>
          <w:p w14:paraId="20F18B9A" w14:textId="77777777" w:rsidR="00854D97" w:rsidRDefault="009419E8">
            <w:pPr>
              <w:spacing w:after="120"/>
              <w:rPr>
                <w:ins w:id="283" w:author="Zhao, Kun" w:date="2021-04-14T08:12:00Z"/>
                <w:rFonts w:eastAsiaTheme="minorEastAsia"/>
                <w:color w:val="0070C0"/>
                <w:lang w:eastAsia="zh-CN"/>
              </w:rPr>
            </w:pPr>
            <w:ins w:id="284" w:author="Zhao, Kun" w:date="2021-04-14T08:12:00Z">
              <w:r>
                <w:rPr>
                  <w:rFonts w:eastAsiaTheme="minorEastAsia"/>
                  <w:color w:val="0070C0"/>
                  <w:lang w:eastAsia="zh-CN"/>
                </w:rPr>
                <w:t>Sony</w:t>
              </w:r>
            </w:ins>
          </w:p>
        </w:tc>
        <w:tc>
          <w:tcPr>
            <w:tcW w:w="8395" w:type="dxa"/>
          </w:tcPr>
          <w:p w14:paraId="6D8548AB" w14:textId="77777777" w:rsidR="00854D97" w:rsidRPr="009419E8" w:rsidRDefault="009419E8">
            <w:pPr>
              <w:spacing w:after="120"/>
              <w:rPr>
                <w:ins w:id="285" w:author="Zhao, Kun" w:date="2021-04-14T08:12:00Z"/>
                <w:rFonts w:eastAsiaTheme="minorEastAsia"/>
                <w:color w:val="0070C0"/>
                <w:lang w:val="en-US" w:eastAsia="zh-CN"/>
              </w:rPr>
            </w:pPr>
            <w:ins w:id="286" w:author="Zhao, Kun" w:date="2021-04-14T08:12:00Z">
              <w:r>
                <w:rPr>
                  <w:rFonts w:eastAsiaTheme="minorEastAsia"/>
                  <w:color w:val="0070C0"/>
                  <w:lang w:val="en-US" w:eastAsia="zh-CN"/>
                </w:rPr>
                <w:t xml:space="preserve">Sub topic 1-2-a: </w:t>
              </w:r>
              <w:r w:rsidRPr="009419E8">
                <w:rPr>
                  <w:rFonts w:eastAsiaTheme="minorEastAsia"/>
                  <w:color w:val="0070C0"/>
                  <w:lang w:val="en-US" w:eastAsia="zh-CN"/>
                </w:rPr>
                <w:t xml:space="preserve">Reducing the MPR seems a feasible metric to be considered. </w:t>
              </w:r>
            </w:ins>
          </w:p>
          <w:p w14:paraId="2D41AB07" w14:textId="77777777" w:rsidR="00854D97" w:rsidRPr="009419E8" w:rsidRDefault="009419E8">
            <w:pPr>
              <w:spacing w:after="120"/>
              <w:rPr>
                <w:ins w:id="287" w:author="Zhao, Kun" w:date="2021-04-14T08:12:00Z"/>
                <w:rFonts w:eastAsiaTheme="minorEastAsia"/>
                <w:color w:val="0070C0"/>
                <w:lang w:val="en-US" w:eastAsia="zh-CN"/>
              </w:rPr>
            </w:pPr>
            <w:ins w:id="288" w:author="Zhao, Kun" w:date="2021-04-14T08:12:00Z">
              <w:r>
                <w:rPr>
                  <w:rFonts w:eastAsiaTheme="minorEastAsia"/>
                  <w:color w:val="0070C0"/>
                  <w:lang w:val="en-US" w:eastAsia="zh-CN"/>
                </w:rPr>
                <w:t xml:space="preserve">Sub topic 1-2-c: </w:t>
              </w:r>
              <w:r w:rsidRPr="009419E8">
                <w:rPr>
                  <w:rFonts w:eastAsiaTheme="minorEastAsia"/>
                  <w:color w:val="0070C0"/>
                  <w:lang w:val="en-US" w:eastAsia="zh-CN"/>
                </w:rPr>
                <w:t xml:space="preserve">The type 2 gap </w:t>
              </w:r>
              <w:r>
                <w:rPr>
                  <w:rFonts w:eastAsiaTheme="minorEastAsia"/>
                  <w:color w:val="0070C0"/>
                  <w:lang w:val="en-US" w:eastAsia="zh-CN"/>
                </w:rPr>
                <w:t xml:space="preserve">(scheduled) </w:t>
              </w:r>
              <w:r w:rsidRPr="009419E8">
                <w:rPr>
                  <w:rFonts w:eastAsiaTheme="minorEastAsia"/>
                  <w:color w:val="0070C0"/>
                  <w:lang w:val="en-US" w:eastAsia="zh-CN"/>
                </w:rPr>
                <w:t xml:space="preserve">may need to be taken as a baseline when performing PA calibration. The UE may have difficulty meeting the off-power requirement to our understanding. </w:t>
              </w:r>
            </w:ins>
          </w:p>
          <w:p w14:paraId="4B4AFC64" w14:textId="77777777" w:rsidR="00854D97" w:rsidRPr="009419E8" w:rsidRDefault="00854D97">
            <w:pPr>
              <w:spacing w:after="120"/>
              <w:rPr>
                <w:ins w:id="289" w:author="Zhao, Kun" w:date="2021-04-14T08:12:00Z"/>
                <w:color w:val="0070C0"/>
                <w:lang w:val="en-US" w:eastAsia="zh-CN"/>
                <w:rPrChange w:id="290" w:author="Zhao, Kun" w:date="2021-04-14T08:12:00Z">
                  <w:rPr>
                    <w:ins w:id="291" w:author="Zhao, Kun" w:date="2021-04-14T08:12:00Z"/>
                    <w:rFonts w:eastAsiaTheme="minorEastAsia"/>
                    <w:color w:val="0070C0"/>
                    <w:lang w:val="en-US" w:eastAsia="zh-CN"/>
                  </w:rPr>
                </w:rPrChange>
              </w:rPr>
            </w:pPr>
          </w:p>
        </w:tc>
      </w:tr>
      <w:tr w:rsidR="00854D97" w14:paraId="39992D6D" w14:textId="77777777">
        <w:tc>
          <w:tcPr>
            <w:tcW w:w="1236" w:type="dxa"/>
          </w:tcPr>
          <w:p w14:paraId="13D17DF1" w14:textId="77777777" w:rsidR="00854D97" w:rsidRDefault="009419E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6D94E2E" w14:textId="77777777" w:rsidR="00854D97" w:rsidRDefault="009419E8">
            <w:pPr>
              <w:spacing w:after="120"/>
              <w:rPr>
                <w:rFonts w:eastAsiaTheme="minorEastAsia"/>
                <w:color w:val="0070C0"/>
                <w:lang w:val="zh-CN" w:eastAsia="zh-CN"/>
              </w:rPr>
            </w:pPr>
            <w:r>
              <w:rPr>
                <w:rFonts w:eastAsiaTheme="minorEastAsia" w:hint="eastAsia"/>
                <w:color w:val="0070C0"/>
                <w:lang w:val="en-US" w:eastAsia="zh-CN"/>
              </w:rPr>
              <w:t>Sub topic 1-2-c: Not only transmission opportunity loss, but also HARQ-ACK feedback postponement, the two impacts caused by UL gap will deteriorate the system performance. Especially for type 2 gap.</w:t>
            </w:r>
          </w:p>
        </w:tc>
      </w:tr>
      <w:tr w:rsidR="00AD5AA2" w14:paraId="2126ADFB" w14:textId="77777777">
        <w:trPr>
          <w:ins w:id="292" w:author="OPPO" w:date="2021-04-14T14:50:00Z"/>
        </w:trPr>
        <w:tc>
          <w:tcPr>
            <w:tcW w:w="1236" w:type="dxa"/>
          </w:tcPr>
          <w:p w14:paraId="44708BF5" w14:textId="77777777" w:rsidR="00AD5AA2" w:rsidRDefault="00AD5AA2" w:rsidP="00AD5AA2">
            <w:pPr>
              <w:spacing w:after="120"/>
              <w:rPr>
                <w:ins w:id="293" w:author="OPPO" w:date="2021-04-14T14:50:00Z"/>
                <w:rFonts w:eastAsiaTheme="minorEastAsia"/>
                <w:color w:val="0070C0"/>
                <w:lang w:val="en-US" w:eastAsia="zh-CN"/>
              </w:rPr>
            </w:pPr>
            <w:ins w:id="294" w:author="OPPO" w:date="2021-04-14T14: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CB61C48" w14:textId="77777777" w:rsidR="00AD5AA2" w:rsidRDefault="00AD5AA2" w:rsidP="00AD5AA2">
            <w:pPr>
              <w:pStyle w:val="ListParagraph"/>
              <w:numPr>
                <w:ilvl w:val="255"/>
                <w:numId w:val="0"/>
              </w:numPr>
              <w:spacing w:after="0"/>
              <w:rPr>
                <w:ins w:id="295" w:author="OPPO" w:date="2021-04-14T14:50:00Z"/>
                <w:rFonts w:eastAsiaTheme="minorEastAsia"/>
                <w:color w:val="0070C0"/>
                <w:lang w:val="en-US" w:eastAsia="zh-CN"/>
              </w:rPr>
            </w:pPr>
            <w:ins w:id="296" w:author="OPPO" w:date="2021-04-14T14:50:00Z">
              <w:r w:rsidRPr="009419E8">
                <w:rPr>
                  <w:rFonts w:eastAsiaTheme="minorEastAsia"/>
                  <w:color w:val="0070C0"/>
                  <w:lang w:val="en-US" w:eastAsia="zh-CN"/>
                </w:rPr>
                <w:t>Sub topic 1-</w:t>
              </w:r>
              <w:r>
                <w:rPr>
                  <w:rFonts w:eastAsiaTheme="minorEastAsia"/>
                  <w:color w:val="0070C0"/>
                  <w:lang w:val="en-US" w:eastAsia="zh-CN"/>
                </w:rPr>
                <w:t>2</w:t>
              </w:r>
              <w:r w:rsidRPr="009419E8">
                <w:rPr>
                  <w:rFonts w:eastAsiaTheme="minorEastAsia"/>
                  <w:color w:val="0070C0"/>
                  <w:lang w:val="en-US" w:eastAsia="zh-CN"/>
                </w:rPr>
                <w:t>-a: performance gain over the current R16 baseline</w:t>
              </w:r>
            </w:ins>
          </w:p>
          <w:p w14:paraId="6167CDAC" w14:textId="77777777" w:rsidR="00AD5AA2" w:rsidRDefault="00AD5AA2" w:rsidP="00AD5AA2">
            <w:pPr>
              <w:pStyle w:val="ListParagraph"/>
              <w:numPr>
                <w:ilvl w:val="255"/>
                <w:numId w:val="0"/>
              </w:numPr>
              <w:spacing w:after="0"/>
              <w:rPr>
                <w:ins w:id="297" w:author="OPPO" w:date="2021-04-14T14:50:00Z"/>
                <w:rFonts w:eastAsiaTheme="minorEastAsia"/>
                <w:color w:val="0070C0"/>
                <w:lang w:val="en-US" w:eastAsia="zh-CN"/>
              </w:rPr>
            </w:pPr>
            <w:ins w:id="298" w:author="OPPO" w:date="2021-04-14T14:50:00Z">
              <w:r>
                <w:rPr>
                  <w:rFonts w:eastAsiaTheme="minorEastAsia"/>
                  <w:color w:val="0070C0"/>
                  <w:lang w:val="en-US" w:eastAsia="zh-CN"/>
                </w:rPr>
                <w:t>Gain can be observed in less MPR be used.</w:t>
              </w:r>
            </w:ins>
          </w:p>
          <w:p w14:paraId="664A1F51" w14:textId="77777777" w:rsidR="00AD5AA2" w:rsidRPr="009419E8" w:rsidRDefault="00AD5AA2" w:rsidP="00AD5AA2">
            <w:pPr>
              <w:pStyle w:val="ListParagraph"/>
              <w:numPr>
                <w:ilvl w:val="255"/>
                <w:numId w:val="0"/>
              </w:numPr>
              <w:spacing w:after="0"/>
              <w:rPr>
                <w:ins w:id="299" w:author="OPPO" w:date="2021-04-14T14:50:00Z"/>
                <w:rFonts w:eastAsiaTheme="minorEastAsia"/>
                <w:color w:val="0070C0"/>
                <w:lang w:val="en-US" w:eastAsia="zh-CN"/>
              </w:rPr>
            </w:pPr>
          </w:p>
          <w:p w14:paraId="44A04C7A" w14:textId="77777777" w:rsidR="00AD5AA2" w:rsidRDefault="00AD5AA2" w:rsidP="00AD5AA2">
            <w:pPr>
              <w:pStyle w:val="ListParagraph"/>
              <w:numPr>
                <w:ilvl w:val="255"/>
                <w:numId w:val="0"/>
              </w:numPr>
              <w:spacing w:after="0"/>
              <w:rPr>
                <w:ins w:id="300" w:author="OPPO" w:date="2021-04-14T14:50:00Z"/>
                <w:rFonts w:eastAsiaTheme="minorEastAsia"/>
                <w:color w:val="0070C0"/>
                <w:lang w:val="en-US" w:eastAsia="zh-CN"/>
              </w:rPr>
            </w:pPr>
            <w:ins w:id="301" w:author="OPPO" w:date="2021-04-14T14:50:00Z">
              <w:r w:rsidRPr="009419E8">
                <w:rPr>
                  <w:rFonts w:eastAsiaTheme="minorEastAsia"/>
                  <w:color w:val="0070C0"/>
                  <w:lang w:val="en-US" w:eastAsia="zh-CN"/>
                </w:rPr>
                <w:t>Sub topic 1-</w:t>
              </w:r>
              <w:r>
                <w:rPr>
                  <w:rFonts w:eastAsiaTheme="minorEastAsia"/>
                  <w:color w:val="0070C0"/>
                  <w:lang w:val="en-US" w:eastAsia="zh-CN"/>
                </w:rPr>
                <w:t>2</w:t>
              </w:r>
              <w:r w:rsidRPr="009419E8">
                <w:rPr>
                  <w:rFonts w:eastAsiaTheme="minorEastAsia"/>
                  <w:color w:val="0070C0"/>
                  <w:lang w:val="en-US" w:eastAsia="zh-CN"/>
                </w:rPr>
                <w:t>-b: performance evaluation/testability/requirements</w:t>
              </w:r>
            </w:ins>
          </w:p>
          <w:p w14:paraId="54A2CD4B" w14:textId="77777777" w:rsidR="00AD5AA2" w:rsidRDefault="00AD5AA2" w:rsidP="00AD5AA2">
            <w:pPr>
              <w:pStyle w:val="ListParagraph"/>
              <w:numPr>
                <w:ilvl w:val="255"/>
                <w:numId w:val="0"/>
              </w:numPr>
              <w:spacing w:after="0"/>
              <w:rPr>
                <w:ins w:id="302" w:author="OPPO" w:date="2021-04-14T14:50:00Z"/>
                <w:rFonts w:eastAsiaTheme="minorEastAsia"/>
                <w:color w:val="0070C0"/>
                <w:lang w:val="en-US" w:eastAsia="zh-CN"/>
              </w:rPr>
            </w:pPr>
            <w:ins w:id="303" w:author="OPPO" w:date="2021-04-14T14:50:00Z">
              <w:r>
                <w:rPr>
                  <w:rFonts w:eastAsiaTheme="minorEastAsia"/>
                  <w:color w:val="0070C0"/>
                  <w:lang w:val="en-US" w:eastAsia="zh-CN"/>
                </w:rPr>
                <w:t>In our understanding, the conformance testing only need to guarantee that UE is violating emission during gap is enough. And there is no need to testing the gain of introducing gap, since it is quite different for different UE implementations, some gain big others small. Therefore, there is no meaning to test the gain that can be achieved, instead the gain is only used to justify the benefit of this gap.</w:t>
              </w:r>
            </w:ins>
          </w:p>
          <w:p w14:paraId="04AAA272" w14:textId="77777777" w:rsidR="00AD5AA2" w:rsidRDefault="00AD5AA2" w:rsidP="00AD5AA2">
            <w:pPr>
              <w:spacing w:after="120"/>
              <w:rPr>
                <w:ins w:id="304" w:author="OPPO" w:date="2021-04-14T14:50:00Z"/>
                <w:rFonts w:eastAsiaTheme="minorEastAsia"/>
                <w:color w:val="0070C0"/>
                <w:lang w:val="en-US" w:eastAsia="zh-CN"/>
              </w:rPr>
            </w:pPr>
          </w:p>
        </w:tc>
      </w:tr>
      <w:tr w:rsidR="003A1EE7" w14:paraId="654B42DF" w14:textId="77777777">
        <w:trPr>
          <w:ins w:id="305" w:author="Sari Nielsen" w:date="2021-04-14T10:05:00Z"/>
        </w:trPr>
        <w:tc>
          <w:tcPr>
            <w:tcW w:w="1236" w:type="dxa"/>
          </w:tcPr>
          <w:p w14:paraId="112AC7F7" w14:textId="2142C852" w:rsidR="003A1EE7" w:rsidRDefault="003A1EE7" w:rsidP="003A1EE7">
            <w:pPr>
              <w:spacing w:after="120"/>
              <w:rPr>
                <w:ins w:id="306" w:author="Sari Nielsen" w:date="2021-04-14T10:05:00Z"/>
                <w:rFonts w:eastAsiaTheme="minorEastAsia"/>
                <w:color w:val="0070C0"/>
                <w:lang w:val="en-US" w:eastAsia="zh-CN"/>
              </w:rPr>
            </w:pPr>
            <w:ins w:id="307" w:author="Sari Nielsen" w:date="2021-04-14T10:05:00Z">
              <w:r>
                <w:rPr>
                  <w:rFonts w:eastAsiaTheme="minorEastAsia"/>
                  <w:color w:val="0070C0"/>
                  <w:lang w:val="en-US" w:eastAsia="zh-CN"/>
                </w:rPr>
                <w:t>Nokia</w:t>
              </w:r>
            </w:ins>
          </w:p>
        </w:tc>
        <w:tc>
          <w:tcPr>
            <w:tcW w:w="8395" w:type="dxa"/>
          </w:tcPr>
          <w:p w14:paraId="1A0BA44B" w14:textId="77777777" w:rsidR="003A1EE7" w:rsidRPr="004E0D8A" w:rsidRDefault="003A1EE7" w:rsidP="003A1EE7">
            <w:pPr>
              <w:overflowPunct/>
              <w:autoSpaceDE/>
              <w:autoSpaceDN/>
              <w:adjustRightInd/>
              <w:spacing w:after="0"/>
              <w:textAlignment w:val="auto"/>
              <w:rPr>
                <w:ins w:id="308" w:author="Sari Nielsen" w:date="2021-04-14T10:05:00Z"/>
                <w:rFonts w:eastAsiaTheme="minorEastAsia"/>
                <w:color w:val="0070C0"/>
                <w:lang w:val="en-US" w:eastAsia="zh-CN"/>
              </w:rPr>
            </w:pPr>
            <w:ins w:id="309" w:author="Sari Nielsen" w:date="2021-04-14T10:05:00Z">
              <w:r w:rsidRPr="00F5711B">
                <w:rPr>
                  <w:lang w:val="en-US"/>
                </w:rPr>
                <w:t xml:space="preserve">Sub topic 1-2-a: We should aim at noticeable UE Tx power improvements and particularly improvements for peak EIRP for PC3 in FR2 as small performance gains would not justify the introduction of UL gaps. </w:t>
              </w:r>
            </w:ins>
          </w:p>
          <w:p w14:paraId="4BAA950E" w14:textId="77777777" w:rsidR="003A1EE7" w:rsidRPr="00F5711B" w:rsidRDefault="003A1EE7" w:rsidP="003A1EE7">
            <w:pPr>
              <w:overflowPunct/>
              <w:autoSpaceDE/>
              <w:autoSpaceDN/>
              <w:adjustRightInd/>
              <w:spacing w:after="0"/>
              <w:textAlignment w:val="auto"/>
              <w:rPr>
                <w:ins w:id="310" w:author="Sari Nielsen" w:date="2021-04-14T10:05:00Z"/>
                <w:rFonts w:eastAsiaTheme="minorEastAsia"/>
                <w:color w:val="0070C0"/>
                <w:lang w:val="en-US" w:eastAsia="zh-CN"/>
              </w:rPr>
            </w:pPr>
            <w:proofErr w:type="gramStart"/>
            <w:ins w:id="311" w:author="Sari Nielsen" w:date="2021-04-14T10:05:00Z">
              <w:r w:rsidRPr="008D5E69">
                <w:rPr>
                  <w:rFonts w:eastAsiaTheme="minorEastAsia"/>
                  <w:color w:val="0070C0"/>
                  <w:lang w:val="en-US" w:eastAsia="zh-CN"/>
                </w:rPr>
                <w:t>Sub topic</w:t>
              </w:r>
              <w:proofErr w:type="gramEnd"/>
              <w:r w:rsidRPr="008D5E69">
                <w:rPr>
                  <w:rFonts w:eastAsiaTheme="minorEastAsia"/>
                  <w:color w:val="0070C0"/>
                  <w:lang w:val="en-US" w:eastAsia="zh-CN"/>
                </w:rPr>
                <w:t xml:space="preserve"> 1-2-b: </w:t>
              </w:r>
              <w:r w:rsidRPr="008D5E69">
                <w:rPr>
                  <w:lang w:val="en-US"/>
                </w:rPr>
                <w:t>Introduce a</w:t>
              </w:r>
              <w:r>
                <w:rPr>
                  <w:lang w:val="en-US"/>
                </w:rPr>
                <w:t xml:space="preserve"> clearly</w:t>
              </w:r>
              <w:r w:rsidRPr="00F5711B">
                <w:rPr>
                  <w:lang w:val="en-US"/>
                </w:rPr>
                <w:t xml:space="preserve"> improved FR2 peak EIRP requirement to </w:t>
              </w:r>
              <w:r>
                <w:rPr>
                  <w:lang w:val="en-US"/>
                </w:rPr>
                <w:t xml:space="preserve">ensure </w:t>
              </w:r>
              <w:r w:rsidRPr="00F5711B">
                <w:rPr>
                  <w:lang w:val="en-US"/>
                </w:rPr>
                <w:t xml:space="preserve">the performance gain from PA and transceiver calibration resulting from the </w:t>
              </w:r>
              <w:r w:rsidRPr="004E0D8A">
                <w:rPr>
                  <w:lang w:val="en-US"/>
                </w:rPr>
                <w:t>introduction of UL gaps for PA and TRX calibration</w:t>
              </w:r>
              <w:r w:rsidRPr="008D5E69">
                <w:rPr>
                  <w:lang w:val="en-US"/>
                </w:rPr>
                <w:t xml:space="preserve">, </w:t>
              </w:r>
              <w:r>
                <w:rPr>
                  <w:lang w:val="en-US"/>
                </w:rPr>
                <w:t xml:space="preserve">e.g. </w:t>
              </w:r>
              <w:r w:rsidRPr="001C5230">
                <w:t>using</w:t>
              </w:r>
              <w:r>
                <w:t xml:space="preserve"> similar power</w:t>
              </w:r>
              <w:r w:rsidRPr="001C5230">
                <w:t xml:space="preserve"> boosting</w:t>
              </w:r>
              <w:r>
                <w:t xml:space="preserve"> as in FR1</w:t>
              </w:r>
              <w:r w:rsidRPr="00F5711B">
                <w:rPr>
                  <w:lang w:val="en-US"/>
                </w:rPr>
                <w:t>.</w:t>
              </w:r>
            </w:ins>
          </w:p>
          <w:p w14:paraId="3145FEC3" w14:textId="6A2522AF" w:rsidR="003A1EE7" w:rsidRPr="009419E8" w:rsidRDefault="003A1EE7" w:rsidP="003A1EE7">
            <w:pPr>
              <w:pStyle w:val="ListParagraph"/>
              <w:numPr>
                <w:ilvl w:val="255"/>
                <w:numId w:val="0"/>
              </w:numPr>
              <w:spacing w:after="0"/>
              <w:rPr>
                <w:ins w:id="312" w:author="Sari Nielsen" w:date="2021-04-14T10:05:00Z"/>
                <w:rFonts w:eastAsiaTheme="minorEastAsia"/>
                <w:color w:val="0070C0"/>
                <w:lang w:val="en-US" w:eastAsia="zh-CN"/>
              </w:rPr>
            </w:pPr>
            <w:ins w:id="313" w:author="Sari Nielsen" w:date="2021-04-14T10:05:00Z">
              <w:r>
                <w:rPr>
                  <w:rFonts w:eastAsiaTheme="minorEastAsia"/>
                  <w:color w:val="0070C0"/>
                  <w:lang w:val="en-US" w:eastAsia="zh-CN"/>
                </w:rPr>
                <w:t>Sub topic 1-2-c: In our view only one gap type (Type1) should be defined and all the use cases and UE requirements for UL gaps should use the same gap type. Otherwise, the network complexity increases even further.</w:t>
              </w:r>
            </w:ins>
          </w:p>
        </w:tc>
      </w:tr>
      <w:tr w:rsidR="008739FC" w14:paraId="4F95D251" w14:textId="77777777">
        <w:trPr>
          <w:ins w:id="314" w:author="Sanjun Feng(vivo)" w:date="2021-04-14T15:59:00Z"/>
        </w:trPr>
        <w:tc>
          <w:tcPr>
            <w:tcW w:w="1236" w:type="dxa"/>
          </w:tcPr>
          <w:p w14:paraId="774A5C7B" w14:textId="6D822344" w:rsidR="008739FC" w:rsidRDefault="008739FC" w:rsidP="008739FC">
            <w:pPr>
              <w:spacing w:after="120"/>
              <w:rPr>
                <w:ins w:id="315" w:author="Sanjun Feng(vivo)" w:date="2021-04-14T15:59:00Z"/>
                <w:rFonts w:eastAsiaTheme="minorEastAsia"/>
                <w:color w:val="0070C0"/>
                <w:lang w:val="en-US" w:eastAsia="zh-CN"/>
              </w:rPr>
            </w:pPr>
            <w:ins w:id="316" w:author="Sanjun Feng(vivo)" w:date="2021-04-14T15:59:00Z">
              <w:r>
                <w:rPr>
                  <w:rFonts w:eastAsiaTheme="minorEastAsia" w:hint="eastAsia"/>
                  <w:color w:val="0070C0"/>
                  <w:lang w:eastAsia="zh-CN"/>
                </w:rPr>
                <w:t>v</w:t>
              </w:r>
              <w:r>
                <w:rPr>
                  <w:rFonts w:eastAsiaTheme="minorEastAsia"/>
                  <w:color w:val="0070C0"/>
                  <w:lang w:eastAsia="zh-CN"/>
                </w:rPr>
                <w:t>ivo</w:t>
              </w:r>
            </w:ins>
          </w:p>
        </w:tc>
        <w:tc>
          <w:tcPr>
            <w:tcW w:w="8395" w:type="dxa"/>
          </w:tcPr>
          <w:p w14:paraId="348FD420" w14:textId="77777777" w:rsidR="008739FC" w:rsidRDefault="008739FC" w:rsidP="008739FC">
            <w:pPr>
              <w:spacing w:after="120"/>
              <w:rPr>
                <w:ins w:id="317" w:author="Sanjun Feng(vivo)" w:date="2021-04-14T15:59:00Z"/>
                <w:rFonts w:eastAsiaTheme="minorEastAsia"/>
                <w:color w:val="0070C0"/>
                <w:lang w:val="en-US" w:eastAsia="zh-CN"/>
              </w:rPr>
            </w:pPr>
            <w:ins w:id="318" w:author="Sanjun Feng(vivo)" w:date="2021-04-14T15:59:00Z">
              <w:r>
                <w:rPr>
                  <w:rFonts w:eastAsiaTheme="minorEastAsia"/>
                  <w:color w:val="0070C0"/>
                  <w:lang w:val="en-US" w:eastAsia="zh-CN"/>
                </w:rPr>
                <w:t xml:space="preserve">Sub topic 1-2-a: The PA calibration can reduce the non-linearity of device, and the MPR, ACLR, EVM can be improved.  </w:t>
              </w:r>
            </w:ins>
          </w:p>
          <w:p w14:paraId="7ACAC288" w14:textId="0CC9A32C" w:rsidR="008739FC" w:rsidRPr="00F5711B" w:rsidRDefault="008739FC" w:rsidP="008739FC">
            <w:pPr>
              <w:spacing w:after="0"/>
              <w:rPr>
                <w:ins w:id="319" w:author="Sanjun Feng(vivo)" w:date="2021-04-14T15:59:00Z"/>
                <w:lang w:val="en-US"/>
              </w:rPr>
            </w:pPr>
            <w:ins w:id="320" w:author="Sanjun Feng(vivo)" w:date="2021-04-14T15:59:00Z">
              <w:r w:rsidRPr="00BA6420">
                <w:rPr>
                  <w:rFonts w:eastAsiaTheme="minorEastAsia"/>
                  <w:color w:val="0070C0"/>
                  <w:lang w:val="en-US" w:eastAsia="zh-CN"/>
                </w:rPr>
                <w:t>Sub topic 1-2-</w:t>
              </w:r>
              <w:r>
                <w:rPr>
                  <w:rFonts w:eastAsiaTheme="minorEastAsia"/>
                  <w:color w:val="0070C0"/>
                  <w:lang w:val="en-US" w:eastAsia="zh-CN"/>
                </w:rPr>
                <w:t xml:space="preserve">c: Agree with the Ericsson’s view. Type 2 gap is more complicated and the </w:t>
              </w:r>
              <w:r w:rsidRPr="00CC5E9C">
                <w:rPr>
                  <w:rFonts w:eastAsiaTheme="minorEastAsia"/>
                  <w:color w:val="0070C0"/>
                  <w:lang w:val="en-US" w:eastAsia="zh-CN"/>
                </w:rPr>
                <w:t>actual gain it can bring is not clear</w:t>
              </w:r>
              <w:r>
                <w:rPr>
                  <w:rFonts w:eastAsiaTheme="minorEastAsia"/>
                  <w:color w:val="0070C0"/>
                  <w:lang w:val="en-US" w:eastAsia="zh-CN"/>
                </w:rPr>
                <w:t>.</w:t>
              </w:r>
            </w:ins>
          </w:p>
        </w:tc>
      </w:tr>
    </w:tbl>
    <w:p w14:paraId="63ED435C" w14:textId="77777777" w:rsidR="00854D97" w:rsidRDefault="00854D97"/>
    <w:p w14:paraId="203DFDB6" w14:textId="77777777" w:rsidR="00854D97" w:rsidRDefault="009419E8">
      <w:r>
        <w:t>Sub topic 1-3: transceiver calibration</w:t>
      </w:r>
    </w:p>
    <w:p w14:paraId="053AE811" w14:textId="77777777" w:rsidR="00854D97" w:rsidRDefault="009419E8">
      <w:pPr>
        <w:pStyle w:val="ListParagraph"/>
        <w:numPr>
          <w:ilvl w:val="0"/>
          <w:numId w:val="12"/>
        </w:numPr>
        <w:ind w:firstLineChars="0"/>
      </w:pPr>
      <w:r>
        <w:t>Sub topic 1-3-a: performance gain over the current R16 baseline</w:t>
      </w:r>
    </w:p>
    <w:p w14:paraId="3FE58973" w14:textId="77777777" w:rsidR="00854D97" w:rsidRDefault="009419E8">
      <w:pPr>
        <w:pStyle w:val="ListParagraph"/>
        <w:numPr>
          <w:ilvl w:val="0"/>
          <w:numId w:val="12"/>
        </w:numPr>
        <w:ind w:firstLineChars="0"/>
      </w:pPr>
      <w:r>
        <w:t>Sub topic 1-3-b: performance evaluation/testability/requirements</w:t>
      </w:r>
    </w:p>
    <w:p w14:paraId="63D6E03C" w14:textId="77777777" w:rsidR="00854D97" w:rsidRDefault="009419E8">
      <w:pPr>
        <w:pStyle w:val="ListParagraph"/>
        <w:numPr>
          <w:ilvl w:val="0"/>
          <w:numId w:val="12"/>
        </w:numPr>
        <w:ind w:firstLineChars="0"/>
      </w:pPr>
      <w:r>
        <w:t xml:space="preserve">Sub topic 1-3-c: network impact </w:t>
      </w:r>
      <w:del w:id="321" w:author="Yang Tang" w:date="2021-04-12T14:19:00Z">
        <w:r>
          <w:delText>of UE emissions during UL gap</w:delText>
        </w:r>
      </w:del>
    </w:p>
    <w:tbl>
      <w:tblPr>
        <w:tblStyle w:val="TableGrid"/>
        <w:tblW w:w="0" w:type="auto"/>
        <w:tblLook w:val="04A0" w:firstRow="1" w:lastRow="0" w:firstColumn="1" w:lastColumn="0" w:noHBand="0" w:noVBand="1"/>
      </w:tblPr>
      <w:tblGrid>
        <w:gridCol w:w="1236"/>
        <w:gridCol w:w="8395"/>
      </w:tblGrid>
      <w:tr w:rsidR="00854D97" w14:paraId="33C06FE5" w14:textId="77777777">
        <w:tc>
          <w:tcPr>
            <w:tcW w:w="1236" w:type="dxa"/>
          </w:tcPr>
          <w:p w14:paraId="4565475F" w14:textId="77777777" w:rsidR="00854D97" w:rsidRDefault="009419E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6FDEBA" w14:textId="77777777" w:rsidR="00854D97" w:rsidRDefault="009419E8">
            <w:pPr>
              <w:spacing w:after="120"/>
              <w:rPr>
                <w:rFonts w:eastAsiaTheme="minorEastAsia"/>
                <w:b/>
                <w:bCs/>
                <w:color w:val="0070C0"/>
                <w:lang w:val="en-US" w:eastAsia="zh-CN"/>
              </w:rPr>
            </w:pPr>
            <w:r>
              <w:rPr>
                <w:rFonts w:eastAsiaTheme="minorEastAsia"/>
                <w:b/>
                <w:bCs/>
                <w:color w:val="0070C0"/>
                <w:lang w:val="en-US" w:eastAsia="zh-CN"/>
              </w:rPr>
              <w:t>Comments</w:t>
            </w:r>
          </w:p>
        </w:tc>
      </w:tr>
      <w:tr w:rsidR="00854D97" w14:paraId="6BE4F368" w14:textId="77777777">
        <w:tc>
          <w:tcPr>
            <w:tcW w:w="1236" w:type="dxa"/>
          </w:tcPr>
          <w:p w14:paraId="7891745D" w14:textId="77777777" w:rsidR="00854D97" w:rsidRDefault="009419E8">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7F29FB42" w14:textId="77777777" w:rsidR="00854D97" w:rsidRDefault="009419E8">
            <w:pPr>
              <w:spacing w:after="120"/>
              <w:rPr>
                <w:rFonts w:eastAsiaTheme="minorEastAsia"/>
                <w:color w:val="0070C0"/>
                <w:lang w:val="en-US" w:eastAsia="zh-CN"/>
              </w:rPr>
            </w:pPr>
            <w:r>
              <w:rPr>
                <w:rFonts w:eastAsiaTheme="minorEastAsia"/>
                <w:color w:val="0070C0"/>
                <w:lang w:val="en-US" w:eastAsia="zh-CN"/>
              </w:rPr>
              <w:t xml:space="preserve">Sub topic 1-3-a: </w:t>
            </w:r>
          </w:p>
          <w:p w14:paraId="08990D57" w14:textId="77777777" w:rsidR="00854D97" w:rsidRDefault="009419E8">
            <w:pPr>
              <w:spacing w:after="120"/>
              <w:rPr>
                <w:rFonts w:eastAsiaTheme="minorEastAsia"/>
                <w:color w:val="0070C0"/>
                <w:lang w:val="en-US" w:eastAsia="zh-CN"/>
              </w:rPr>
            </w:pPr>
            <w:r>
              <w:rPr>
                <w:rFonts w:eastAsiaTheme="minorEastAsia"/>
                <w:color w:val="0070C0"/>
                <w:lang w:val="en-US" w:eastAsia="zh-CN"/>
              </w:rPr>
              <w:t>Sub topic 1-3-b:</w:t>
            </w:r>
          </w:p>
          <w:p w14:paraId="72A1678B" w14:textId="77777777" w:rsidR="00854D97" w:rsidRDefault="009419E8">
            <w:pPr>
              <w:spacing w:after="120"/>
              <w:rPr>
                <w:rFonts w:eastAsiaTheme="minorEastAsia"/>
                <w:color w:val="0070C0"/>
                <w:lang w:val="en-US" w:eastAsia="zh-CN"/>
              </w:rPr>
            </w:pPr>
            <w:r>
              <w:rPr>
                <w:rFonts w:eastAsiaTheme="minorEastAsia"/>
                <w:color w:val="0070C0"/>
                <w:lang w:val="en-US" w:eastAsia="zh-CN"/>
              </w:rPr>
              <w:t>Sub topic 1-3-c:</w:t>
            </w:r>
          </w:p>
          <w:p w14:paraId="350E2E64" w14:textId="77777777" w:rsidR="00854D97" w:rsidRDefault="00854D97">
            <w:pPr>
              <w:spacing w:after="120"/>
              <w:rPr>
                <w:rFonts w:eastAsiaTheme="minorEastAsia"/>
                <w:color w:val="0070C0"/>
                <w:lang w:val="en-US" w:eastAsia="zh-CN"/>
              </w:rPr>
            </w:pPr>
          </w:p>
          <w:p w14:paraId="7C168592" w14:textId="77777777" w:rsidR="00854D97" w:rsidRDefault="009419E8">
            <w:pPr>
              <w:spacing w:after="120"/>
              <w:rPr>
                <w:rFonts w:eastAsiaTheme="minorEastAsia"/>
                <w:color w:val="0070C0"/>
                <w:lang w:val="en-US" w:eastAsia="zh-CN"/>
              </w:rPr>
            </w:pPr>
            <w:r>
              <w:rPr>
                <w:rFonts w:eastAsiaTheme="minorEastAsia"/>
                <w:color w:val="0070C0"/>
                <w:lang w:val="en-US" w:eastAsia="zh-CN"/>
              </w:rPr>
              <w:t>….</w:t>
            </w:r>
          </w:p>
          <w:p w14:paraId="070F2AAD" w14:textId="77777777" w:rsidR="00854D97" w:rsidRDefault="009419E8">
            <w:pPr>
              <w:spacing w:after="120"/>
              <w:rPr>
                <w:rFonts w:eastAsiaTheme="minorEastAsia"/>
                <w:color w:val="0070C0"/>
                <w:lang w:val="en-US" w:eastAsia="zh-CN"/>
              </w:rPr>
            </w:pPr>
            <w:r>
              <w:rPr>
                <w:rFonts w:eastAsiaTheme="minorEastAsia"/>
                <w:color w:val="0070C0"/>
                <w:lang w:val="en-US" w:eastAsia="zh-CN"/>
              </w:rPr>
              <w:lastRenderedPageBreak/>
              <w:t>Others:</w:t>
            </w:r>
          </w:p>
        </w:tc>
      </w:tr>
      <w:tr w:rsidR="00854D97" w14:paraId="20DCAD32" w14:textId="77777777">
        <w:tc>
          <w:tcPr>
            <w:tcW w:w="1236" w:type="dxa"/>
          </w:tcPr>
          <w:p w14:paraId="495ABE56" w14:textId="77777777" w:rsidR="00854D97" w:rsidRDefault="009419E8">
            <w:pPr>
              <w:spacing w:after="120"/>
              <w:rPr>
                <w:rFonts w:eastAsiaTheme="minorEastAsia"/>
                <w:color w:val="0070C0"/>
                <w:lang w:eastAsia="zh-CN"/>
              </w:rPr>
            </w:pPr>
            <w:bookmarkStart w:id="322" w:name="_Hlk69233181"/>
            <w:ins w:id="323" w:author="Verizon" w:date="2021-04-12T22:10:00Z">
              <w:r>
                <w:rPr>
                  <w:rFonts w:eastAsiaTheme="minorEastAsia"/>
                  <w:color w:val="0070C0"/>
                  <w:lang w:eastAsia="zh-CN"/>
                </w:rPr>
                <w:lastRenderedPageBreak/>
                <w:t>Verizon</w:t>
              </w:r>
            </w:ins>
          </w:p>
        </w:tc>
        <w:tc>
          <w:tcPr>
            <w:tcW w:w="8395" w:type="dxa"/>
          </w:tcPr>
          <w:p w14:paraId="3944D643" w14:textId="77777777" w:rsidR="00854D97" w:rsidRDefault="009419E8">
            <w:pPr>
              <w:spacing w:after="120"/>
              <w:rPr>
                <w:rFonts w:eastAsiaTheme="minorEastAsia"/>
                <w:color w:val="0070C0"/>
                <w:lang w:val="en-US" w:eastAsia="zh-CN"/>
              </w:rPr>
            </w:pPr>
            <w:ins w:id="324" w:author="Verizon" w:date="2021-04-12T22:10:00Z">
              <w:r>
                <w:t>Sub topic 1-3-a</w:t>
              </w:r>
            </w:ins>
          </w:p>
        </w:tc>
      </w:tr>
      <w:bookmarkEnd w:id="322"/>
      <w:tr w:rsidR="00854D97" w14:paraId="3BF49572" w14:textId="77777777">
        <w:trPr>
          <w:ins w:id="325" w:author="Ericsson" w:date="2021-04-13T22:08:00Z"/>
        </w:trPr>
        <w:tc>
          <w:tcPr>
            <w:tcW w:w="1236" w:type="dxa"/>
          </w:tcPr>
          <w:p w14:paraId="4CED1D5F" w14:textId="77777777" w:rsidR="00854D97" w:rsidRDefault="009419E8">
            <w:pPr>
              <w:spacing w:after="120"/>
              <w:rPr>
                <w:ins w:id="326" w:author="Ericsson" w:date="2021-04-13T22:08:00Z"/>
                <w:rFonts w:eastAsiaTheme="minorEastAsia"/>
                <w:color w:val="0070C0"/>
                <w:lang w:eastAsia="zh-CN"/>
              </w:rPr>
            </w:pPr>
            <w:ins w:id="327" w:author="Ericsson" w:date="2021-04-13T22:09:00Z">
              <w:r>
                <w:rPr>
                  <w:rFonts w:eastAsiaTheme="minorEastAsia"/>
                  <w:color w:val="0070C0"/>
                  <w:lang w:eastAsia="zh-CN"/>
                </w:rPr>
                <w:t>Ericsson</w:t>
              </w:r>
            </w:ins>
          </w:p>
        </w:tc>
        <w:tc>
          <w:tcPr>
            <w:tcW w:w="8395" w:type="dxa"/>
          </w:tcPr>
          <w:p w14:paraId="3F8CA6EB" w14:textId="77777777" w:rsidR="00854D97" w:rsidRDefault="009419E8">
            <w:pPr>
              <w:spacing w:after="120"/>
              <w:rPr>
                <w:ins w:id="328" w:author="Ericsson" w:date="2021-04-13T22:09:00Z"/>
                <w:rFonts w:eastAsiaTheme="minorEastAsia"/>
                <w:color w:val="0070C0"/>
                <w:lang w:val="en-US" w:eastAsia="zh-CN"/>
              </w:rPr>
            </w:pPr>
            <w:ins w:id="329" w:author="Ericsson" w:date="2021-04-13T22:09:00Z">
              <w:r>
                <w:rPr>
                  <w:rFonts w:eastAsiaTheme="minorEastAsia"/>
                  <w:color w:val="0070C0"/>
                  <w:lang w:val="en-US" w:eastAsia="zh-CN"/>
                </w:rPr>
                <w:t>Sub topic 1-2-c: We assume type 2 gaps is needed for this PA calibration so it will impact NW even more than type 1 since the GAP needs to be scheduled per UE</w:t>
              </w:r>
            </w:ins>
          </w:p>
          <w:p w14:paraId="11EC644F" w14:textId="77777777" w:rsidR="00854D97" w:rsidRDefault="009419E8">
            <w:pPr>
              <w:spacing w:after="120"/>
              <w:rPr>
                <w:ins w:id="330" w:author="Ericsson" w:date="2021-04-13T22:11:00Z"/>
                <w:rFonts w:eastAsiaTheme="minorEastAsia"/>
                <w:color w:val="0070C0"/>
                <w:lang w:val="en-US" w:eastAsia="zh-CN"/>
              </w:rPr>
            </w:pPr>
            <w:ins w:id="331" w:author="Ericsson" w:date="2021-04-13T22:09:00Z">
              <w:r>
                <w:rPr>
                  <w:rFonts w:eastAsiaTheme="minorEastAsia"/>
                  <w:color w:val="0070C0"/>
                  <w:lang w:val="en-US" w:eastAsia="zh-CN"/>
                </w:rPr>
                <w:t xml:space="preserve">General comment: As stated in our paper we don’t think gaps for PA/Transceiver calibration is needed and give significant gain (especially given type 2 gaps). As discussed in rel-15 timeframe. In our opinion this calibration can be done </w:t>
              </w:r>
            </w:ins>
            <w:ins w:id="332" w:author="Ericsson" w:date="2021-04-13T22:10:00Z">
              <w:r>
                <w:rPr>
                  <w:rFonts w:eastAsiaTheme="minorEastAsia"/>
                  <w:color w:val="0070C0"/>
                  <w:lang w:val="en-US" w:eastAsia="zh-CN"/>
                </w:rPr>
                <w:t xml:space="preserve">autonomously (and is done today). </w:t>
              </w:r>
            </w:ins>
          </w:p>
          <w:p w14:paraId="34D0E37F" w14:textId="77777777" w:rsidR="00854D97" w:rsidRDefault="009419E8">
            <w:pPr>
              <w:spacing w:after="120"/>
              <w:rPr>
                <w:ins w:id="333" w:author="Ericsson" w:date="2021-04-13T22:09:00Z"/>
                <w:rFonts w:eastAsiaTheme="minorEastAsia"/>
                <w:color w:val="0070C0"/>
                <w:lang w:val="en-US" w:eastAsia="zh-CN"/>
              </w:rPr>
            </w:pPr>
            <w:ins w:id="334" w:author="Ericsson" w:date="2021-04-13T22:09:00Z">
              <w:r>
                <w:rPr>
                  <w:rFonts w:eastAsiaTheme="minorEastAsia"/>
                  <w:color w:val="0070C0"/>
                  <w:lang w:val="en-US" w:eastAsia="zh-CN"/>
                </w:rPr>
                <w:t xml:space="preserve">See also our concern in Sub-topic 1-5.   </w:t>
              </w:r>
            </w:ins>
          </w:p>
          <w:p w14:paraId="4CB44CD6" w14:textId="77777777" w:rsidR="00854D97" w:rsidRDefault="00854D97">
            <w:pPr>
              <w:spacing w:after="120"/>
              <w:rPr>
                <w:ins w:id="335" w:author="Ericsson" w:date="2021-04-13T22:08:00Z"/>
              </w:rPr>
            </w:pPr>
          </w:p>
        </w:tc>
      </w:tr>
      <w:tr w:rsidR="00854D97" w14:paraId="407B3FA3" w14:textId="77777777">
        <w:tc>
          <w:tcPr>
            <w:tcW w:w="1236" w:type="dxa"/>
          </w:tcPr>
          <w:p w14:paraId="3115F8E0" w14:textId="77777777" w:rsidR="00854D97" w:rsidRDefault="009419E8">
            <w:pPr>
              <w:spacing w:after="120"/>
              <w:rPr>
                <w:rFonts w:eastAsiaTheme="minorEastAsia"/>
                <w:color w:val="0070C0"/>
                <w:lang w:eastAsia="zh-CN"/>
              </w:rPr>
            </w:pPr>
            <w:ins w:id="336" w:author="Huaning Niu" w:date="2021-04-13T14:29:00Z">
              <w:r>
                <w:rPr>
                  <w:rFonts w:eastAsiaTheme="minorEastAsia"/>
                  <w:color w:val="0070C0"/>
                  <w:lang w:eastAsia="zh-CN"/>
                </w:rPr>
                <w:t xml:space="preserve">Apple </w:t>
              </w:r>
            </w:ins>
          </w:p>
        </w:tc>
        <w:tc>
          <w:tcPr>
            <w:tcW w:w="8395" w:type="dxa"/>
          </w:tcPr>
          <w:p w14:paraId="32F987A3" w14:textId="77777777" w:rsidR="00854D97" w:rsidRDefault="009419E8">
            <w:pPr>
              <w:spacing w:after="120"/>
              <w:rPr>
                <w:ins w:id="337" w:author="Huaning Niu" w:date="2021-04-13T14:29:00Z"/>
                <w:rFonts w:eastAsiaTheme="minorEastAsia"/>
                <w:color w:val="0070C0"/>
                <w:lang w:val="en-US" w:eastAsia="zh-CN"/>
              </w:rPr>
            </w:pPr>
            <w:ins w:id="338" w:author="Huaning Niu" w:date="2021-04-13T14:29:00Z">
              <w:r>
                <w:rPr>
                  <w:rFonts w:eastAsiaTheme="minorEastAsia"/>
                  <w:color w:val="0070C0"/>
                  <w:lang w:val="en-US" w:eastAsia="zh-CN"/>
                </w:rPr>
                <w:t xml:space="preserve">Sub topic 1-3-a: Performance gain of transceiver calibration was shown in R4-2100217 for higher DL throughput and larger UL Tx power gain. </w:t>
              </w:r>
            </w:ins>
          </w:p>
          <w:p w14:paraId="29D53F06" w14:textId="77777777" w:rsidR="00854D97" w:rsidRDefault="009419E8">
            <w:pPr>
              <w:spacing w:after="120"/>
              <w:rPr>
                <w:ins w:id="339" w:author="Huaning Niu" w:date="2021-04-13T14:29:00Z"/>
                <w:rFonts w:eastAsiaTheme="minorEastAsia"/>
                <w:color w:val="0070C0"/>
                <w:lang w:val="en-US" w:eastAsia="zh-CN"/>
              </w:rPr>
            </w:pPr>
            <w:ins w:id="340" w:author="Huaning Niu" w:date="2021-04-13T14:29:00Z">
              <w:r>
                <w:rPr>
                  <w:rFonts w:eastAsiaTheme="minorEastAsia"/>
                  <w:color w:val="0070C0"/>
                  <w:lang w:val="en-US" w:eastAsia="zh-CN"/>
                </w:rPr>
                <w:t>Sub topic 1-3-b: UL Tx power improvement and DL throughout as agreed as metric for performance gain. We are open to consider additional metric for consideration like IBE reduction.</w:t>
              </w:r>
            </w:ins>
          </w:p>
          <w:p w14:paraId="74DF959B" w14:textId="77777777" w:rsidR="00854D97" w:rsidRDefault="009419E8">
            <w:pPr>
              <w:overflowPunct/>
              <w:autoSpaceDE/>
              <w:autoSpaceDN/>
              <w:adjustRightInd/>
              <w:spacing w:after="0"/>
              <w:textAlignment w:val="auto"/>
              <w:rPr>
                <w:rFonts w:eastAsiaTheme="minorEastAsia"/>
                <w:color w:val="0070C0"/>
                <w:lang w:val="en-US" w:eastAsia="zh-CN"/>
              </w:rPr>
            </w:pPr>
            <w:ins w:id="341" w:author="Huaning Niu" w:date="2021-04-13T14:29:00Z">
              <w:r>
                <w:rPr>
                  <w:rFonts w:eastAsiaTheme="minorEastAsia"/>
                  <w:color w:val="0070C0"/>
                  <w:lang w:val="en-US" w:eastAsia="zh-CN"/>
                </w:rPr>
                <w:t xml:space="preserve">Sub topic 1-3-c: Type 1 UL gap. The transceiver calibration is mainly to calibrate transceiver performance due to temperature variation. Minimum network impact is expected.  </w:t>
              </w:r>
            </w:ins>
          </w:p>
        </w:tc>
      </w:tr>
      <w:tr w:rsidR="00854D97" w14:paraId="6ED57F74" w14:textId="77777777">
        <w:trPr>
          <w:ins w:id="342" w:author="Bill Shvodian" w:date="2021-04-13T19:09:00Z"/>
        </w:trPr>
        <w:tc>
          <w:tcPr>
            <w:tcW w:w="1236" w:type="dxa"/>
          </w:tcPr>
          <w:p w14:paraId="53453272" w14:textId="77777777" w:rsidR="00854D97" w:rsidRDefault="009419E8">
            <w:pPr>
              <w:spacing w:after="120"/>
              <w:rPr>
                <w:ins w:id="343" w:author="Bill Shvodian" w:date="2021-04-13T19:09:00Z"/>
                <w:rFonts w:eastAsiaTheme="minorEastAsia"/>
                <w:color w:val="0070C0"/>
                <w:lang w:eastAsia="zh-CN"/>
              </w:rPr>
            </w:pPr>
            <w:ins w:id="344" w:author="Bill Shvodian" w:date="2021-04-13T19:10:00Z">
              <w:r>
                <w:rPr>
                  <w:rFonts w:eastAsiaTheme="minorEastAsia"/>
                  <w:color w:val="0070C0"/>
                  <w:lang w:eastAsia="zh-CN"/>
                </w:rPr>
                <w:t>T-Mobile USA</w:t>
              </w:r>
            </w:ins>
          </w:p>
        </w:tc>
        <w:tc>
          <w:tcPr>
            <w:tcW w:w="8395" w:type="dxa"/>
          </w:tcPr>
          <w:p w14:paraId="20AD1E47" w14:textId="77777777" w:rsidR="00854D97" w:rsidRDefault="009419E8">
            <w:pPr>
              <w:spacing w:after="120"/>
              <w:rPr>
                <w:ins w:id="345" w:author="Bill Shvodian" w:date="2021-04-13T19:10:00Z"/>
                <w:rFonts w:eastAsiaTheme="minorEastAsia"/>
                <w:color w:val="0070C0"/>
                <w:lang w:val="en-US" w:eastAsia="zh-CN"/>
              </w:rPr>
            </w:pPr>
            <w:ins w:id="346" w:author="Bill Shvodian" w:date="2021-04-13T19:10:00Z">
              <w:r>
                <w:rPr>
                  <w:rFonts w:eastAsiaTheme="minorEastAsia"/>
                  <w:color w:val="0070C0"/>
                  <w:lang w:val="en-US" w:eastAsia="zh-CN"/>
                </w:rPr>
                <w:t xml:space="preserve">Sub topic 1-3-a: Performance gain of transceiver calibration was shown in R4-2100217. </w:t>
              </w:r>
            </w:ins>
          </w:p>
          <w:p w14:paraId="2C6F3B9F" w14:textId="77777777" w:rsidR="00854D97" w:rsidRDefault="009419E8">
            <w:pPr>
              <w:spacing w:after="120"/>
              <w:rPr>
                <w:ins w:id="347" w:author="Bill Shvodian" w:date="2021-04-13T19:10:00Z"/>
                <w:rFonts w:eastAsiaTheme="minorEastAsia"/>
                <w:color w:val="0070C0"/>
                <w:lang w:val="en-US" w:eastAsia="zh-CN"/>
              </w:rPr>
            </w:pPr>
            <w:ins w:id="348" w:author="Bill Shvodian" w:date="2021-04-13T19:10:00Z">
              <w:r>
                <w:rPr>
                  <w:rFonts w:eastAsiaTheme="minorEastAsia"/>
                  <w:color w:val="0070C0"/>
                  <w:lang w:val="en-US" w:eastAsia="zh-CN"/>
                </w:rPr>
                <w:t xml:space="preserve">Sub topic 1-3-b: UL Tx power improvement and DL throughout as agreed as metric for performance gain. </w:t>
              </w:r>
            </w:ins>
          </w:p>
          <w:p w14:paraId="424F1495" w14:textId="77777777" w:rsidR="00854D97" w:rsidRDefault="009419E8">
            <w:pPr>
              <w:spacing w:after="120"/>
              <w:rPr>
                <w:ins w:id="349" w:author="Bill Shvodian" w:date="2021-04-13T19:09:00Z"/>
                <w:rFonts w:eastAsiaTheme="minorEastAsia"/>
                <w:color w:val="0070C0"/>
                <w:lang w:val="en-US" w:eastAsia="zh-CN"/>
              </w:rPr>
            </w:pPr>
            <w:ins w:id="350" w:author="Bill Shvodian" w:date="2021-04-13T19:10:00Z">
              <w:r>
                <w:rPr>
                  <w:rFonts w:eastAsiaTheme="minorEastAsia"/>
                  <w:color w:val="0070C0"/>
                  <w:lang w:val="en-US" w:eastAsia="zh-CN"/>
                </w:rPr>
                <w:t xml:space="preserve">Sub topic 1-3-c: Type 1 UL gap. </w:t>
              </w:r>
            </w:ins>
          </w:p>
        </w:tc>
      </w:tr>
      <w:tr w:rsidR="00854D97" w14:paraId="15B8432B" w14:textId="77777777">
        <w:trPr>
          <w:ins w:id="351" w:author="Ville Vintola" w:date="2021-04-13T20:34:00Z"/>
        </w:trPr>
        <w:tc>
          <w:tcPr>
            <w:tcW w:w="1236" w:type="dxa"/>
          </w:tcPr>
          <w:p w14:paraId="0F87717D" w14:textId="77777777" w:rsidR="00854D97" w:rsidRDefault="009419E8">
            <w:pPr>
              <w:spacing w:after="120"/>
              <w:rPr>
                <w:ins w:id="352" w:author="Ville Vintola" w:date="2021-04-13T20:34:00Z"/>
                <w:rFonts w:eastAsiaTheme="minorEastAsia"/>
                <w:color w:val="0070C0"/>
                <w:lang w:eastAsia="zh-CN"/>
              </w:rPr>
            </w:pPr>
            <w:ins w:id="353" w:author="Ville Vintola" w:date="2021-04-13T20:34:00Z">
              <w:r>
                <w:rPr>
                  <w:rFonts w:eastAsiaTheme="minorEastAsia"/>
                  <w:color w:val="0070C0"/>
                  <w:lang w:eastAsia="zh-CN"/>
                </w:rPr>
                <w:t>Qualcomm</w:t>
              </w:r>
            </w:ins>
          </w:p>
        </w:tc>
        <w:tc>
          <w:tcPr>
            <w:tcW w:w="8395" w:type="dxa"/>
          </w:tcPr>
          <w:p w14:paraId="5A19950F" w14:textId="77777777" w:rsidR="00854D97" w:rsidRDefault="009419E8">
            <w:pPr>
              <w:spacing w:after="120"/>
              <w:rPr>
                <w:ins w:id="354" w:author="Ville Vintola" w:date="2021-04-13T20:34:00Z"/>
                <w:rFonts w:eastAsiaTheme="minorEastAsia"/>
                <w:color w:val="0070C0"/>
                <w:lang w:val="en-US" w:eastAsia="zh-CN"/>
              </w:rPr>
            </w:pPr>
            <w:ins w:id="355" w:author="Ville Vintola" w:date="2021-04-13T20:34:00Z">
              <w:r>
                <w:rPr>
                  <w:rFonts w:eastAsiaTheme="minorEastAsia"/>
                  <w:color w:val="0070C0"/>
                  <w:lang w:val="en-US" w:eastAsia="zh-CN"/>
                </w:rPr>
                <w:t xml:space="preserve">Sub topic 1-3-a: Baseline is R16 testable requirements and improvement over written requirements in TS 38.101-2 is used as metric.    </w:t>
              </w:r>
            </w:ins>
          </w:p>
          <w:p w14:paraId="227859AF" w14:textId="77777777" w:rsidR="00854D97" w:rsidRDefault="009419E8">
            <w:pPr>
              <w:spacing w:after="120"/>
              <w:rPr>
                <w:ins w:id="356" w:author="Ville Vintola" w:date="2021-04-13T20:34:00Z"/>
                <w:rFonts w:eastAsiaTheme="minorEastAsia"/>
                <w:color w:val="0070C0"/>
                <w:lang w:val="en-US" w:eastAsia="zh-CN"/>
              </w:rPr>
            </w:pPr>
            <w:ins w:id="357" w:author="Ville Vintola" w:date="2021-04-13T20:34:00Z">
              <w:r>
                <w:rPr>
                  <w:rFonts w:eastAsiaTheme="minorEastAsia"/>
                  <w:color w:val="0070C0"/>
                  <w:lang w:val="en-US" w:eastAsia="zh-CN"/>
                </w:rPr>
                <w:t xml:space="preserve">Sub topic 1-3-b: We need to define conformance test cases to show the gain with and without UL gaps allocated to the UE that declares the support for this feature. </w:t>
              </w:r>
            </w:ins>
          </w:p>
          <w:p w14:paraId="7E15645D" w14:textId="77777777" w:rsidR="00854D97" w:rsidRDefault="009419E8">
            <w:pPr>
              <w:spacing w:after="120"/>
              <w:rPr>
                <w:ins w:id="358" w:author="Ville Vintola" w:date="2021-04-13T20:34:00Z"/>
                <w:rFonts w:eastAsiaTheme="minorEastAsia"/>
                <w:color w:val="0070C0"/>
                <w:lang w:val="en-US" w:eastAsia="zh-CN"/>
              </w:rPr>
            </w:pPr>
            <w:ins w:id="359" w:author="Ville Vintola" w:date="2021-04-13T20:34:00Z">
              <w:r>
                <w:rPr>
                  <w:rFonts w:eastAsiaTheme="minorEastAsia"/>
                  <w:color w:val="0070C0"/>
                  <w:lang w:val="en-US" w:eastAsia="zh-CN"/>
                </w:rPr>
                <w:t xml:space="preserve">Sub topic 1-3-c: Network impact shall be positive. In practice any improvement on UE output power is such. </w:t>
              </w:r>
            </w:ins>
          </w:p>
        </w:tc>
      </w:tr>
      <w:tr w:rsidR="00854D97" w14:paraId="7923C54F" w14:textId="77777777">
        <w:tc>
          <w:tcPr>
            <w:tcW w:w="1236" w:type="dxa"/>
          </w:tcPr>
          <w:p w14:paraId="58F57401" w14:textId="77777777" w:rsidR="00854D97" w:rsidRDefault="009419E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B702AB8" w14:textId="77777777" w:rsidR="00854D97" w:rsidRDefault="009419E8">
            <w:pPr>
              <w:spacing w:after="120"/>
              <w:rPr>
                <w:rFonts w:eastAsiaTheme="minorEastAsia"/>
                <w:color w:val="0070C0"/>
                <w:lang w:val="en-US" w:eastAsia="zh-CN"/>
              </w:rPr>
            </w:pPr>
            <w:r>
              <w:rPr>
                <w:rFonts w:eastAsiaTheme="minorEastAsia" w:hint="eastAsia"/>
                <w:color w:val="0070C0"/>
                <w:lang w:val="en-US" w:eastAsia="zh-CN"/>
              </w:rPr>
              <w:t>Sub topic 1-3-c: Not only transmission opportunity loss, but also HARQ-ACK feedback postponement, the two impacts caused by UL gap will deteriorate the system performance. Especially for type 2 gap.</w:t>
            </w:r>
          </w:p>
        </w:tc>
      </w:tr>
      <w:tr w:rsidR="00AD5AA2" w14:paraId="2AB3A256" w14:textId="77777777">
        <w:trPr>
          <w:ins w:id="360" w:author="OPPO" w:date="2021-04-14T14:51:00Z"/>
        </w:trPr>
        <w:tc>
          <w:tcPr>
            <w:tcW w:w="1236" w:type="dxa"/>
          </w:tcPr>
          <w:p w14:paraId="6C555A30" w14:textId="77777777" w:rsidR="00AD5AA2" w:rsidRDefault="00AD5AA2" w:rsidP="00AD5AA2">
            <w:pPr>
              <w:spacing w:after="120"/>
              <w:rPr>
                <w:ins w:id="361" w:author="OPPO" w:date="2021-04-14T14:51:00Z"/>
                <w:rFonts w:eastAsiaTheme="minorEastAsia"/>
                <w:color w:val="0070C0"/>
                <w:lang w:val="en-US" w:eastAsia="zh-CN"/>
              </w:rPr>
            </w:pPr>
            <w:ins w:id="362" w:author="OPPO" w:date="2021-04-14T14:5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171D242" w14:textId="77777777" w:rsidR="00AD5AA2" w:rsidRDefault="00AD5AA2" w:rsidP="00AD5AA2">
            <w:pPr>
              <w:pStyle w:val="ListParagraph"/>
              <w:numPr>
                <w:ilvl w:val="255"/>
                <w:numId w:val="0"/>
              </w:numPr>
              <w:spacing w:after="0"/>
              <w:rPr>
                <w:ins w:id="363" w:author="OPPO" w:date="2021-04-14T14:51:00Z"/>
                <w:rFonts w:eastAsiaTheme="minorEastAsia"/>
                <w:color w:val="0070C0"/>
                <w:lang w:val="en-US" w:eastAsia="zh-CN"/>
              </w:rPr>
            </w:pPr>
            <w:ins w:id="364" w:author="OPPO" w:date="2021-04-14T14:51:00Z">
              <w:r w:rsidRPr="009419E8">
                <w:rPr>
                  <w:rFonts w:eastAsiaTheme="minorEastAsia"/>
                  <w:color w:val="0070C0"/>
                  <w:lang w:val="en-US" w:eastAsia="zh-CN"/>
                </w:rPr>
                <w:t>Sub topic 1-</w:t>
              </w:r>
              <w:r>
                <w:rPr>
                  <w:rFonts w:eastAsiaTheme="minorEastAsia"/>
                  <w:color w:val="0070C0"/>
                  <w:lang w:val="en-US" w:eastAsia="zh-CN"/>
                </w:rPr>
                <w:t>3</w:t>
              </w:r>
              <w:r w:rsidRPr="009419E8">
                <w:rPr>
                  <w:rFonts w:eastAsiaTheme="minorEastAsia"/>
                  <w:color w:val="0070C0"/>
                  <w:lang w:val="en-US" w:eastAsia="zh-CN"/>
                </w:rPr>
                <w:t>-a: performance gain over the current R16 baseline</w:t>
              </w:r>
            </w:ins>
          </w:p>
          <w:p w14:paraId="269BFA55" w14:textId="77777777" w:rsidR="00AD5AA2" w:rsidRDefault="00AD5AA2" w:rsidP="00AD5AA2">
            <w:pPr>
              <w:pStyle w:val="ListParagraph"/>
              <w:numPr>
                <w:ilvl w:val="255"/>
                <w:numId w:val="0"/>
              </w:numPr>
              <w:spacing w:after="0"/>
              <w:rPr>
                <w:ins w:id="365" w:author="OPPO" w:date="2021-04-14T14:51:00Z"/>
                <w:rFonts w:eastAsiaTheme="minorEastAsia"/>
                <w:color w:val="0070C0"/>
                <w:lang w:val="en-US" w:eastAsia="zh-CN"/>
              </w:rPr>
            </w:pPr>
            <w:ins w:id="366" w:author="OPPO" w:date="2021-04-14T14:51:00Z">
              <w:r>
                <w:rPr>
                  <w:rFonts w:eastAsiaTheme="minorEastAsia"/>
                  <w:color w:val="0070C0"/>
                  <w:lang w:val="en-US" w:eastAsia="zh-CN"/>
                </w:rPr>
                <w:t xml:space="preserve">Gain can be observed in higher </w:t>
              </w:r>
            </w:ins>
            <w:ins w:id="367" w:author="OPPO" w:date="2021-04-14T14:52:00Z">
              <w:r>
                <w:rPr>
                  <w:rFonts w:eastAsiaTheme="minorEastAsia"/>
                  <w:color w:val="0070C0"/>
                  <w:lang w:val="en-US" w:eastAsia="zh-CN"/>
                </w:rPr>
                <w:t>throughput be get</w:t>
              </w:r>
            </w:ins>
            <w:ins w:id="368" w:author="OPPO" w:date="2021-04-14T14:51:00Z">
              <w:r>
                <w:rPr>
                  <w:rFonts w:eastAsiaTheme="minorEastAsia"/>
                  <w:color w:val="0070C0"/>
                  <w:lang w:val="en-US" w:eastAsia="zh-CN"/>
                </w:rPr>
                <w:t>.</w:t>
              </w:r>
            </w:ins>
          </w:p>
          <w:p w14:paraId="48DF45E0" w14:textId="77777777" w:rsidR="00AD5AA2" w:rsidRPr="009419E8" w:rsidRDefault="00AD5AA2" w:rsidP="00AD5AA2">
            <w:pPr>
              <w:pStyle w:val="ListParagraph"/>
              <w:numPr>
                <w:ilvl w:val="255"/>
                <w:numId w:val="0"/>
              </w:numPr>
              <w:spacing w:after="0"/>
              <w:rPr>
                <w:ins w:id="369" w:author="OPPO" w:date="2021-04-14T14:51:00Z"/>
                <w:rFonts w:eastAsiaTheme="minorEastAsia"/>
                <w:color w:val="0070C0"/>
                <w:lang w:val="en-US" w:eastAsia="zh-CN"/>
              </w:rPr>
            </w:pPr>
          </w:p>
          <w:p w14:paraId="388888A7" w14:textId="77777777" w:rsidR="00AD5AA2" w:rsidRDefault="00AD5AA2" w:rsidP="00AD5AA2">
            <w:pPr>
              <w:pStyle w:val="ListParagraph"/>
              <w:numPr>
                <w:ilvl w:val="255"/>
                <w:numId w:val="0"/>
              </w:numPr>
              <w:spacing w:after="0"/>
              <w:rPr>
                <w:ins w:id="370" w:author="OPPO" w:date="2021-04-14T14:51:00Z"/>
                <w:rFonts w:eastAsiaTheme="minorEastAsia"/>
                <w:color w:val="0070C0"/>
                <w:lang w:val="en-US" w:eastAsia="zh-CN"/>
              </w:rPr>
            </w:pPr>
            <w:ins w:id="371" w:author="OPPO" w:date="2021-04-14T14:51:00Z">
              <w:r w:rsidRPr="009419E8">
                <w:rPr>
                  <w:rFonts w:eastAsiaTheme="minorEastAsia"/>
                  <w:color w:val="0070C0"/>
                  <w:lang w:val="en-US" w:eastAsia="zh-CN"/>
                </w:rPr>
                <w:t>Sub topic 1-</w:t>
              </w:r>
              <w:r>
                <w:rPr>
                  <w:rFonts w:eastAsiaTheme="minorEastAsia"/>
                  <w:color w:val="0070C0"/>
                  <w:lang w:val="en-US" w:eastAsia="zh-CN"/>
                </w:rPr>
                <w:t>3</w:t>
              </w:r>
              <w:r w:rsidRPr="009419E8">
                <w:rPr>
                  <w:rFonts w:eastAsiaTheme="minorEastAsia"/>
                  <w:color w:val="0070C0"/>
                  <w:lang w:val="en-US" w:eastAsia="zh-CN"/>
                </w:rPr>
                <w:t>-b: performance evaluation/testability/requirements</w:t>
              </w:r>
            </w:ins>
          </w:p>
          <w:p w14:paraId="68EF462F" w14:textId="77777777" w:rsidR="00AD5AA2" w:rsidRDefault="00AD5AA2" w:rsidP="00AD5AA2">
            <w:pPr>
              <w:pStyle w:val="ListParagraph"/>
              <w:numPr>
                <w:ilvl w:val="255"/>
                <w:numId w:val="0"/>
              </w:numPr>
              <w:spacing w:after="0"/>
              <w:rPr>
                <w:ins w:id="372" w:author="OPPO" w:date="2021-04-14T14:51:00Z"/>
                <w:rFonts w:eastAsiaTheme="minorEastAsia"/>
                <w:color w:val="0070C0"/>
                <w:lang w:val="en-US" w:eastAsia="zh-CN"/>
              </w:rPr>
            </w:pPr>
            <w:ins w:id="373" w:author="OPPO" w:date="2021-04-14T14:51:00Z">
              <w:r>
                <w:rPr>
                  <w:rFonts w:eastAsiaTheme="minorEastAsia"/>
                  <w:color w:val="0070C0"/>
                  <w:lang w:val="en-US" w:eastAsia="zh-CN"/>
                </w:rPr>
                <w:t>In our understanding, the conformance testing only need to guarantee that UE is violating emission during gap is enough. And there is no need to testing the gain of introducing gap, since it is quite different for different UE implementations, some gain big others small. Therefore, there is no meaning to test the gain that can be achieved, instead the gain is only used to justify the benefit of this gap.</w:t>
              </w:r>
            </w:ins>
          </w:p>
          <w:p w14:paraId="3E6458E8" w14:textId="77777777" w:rsidR="00AD5AA2" w:rsidRDefault="00AD5AA2" w:rsidP="00AD5AA2">
            <w:pPr>
              <w:spacing w:after="120"/>
              <w:rPr>
                <w:ins w:id="374" w:author="OPPO" w:date="2021-04-14T14:51:00Z"/>
                <w:rFonts w:eastAsiaTheme="minorEastAsia"/>
                <w:color w:val="0070C0"/>
                <w:lang w:val="en-US" w:eastAsia="zh-CN"/>
              </w:rPr>
            </w:pPr>
          </w:p>
        </w:tc>
      </w:tr>
      <w:tr w:rsidR="00E03A03" w14:paraId="06C36816" w14:textId="77777777">
        <w:trPr>
          <w:ins w:id="375" w:author="Sari Nielsen" w:date="2021-04-14T10:06:00Z"/>
        </w:trPr>
        <w:tc>
          <w:tcPr>
            <w:tcW w:w="1236" w:type="dxa"/>
          </w:tcPr>
          <w:p w14:paraId="000734F8" w14:textId="1A56F5C7" w:rsidR="00E03A03" w:rsidRDefault="00E03A03" w:rsidP="00E03A03">
            <w:pPr>
              <w:spacing w:after="120"/>
              <w:rPr>
                <w:ins w:id="376" w:author="Sari Nielsen" w:date="2021-04-14T10:06:00Z"/>
                <w:rFonts w:eastAsiaTheme="minorEastAsia"/>
                <w:color w:val="0070C0"/>
                <w:lang w:val="en-US" w:eastAsia="zh-CN"/>
              </w:rPr>
            </w:pPr>
            <w:ins w:id="377" w:author="Sari Nielsen" w:date="2021-04-14T10:06:00Z">
              <w:r>
                <w:rPr>
                  <w:rFonts w:eastAsiaTheme="minorEastAsia"/>
                  <w:color w:val="0070C0"/>
                  <w:lang w:val="en-US" w:eastAsia="zh-CN"/>
                </w:rPr>
                <w:t>Nokia</w:t>
              </w:r>
            </w:ins>
          </w:p>
        </w:tc>
        <w:tc>
          <w:tcPr>
            <w:tcW w:w="8395" w:type="dxa"/>
          </w:tcPr>
          <w:p w14:paraId="151F87D2" w14:textId="77777777" w:rsidR="00E03A03" w:rsidRDefault="00E03A03" w:rsidP="00E03A03">
            <w:pPr>
              <w:rPr>
                <w:ins w:id="378" w:author="Sari Nielsen" w:date="2021-04-14T10:06:00Z"/>
              </w:rPr>
            </w:pPr>
            <w:ins w:id="379" w:author="Sari Nielsen" w:date="2021-04-14T10:06:00Z">
              <w:r>
                <w:t xml:space="preserve">Sub topic 1-3-a: Not clear why PA calibration and transceiver calibration should be separated. </w:t>
              </w:r>
              <w:proofErr w:type="gramStart"/>
              <w:r>
                <w:t>Instead</w:t>
              </w:r>
              <w:proofErr w:type="gramEnd"/>
              <w:r>
                <w:t xml:space="preserve"> the joint UE requirements and test cases for PA and transceiver calibration should be considered.</w:t>
              </w:r>
            </w:ins>
          </w:p>
          <w:p w14:paraId="75AA436D" w14:textId="77777777" w:rsidR="00E03A03" w:rsidRDefault="00E03A03" w:rsidP="00E03A03">
            <w:pPr>
              <w:rPr>
                <w:ins w:id="380" w:author="Sari Nielsen" w:date="2021-04-14T10:06:00Z"/>
              </w:rPr>
            </w:pPr>
            <w:ins w:id="381" w:author="Sari Nielsen" w:date="2021-04-14T10:06:00Z">
              <w:r>
                <w:t>Sub topic 1-3-b: Consider developing joint UE requirements and test cases for PA calibration and transceiver calibration.</w:t>
              </w:r>
            </w:ins>
          </w:p>
          <w:p w14:paraId="2F87C5FE" w14:textId="1FE99905" w:rsidR="00E03A03" w:rsidRPr="009419E8" w:rsidRDefault="00E03A03" w:rsidP="00E03A03">
            <w:pPr>
              <w:pStyle w:val="ListParagraph"/>
              <w:numPr>
                <w:ilvl w:val="255"/>
                <w:numId w:val="0"/>
              </w:numPr>
              <w:spacing w:after="0"/>
              <w:rPr>
                <w:ins w:id="382" w:author="Sari Nielsen" w:date="2021-04-14T10:06:00Z"/>
                <w:rFonts w:eastAsiaTheme="minorEastAsia"/>
                <w:color w:val="0070C0"/>
                <w:lang w:val="en-US" w:eastAsia="zh-CN"/>
              </w:rPr>
            </w:pPr>
            <w:ins w:id="383" w:author="Sari Nielsen" w:date="2021-04-14T10:06:00Z">
              <w:r>
                <w:t xml:space="preserve">Sub topic 1-3-c: </w:t>
              </w:r>
              <w:r>
                <w:rPr>
                  <w:rFonts w:eastAsiaTheme="minorEastAsia"/>
                  <w:color w:val="0070C0"/>
                  <w:lang w:val="en-US" w:eastAsia="zh-CN"/>
                </w:rPr>
                <w:t xml:space="preserve">In our view only one gap type (Type1) should be defined and all the use cases and UE requirements for UL gaps should use the same gap type. Otherwise, the network complexity increases even further. Additionally, </w:t>
              </w:r>
              <w:r>
                <w:t>PA calibration and transceiver calibration requirements and test cases should be considered jointly to avoid too many cases for the network to handle, which would increase network complexity further.</w:t>
              </w:r>
            </w:ins>
          </w:p>
        </w:tc>
      </w:tr>
      <w:tr w:rsidR="003D225B" w14:paraId="4C6A00E6" w14:textId="77777777">
        <w:trPr>
          <w:ins w:id="384" w:author="移開部　小熊" w:date="2021-04-14T16:29:00Z"/>
        </w:trPr>
        <w:tc>
          <w:tcPr>
            <w:tcW w:w="1236" w:type="dxa"/>
          </w:tcPr>
          <w:p w14:paraId="6117FCC8" w14:textId="647FBB58" w:rsidR="003D225B" w:rsidRDefault="003D225B" w:rsidP="003D225B">
            <w:pPr>
              <w:spacing w:after="120"/>
              <w:rPr>
                <w:ins w:id="385" w:author="移開部　小熊" w:date="2021-04-14T16:29:00Z"/>
                <w:rFonts w:eastAsiaTheme="minorEastAsia"/>
                <w:color w:val="0070C0"/>
                <w:lang w:val="en-US" w:eastAsia="zh-CN"/>
              </w:rPr>
            </w:pPr>
            <w:ins w:id="386" w:author="移開部　小熊" w:date="2021-04-14T16:29:00Z">
              <w:r>
                <w:rPr>
                  <w:rFonts w:hint="eastAsia"/>
                  <w:color w:val="0070C0"/>
                  <w:lang w:val="en-US" w:eastAsia="ja-JP"/>
                </w:rPr>
                <w:t>N</w:t>
              </w:r>
              <w:r>
                <w:rPr>
                  <w:color w:val="0070C0"/>
                  <w:lang w:val="en-US" w:eastAsia="ja-JP"/>
                </w:rPr>
                <w:t>TT DOCOMO</w:t>
              </w:r>
            </w:ins>
          </w:p>
        </w:tc>
        <w:tc>
          <w:tcPr>
            <w:tcW w:w="8395" w:type="dxa"/>
          </w:tcPr>
          <w:p w14:paraId="13430D0B" w14:textId="77777777" w:rsidR="003D225B" w:rsidRDefault="003D225B" w:rsidP="003D225B">
            <w:pPr>
              <w:spacing w:after="120"/>
              <w:rPr>
                <w:ins w:id="387" w:author="移開部　小熊" w:date="2021-04-14T16:29:00Z"/>
                <w:rFonts w:eastAsiaTheme="minorEastAsia"/>
                <w:color w:val="0070C0"/>
                <w:lang w:val="en-US" w:eastAsia="zh-CN"/>
              </w:rPr>
            </w:pPr>
            <w:ins w:id="388" w:author="移開部　小熊" w:date="2021-04-14T16:29:00Z">
              <w:r>
                <w:rPr>
                  <w:rFonts w:eastAsiaTheme="minorEastAsia"/>
                  <w:color w:val="0070C0"/>
                  <w:lang w:val="en-US" w:eastAsia="zh-CN"/>
                </w:rPr>
                <w:t>Sub topic 1-3-c:</w:t>
              </w:r>
            </w:ins>
          </w:p>
          <w:p w14:paraId="0E580BF5" w14:textId="77777777" w:rsidR="003D225B" w:rsidRDefault="003D225B" w:rsidP="003D225B">
            <w:pPr>
              <w:spacing w:after="120"/>
              <w:rPr>
                <w:ins w:id="389" w:author="移開部　小熊" w:date="2021-04-14T16:29:00Z"/>
                <w:color w:val="0070C0"/>
                <w:lang w:val="en-US" w:eastAsia="ja-JP"/>
              </w:rPr>
            </w:pPr>
            <w:ins w:id="390" w:author="移開部　小熊" w:date="2021-04-14T16:29:00Z">
              <w:r>
                <w:rPr>
                  <w:rFonts w:eastAsiaTheme="minorEastAsia"/>
                  <w:color w:val="0070C0"/>
                  <w:lang w:val="en-US" w:eastAsia="zh-CN"/>
                </w:rPr>
                <w:t xml:space="preserve">For clarification, is it correct that type1 gap for transceiver calibration have </w:t>
              </w:r>
              <w:r w:rsidRPr="00683C2B">
                <w:rPr>
                  <w:rFonts w:eastAsiaTheme="minorEastAsia"/>
                  <w:color w:val="0070C0"/>
                  <w:lang w:val="en-US" w:eastAsia="zh-CN"/>
                </w:rPr>
                <w:t>no network scheduling constraint</w:t>
              </w:r>
              <w:r>
                <w:rPr>
                  <w:rFonts w:eastAsiaTheme="minorEastAsia"/>
                  <w:color w:val="0070C0"/>
                  <w:lang w:val="en-US" w:eastAsia="zh-CN"/>
                </w:rPr>
                <w:t>?</w:t>
              </w:r>
              <w:r>
                <w:rPr>
                  <w:rFonts w:hint="eastAsia"/>
                  <w:color w:val="0070C0"/>
                  <w:lang w:val="en-US" w:eastAsia="ja-JP"/>
                </w:rPr>
                <w:t xml:space="preserve"> </w:t>
              </w:r>
            </w:ins>
          </w:p>
          <w:p w14:paraId="62CF68E1" w14:textId="77777777" w:rsidR="003D225B" w:rsidRDefault="003D225B" w:rsidP="003D225B">
            <w:pPr>
              <w:pStyle w:val="ListParagraph"/>
              <w:numPr>
                <w:ilvl w:val="0"/>
                <w:numId w:val="14"/>
              </w:numPr>
              <w:spacing w:after="120"/>
              <w:ind w:firstLineChars="0"/>
              <w:rPr>
                <w:ins w:id="391" w:author="移開部　小熊" w:date="2021-04-14T16:29:00Z"/>
                <w:rFonts w:eastAsia="Yu Mincho"/>
                <w:color w:val="0070C0"/>
                <w:lang w:val="en-US" w:eastAsia="ja-JP"/>
              </w:rPr>
            </w:pPr>
            <w:ins w:id="392" w:author="移開部　小熊" w:date="2021-04-14T16:29:00Z">
              <w:r>
                <w:rPr>
                  <w:rFonts w:eastAsia="Yu Mincho"/>
                  <w:color w:val="0070C0"/>
                  <w:lang w:val="en-US" w:eastAsia="ja-JP"/>
                </w:rPr>
                <w:lastRenderedPageBreak/>
                <w:t>Whether t</w:t>
              </w:r>
              <w:r w:rsidRPr="00D16641">
                <w:rPr>
                  <w:rFonts w:eastAsia="Yu Mincho"/>
                  <w:color w:val="0070C0"/>
                  <w:lang w:val="en-US" w:eastAsia="ja-JP"/>
                </w:rPr>
                <w:t>he gap</w:t>
              </w:r>
              <w:r>
                <w:rPr>
                  <w:rFonts w:eastAsia="Yu Mincho"/>
                  <w:color w:val="0070C0"/>
                  <w:lang w:val="en-US" w:eastAsia="ja-JP"/>
                </w:rPr>
                <w:t xml:space="preserve"> can be scheduled for other UE?</w:t>
              </w:r>
            </w:ins>
          </w:p>
          <w:p w14:paraId="70497067" w14:textId="49F76664" w:rsidR="003D225B" w:rsidRDefault="003D225B" w:rsidP="003D225B">
            <w:pPr>
              <w:rPr>
                <w:ins w:id="393" w:author="移開部　小熊" w:date="2021-04-14T16:29:00Z"/>
              </w:rPr>
            </w:pPr>
            <w:ins w:id="394" w:author="移開部　小熊" w:date="2021-04-14T16:29:00Z">
              <w:r>
                <w:rPr>
                  <w:color w:val="0070C0"/>
                  <w:lang w:val="en-US" w:eastAsia="ja-JP"/>
                </w:rPr>
                <w:t>Whether NW does not need to allocate the gap periodically?</w:t>
              </w:r>
            </w:ins>
          </w:p>
        </w:tc>
      </w:tr>
      <w:tr w:rsidR="008739FC" w14:paraId="70D54807" w14:textId="77777777">
        <w:trPr>
          <w:ins w:id="395" w:author="Sanjun Feng(vivo)" w:date="2021-04-14T15:59:00Z"/>
        </w:trPr>
        <w:tc>
          <w:tcPr>
            <w:tcW w:w="1236" w:type="dxa"/>
          </w:tcPr>
          <w:p w14:paraId="4E8D31E4" w14:textId="1F184EEF" w:rsidR="008739FC" w:rsidRDefault="008739FC" w:rsidP="008739FC">
            <w:pPr>
              <w:spacing w:after="120"/>
              <w:rPr>
                <w:ins w:id="396" w:author="Sanjun Feng(vivo)" w:date="2021-04-14T15:59:00Z"/>
                <w:color w:val="0070C0"/>
                <w:lang w:val="en-US" w:eastAsia="ja-JP"/>
              </w:rPr>
            </w:pPr>
            <w:ins w:id="397" w:author="Sanjun Feng(vivo)" w:date="2021-04-14T15:59:00Z">
              <w:r>
                <w:rPr>
                  <w:rFonts w:eastAsiaTheme="minorEastAsia" w:hint="eastAsia"/>
                  <w:color w:val="0070C0"/>
                  <w:lang w:eastAsia="zh-CN"/>
                </w:rPr>
                <w:lastRenderedPageBreak/>
                <w:t>v</w:t>
              </w:r>
              <w:r>
                <w:rPr>
                  <w:rFonts w:eastAsiaTheme="minorEastAsia"/>
                  <w:color w:val="0070C0"/>
                  <w:lang w:eastAsia="zh-CN"/>
                </w:rPr>
                <w:t>ivo</w:t>
              </w:r>
            </w:ins>
          </w:p>
        </w:tc>
        <w:tc>
          <w:tcPr>
            <w:tcW w:w="8395" w:type="dxa"/>
          </w:tcPr>
          <w:p w14:paraId="0298EC49" w14:textId="77777777" w:rsidR="008739FC" w:rsidRDefault="008739FC" w:rsidP="008739FC">
            <w:pPr>
              <w:spacing w:after="120"/>
              <w:rPr>
                <w:ins w:id="398" w:author="Sanjun Feng(vivo)" w:date="2021-04-14T15:59:00Z"/>
                <w:rFonts w:eastAsiaTheme="minorEastAsia"/>
                <w:color w:val="0070C0"/>
                <w:lang w:val="en-US" w:eastAsia="zh-CN"/>
              </w:rPr>
            </w:pPr>
            <w:ins w:id="399" w:author="Sanjun Feng(vivo)" w:date="2021-04-14T15:59:00Z">
              <w:r>
                <w:rPr>
                  <w:rFonts w:eastAsiaTheme="minorEastAsia"/>
                  <w:color w:val="0070C0"/>
                  <w:lang w:val="en-US" w:eastAsia="zh-CN"/>
                </w:rPr>
                <w:t>Sub topic 1-3-b: Considering the transceiver calibration can improve the I/Q imbalance and LO leakage, the IBE also can be a metric.</w:t>
              </w:r>
            </w:ins>
          </w:p>
          <w:p w14:paraId="19BFDEDB" w14:textId="3FAD6E9B" w:rsidR="008739FC" w:rsidRDefault="008739FC" w:rsidP="008739FC">
            <w:pPr>
              <w:spacing w:after="120"/>
              <w:rPr>
                <w:ins w:id="400" w:author="Sanjun Feng(vivo)" w:date="2021-04-14T15:59:00Z"/>
                <w:rFonts w:eastAsiaTheme="minorEastAsia"/>
                <w:color w:val="0070C0"/>
                <w:lang w:val="en-US" w:eastAsia="zh-CN"/>
              </w:rPr>
            </w:pPr>
            <w:ins w:id="401" w:author="Sanjun Feng(vivo)" w:date="2021-04-14T15:59:00Z">
              <w:r>
                <w:rPr>
                  <w:rFonts w:eastAsiaTheme="minorEastAsia"/>
                  <w:color w:val="0070C0"/>
                  <w:lang w:val="en-US" w:eastAsia="zh-CN"/>
                </w:rPr>
                <w:t xml:space="preserve">Sub topic 1-3-c: Even though the type 1 gap does not need scheduled resources, </w:t>
              </w:r>
              <w:r w:rsidRPr="004306FB">
                <w:rPr>
                  <w:rFonts w:eastAsiaTheme="minorEastAsia"/>
                  <w:color w:val="0070C0"/>
                  <w:lang w:val="en-US" w:eastAsia="zh-CN"/>
                </w:rPr>
                <w:t xml:space="preserve">it still </w:t>
              </w:r>
              <w:r>
                <w:rPr>
                  <w:rFonts w:eastAsiaTheme="minorEastAsia"/>
                  <w:color w:val="0070C0"/>
                  <w:lang w:val="en-US" w:eastAsia="zh-CN"/>
                </w:rPr>
                <w:t>constrains</w:t>
              </w:r>
              <w:r w:rsidRPr="004306FB">
                <w:rPr>
                  <w:rFonts w:eastAsiaTheme="minorEastAsia"/>
                  <w:color w:val="0070C0"/>
                  <w:lang w:val="en-US" w:eastAsia="zh-CN"/>
                </w:rPr>
                <w:t xml:space="preserve"> network scheduling to some extent</w:t>
              </w:r>
              <w:r>
                <w:rPr>
                  <w:rFonts w:eastAsiaTheme="minorEastAsia"/>
                  <w:color w:val="0070C0"/>
                  <w:lang w:val="en-US" w:eastAsia="zh-CN"/>
                </w:rPr>
                <w:t xml:space="preserve">, </w:t>
              </w:r>
              <w:r w:rsidRPr="004306FB">
                <w:rPr>
                  <w:rFonts w:eastAsiaTheme="minorEastAsia"/>
                  <w:color w:val="0070C0"/>
                  <w:lang w:val="en-US" w:eastAsia="zh-CN"/>
                </w:rPr>
                <w:t xml:space="preserve">which may be affected by </w:t>
              </w:r>
              <w:r>
                <w:rPr>
                  <w:rFonts w:eastAsiaTheme="minorEastAsia"/>
                  <w:color w:val="0070C0"/>
                  <w:lang w:val="en-US" w:eastAsia="zh-CN"/>
                </w:rPr>
                <w:t>gap length</w:t>
              </w:r>
              <w:r w:rsidRPr="004306FB">
                <w:rPr>
                  <w:rFonts w:eastAsiaTheme="minorEastAsia"/>
                  <w:color w:val="0070C0"/>
                  <w:lang w:val="en-US" w:eastAsia="zh-CN"/>
                </w:rPr>
                <w:t xml:space="preserve"> and </w:t>
              </w:r>
              <w:r>
                <w:rPr>
                  <w:rFonts w:eastAsiaTheme="minorEastAsia"/>
                  <w:color w:val="0070C0"/>
                  <w:lang w:val="en-US" w:eastAsia="zh-CN"/>
                </w:rPr>
                <w:t xml:space="preserve">periodicity.  </w:t>
              </w:r>
            </w:ins>
          </w:p>
        </w:tc>
      </w:tr>
      <w:tr w:rsidR="00930104" w14:paraId="5447EAD0" w14:textId="77777777">
        <w:trPr>
          <w:ins w:id="402" w:author="Yang Tang" w:date="2021-04-14T11:27:00Z"/>
        </w:trPr>
        <w:tc>
          <w:tcPr>
            <w:tcW w:w="1236" w:type="dxa"/>
          </w:tcPr>
          <w:p w14:paraId="124678E3" w14:textId="298782BD" w:rsidR="00930104" w:rsidRDefault="00930104" w:rsidP="00930104">
            <w:pPr>
              <w:spacing w:after="120"/>
              <w:rPr>
                <w:ins w:id="403" w:author="Yang Tang" w:date="2021-04-14T11:27:00Z"/>
                <w:rFonts w:eastAsiaTheme="minorEastAsia"/>
                <w:color w:val="0070C0"/>
                <w:lang w:eastAsia="zh-CN"/>
              </w:rPr>
            </w:pPr>
            <w:ins w:id="404" w:author="Yang Tang" w:date="2021-04-14T11:27:00Z">
              <w:r>
                <w:rPr>
                  <w:color w:val="0070C0"/>
                  <w:lang w:val="en-US" w:eastAsia="ja-JP"/>
                </w:rPr>
                <w:t>Intel</w:t>
              </w:r>
            </w:ins>
          </w:p>
        </w:tc>
        <w:tc>
          <w:tcPr>
            <w:tcW w:w="8395" w:type="dxa"/>
          </w:tcPr>
          <w:p w14:paraId="4EAF5E42" w14:textId="77777777" w:rsidR="00930104" w:rsidRDefault="00930104" w:rsidP="00930104">
            <w:pPr>
              <w:spacing w:after="120"/>
              <w:rPr>
                <w:ins w:id="405" w:author="Yang Tang" w:date="2021-04-14T11:27:00Z"/>
                <w:rFonts w:eastAsiaTheme="minorEastAsia"/>
                <w:color w:val="0070C0"/>
                <w:lang w:val="en-US" w:eastAsia="zh-CN"/>
              </w:rPr>
            </w:pPr>
            <w:ins w:id="406" w:author="Yang Tang" w:date="2021-04-14T11:27:00Z">
              <w:r w:rsidRPr="003E3675">
                <w:rPr>
                  <w:rFonts w:eastAsiaTheme="minorEastAsia"/>
                  <w:color w:val="0070C0"/>
                  <w:lang w:val="en-US" w:eastAsia="zh-CN"/>
                </w:rPr>
                <w:t>Sub topic 1-</w:t>
              </w:r>
              <w:r>
                <w:rPr>
                  <w:rFonts w:eastAsiaTheme="minorEastAsia"/>
                  <w:color w:val="0070C0"/>
                  <w:lang w:val="en-US" w:eastAsia="zh-CN"/>
                </w:rPr>
                <w:t>3-b</w:t>
              </w:r>
              <w:r w:rsidRPr="003E3675">
                <w:rPr>
                  <w:rFonts w:eastAsiaTheme="minorEastAsia"/>
                  <w:color w:val="0070C0"/>
                  <w:lang w:val="en-US" w:eastAsia="zh-CN"/>
                </w:rPr>
                <w:t>:</w:t>
              </w:r>
            </w:ins>
          </w:p>
          <w:p w14:paraId="34985D81" w14:textId="38BFDC66" w:rsidR="00930104" w:rsidRDefault="00930104" w:rsidP="00930104">
            <w:pPr>
              <w:spacing w:after="120"/>
              <w:rPr>
                <w:ins w:id="407" w:author="Yang Tang" w:date="2021-04-14T11:27:00Z"/>
                <w:rFonts w:eastAsiaTheme="minorEastAsia"/>
                <w:color w:val="0070C0"/>
                <w:lang w:val="en-US" w:eastAsia="zh-CN"/>
              </w:rPr>
            </w:pPr>
            <w:ins w:id="408" w:author="Yang Tang" w:date="2021-04-14T11:27:00Z">
              <w:r>
                <w:rPr>
                  <w:rFonts w:eastAsiaTheme="minorEastAsia"/>
                  <w:color w:val="0070C0"/>
                  <w:lang w:val="en-US" w:eastAsia="zh-CN"/>
                </w:rPr>
                <w:t>To test the UL Tx power improvement, is the intention to take two measurements (one with the gap on and one with it off)?</w:t>
              </w:r>
            </w:ins>
          </w:p>
        </w:tc>
      </w:tr>
      <w:tr w:rsidR="00930104" w14:paraId="53725C88" w14:textId="77777777">
        <w:trPr>
          <w:ins w:id="409" w:author="Yang Tang" w:date="2021-04-14T11:29:00Z"/>
        </w:trPr>
        <w:tc>
          <w:tcPr>
            <w:tcW w:w="1236" w:type="dxa"/>
          </w:tcPr>
          <w:p w14:paraId="114E7DFE" w14:textId="02F04257" w:rsidR="00930104" w:rsidRDefault="00930104" w:rsidP="00930104">
            <w:pPr>
              <w:spacing w:after="120"/>
              <w:rPr>
                <w:ins w:id="410" w:author="Yang Tang" w:date="2021-04-14T11:29:00Z"/>
                <w:color w:val="0070C0"/>
                <w:lang w:val="en-US" w:eastAsia="ja-JP"/>
              </w:rPr>
            </w:pPr>
            <w:ins w:id="411" w:author="Yang Tang" w:date="2021-04-14T11:2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62DA88B" w14:textId="77777777" w:rsidR="00930104" w:rsidRDefault="00930104" w:rsidP="00930104">
            <w:pPr>
              <w:pStyle w:val="ListParagraph"/>
              <w:numPr>
                <w:ilvl w:val="0"/>
                <w:numId w:val="12"/>
              </w:numPr>
              <w:ind w:leftChars="9" w:left="378" w:firstLineChars="0"/>
              <w:rPr>
                <w:ins w:id="412" w:author="Yang Tang" w:date="2021-04-14T11:29:00Z"/>
              </w:rPr>
            </w:pPr>
            <w:ins w:id="413" w:author="Yang Tang" w:date="2021-04-14T11:29:00Z">
              <w:r>
                <w:t>Sub topic 1-3-a: performance gain over the current R16 baseline</w:t>
              </w:r>
            </w:ins>
          </w:p>
          <w:p w14:paraId="30A7CB65" w14:textId="77777777" w:rsidR="00930104" w:rsidRDefault="00930104" w:rsidP="00930104">
            <w:pPr>
              <w:rPr>
                <w:ins w:id="414" w:author="Yang Tang" w:date="2021-04-14T11:29:00Z"/>
                <w:rFonts w:eastAsiaTheme="minorEastAsia"/>
                <w:lang w:eastAsia="zh-CN"/>
              </w:rPr>
            </w:pPr>
            <w:ins w:id="415" w:author="Yang Tang" w:date="2021-04-14T11:29:00Z">
              <w:r>
                <w:rPr>
                  <w:rFonts w:eastAsiaTheme="minorEastAsia" w:hint="eastAsia"/>
                  <w:lang w:eastAsia="zh-CN"/>
                </w:rPr>
                <w:t>W</w:t>
              </w:r>
              <w:r>
                <w:rPr>
                  <w:rFonts w:eastAsiaTheme="minorEastAsia"/>
                  <w:lang w:eastAsia="zh-CN"/>
                </w:rPr>
                <w:t xml:space="preserve">ithout </w:t>
              </w:r>
              <w:proofErr w:type="spellStart"/>
              <w:r>
                <w:rPr>
                  <w:rFonts w:eastAsiaTheme="minorEastAsia"/>
                  <w:lang w:eastAsia="zh-CN"/>
                </w:rPr>
                <w:t>gNB</w:t>
              </w:r>
              <w:proofErr w:type="spellEnd"/>
              <w:r>
                <w:rPr>
                  <w:rFonts w:eastAsiaTheme="minorEastAsia"/>
                  <w:lang w:eastAsia="zh-CN"/>
                </w:rPr>
                <w:t xml:space="preserve"> assist LO cancellation, there is no performance impact on 256QAM demodulation based on 3.5% EVM assumption, if UE can calibrate itself RF circuit.</w:t>
              </w:r>
            </w:ins>
          </w:p>
          <w:p w14:paraId="3032A594" w14:textId="77777777" w:rsidR="00930104" w:rsidRDefault="00930104" w:rsidP="00930104">
            <w:pPr>
              <w:rPr>
                <w:ins w:id="416" w:author="Yang Tang" w:date="2021-04-14T11:29:00Z"/>
                <w:rFonts w:eastAsiaTheme="minorEastAsia"/>
                <w:lang w:eastAsia="zh-CN"/>
              </w:rPr>
            </w:pPr>
            <w:ins w:id="417" w:author="Yang Tang" w:date="2021-04-14T11:29:00Z">
              <w:r>
                <w:rPr>
                  <w:rFonts w:eastAsiaTheme="minorEastAsia"/>
                  <w:lang w:eastAsia="zh-CN"/>
                </w:rPr>
                <w:t>It can save the DC location reporting signalling overhead, with up to 6</w:t>
              </w:r>
              <w:r w:rsidRPr="00255714">
                <w:rPr>
                  <w:rFonts w:eastAsiaTheme="minorEastAsia"/>
                  <w:lang w:eastAsia="zh-CN"/>
                </w:rPr>
                <w:t>5 000 different theoretical locations</w:t>
              </w:r>
              <w:r>
                <w:rPr>
                  <w:rFonts w:eastAsiaTheme="minorEastAsia"/>
                  <w:lang w:eastAsia="zh-CN"/>
                </w:rPr>
                <w:t xml:space="preserve">. </w:t>
              </w:r>
            </w:ins>
          </w:p>
          <w:p w14:paraId="2206E7F9" w14:textId="77777777" w:rsidR="00930104" w:rsidRPr="00585908" w:rsidRDefault="00930104" w:rsidP="00930104">
            <w:pPr>
              <w:rPr>
                <w:ins w:id="418" w:author="Yang Tang" w:date="2021-04-14T11:29:00Z"/>
                <w:rFonts w:eastAsiaTheme="minorEastAsia"/>
                <w:lang w:eastAsia="zh-CN"/>
              </w:rPr>
            </w:pPr>
            <w:proofErr w:type="spellStart"/>
            <w:ins w:id="419" w:author="Yang Tang" w:date="2021-04-14T11:29:00Z">
              <w:r>
                <w:rPr>
                  <w:rFonts w:eastAsiaTheme="minorEastAsia"/>
                  <w:lang w:eastAsia="zh-CN"/>
                </w:rPr>
                <w:t>gNB</w:t>
              </w:r>
              <w:proofErr w:type="spellEnd"/>
              <w:r>
                <w:rPr>
                  <w:rFonts w:eastAsiaTheme="minorEastAsia"/>
                  <w:lang w:eastAsia="zh-CN"/>
                </w:rPr>
                <w:t xml:space="preserve"> does not need to cancel the LO for each UE based on different DC locations. </w:t>
              </w:r>
            </w:ins>
          </w:p>
          <w:p w14:paraId="7DFE00B0" w14:textId="77777777" w:rsidR="00930104" w:rsidRDefault="00930104" w:rsidP="00930104">
            <w:pPr>
              <w:pStyle w:val="ListParagraph"/>
              <w:numPr>
                <w:ilvl w:val="0"/>
                <w:numId w:val="12"/>
              </w:numPr>
              <w:ind w:leftChars="9" w:left="378" w:firstLineChars="0"/>
              <w:rPr>
                <w:ins w:id="420" w:author="Yang Tang" w:date="2021-04-14T11:29:00Z"/>
              </w:rPr>
            </w:pPr>
            <w:ins w:id="421" w:author="Yang Tang" w:date="2021-04-14T11:29:00Z">
              <w:r>
                <w:t>Sub topic 1-3-b: performance evaluation/testability/requirements</w:t>
              </w:r>
            </w:ins>
          </w:p>
          <w:p w14:paraId="146D59D9" w14:textId="77777777" w:rsidR="00930104" w:rsidRPr="00585908" w:rsidRDefault="00930104" w:rsidP="00930104">
            <w:pPr>
              <w:rPr>
                <w:ins w:id="422" w:author="Yang Tang" w:date="2021-04-14T11:29:00Z"/>
                <w:rFonts w:eastAsiaTheme="minorEastAsia"/>
                <w:lang w:eastAsia="zh-CN"/>
              </w:rPr>
            </w:pPr>
            <w:ins w:id="423" w:author="Yang Tang" w:date="2021-04-14T11:29:00Z">
              <w:r>
                <w:rPr>
                  <w:rFonts w:eastAsiaTheme="minorEastAsia"/>
                  <w:lang w:eastAsia="zh-CN"/>
                </w:rPr>
                <w:t>Performance evaluation could be processed by IBE test, or Tx power improvement test.</w:t>
              </w:r>
            </w:ins>
          </w:p>
          <w:p w14:paraId="421CA1B0" w14:textId="77777777" w:rsidR="00930104" w:rsidRPr="00A852E2" w:rsidRDefault="00930104" w:rsidP="00930104">
            <w:pPr>
              <w:pStyle w:val="ListParagraph"/>
              <w:ind w:firstLineChars="0" w:firstLine="0"/>
              <w:rPr>
                <w:ins w:id="424" w:author="Yang Tang" w:date="2021-04-14T11:29:00Z"/>
              </w:rPr>
            </w:pPr>
          </w:p>
          <w:p w14:paraId="5F73BE31" w14:textId="77777777" w:rsidR="00930104" w:rsidRDefault="00930104" w:rsidP="00930104">
            <w:pPr>
              <w:pStyle w:val="ListParagraph"/>
              <w:numPr>
                <w:ilvl w:val="0"/>
                <w:numId w:val="12"/>
              </w:numPr>
              <w:ind w:leftChars="9" w:left="378" w:firstLineChars="0"/>
              <w:rPr>
                <w:ins w:id="425" w:author="Yang Tang" w:date="2021-04-14T11:29:00Z"/>
              </w:rPr>
            </w:pPr>
            <w:ins w:id="426" w:author="Yang Tang" w:date="2021-04-14T11:29:00Z">
              <w:r>
                <w:t xml:space="preserve">Sub topic 1-3-c: </w:t>
              </w:r>
              <w:r w:rsidRPr="00CA6685">
                <w:t xml:space="preserve">network impact </w:t>
              </w:r>
            </w:ins>
          </w:p>
          <w:p w14:paraId="76545529" w14:textId="77777777" w:rsidR="00930104" w:rsidRDefault="00930104" w:rsidP="00930104">
            <w:pPr>
              <w:overflowPunct/>
              <w:autoSpaceDE/>
              <w:autoSpaceDN/>
              <w:adjustRightInd/>
              <w:spacing w:after="0"/>
              <w:textAlignment w:val="auto"/>
              <w:rPr>
                <w:ins w:id="427" w:author="Yang Tang" w:date="2021-04-14T11:29:00Z"/>
                <w:rFonts w:eastAsiaTheme="minorEastAsia"/>
                <w:color w:val="0070C0"/>
                <w:lang w:val="en-US" w:eastAsia="zh-CN"/>
              </w:rPr>
            </w:pPr>
            <w:ins w:id="428" w:author="Yang Tang" w:date="2021-04-14T11:29:00Z">
              <w:r>
                <w:rPr>
                  <w:rFonts w:eastAsiaTheme="minorEastAsia"/>
                  <w:color w:val="0070C0"/>
                  <w:lang w:val="en-US" w:eastAsia="zh-CN"/>
                </w:rPr>
                <w:t xml:space="preserve">Gap type is type 1, it could also </w:t>
              </w:r>
              <w:proofErr w:type="gramStart"/>
              <w:r>
                <w:rPr>
                  <w:rFonts w:eastAsiaTheme="minorEastAsia"/>
                  <w:color w:val="0070C0"/>
                  <w:lang w:val="en-US" w:eastAsia="zh-CN"/>
                </w:rPr>
                <w:t>allocated</w:t>
              </w:r>
              <w:proofErr w:type="gramEnd"/>
              <w:r>
                <w:rPr>
                  <w:rFonts w:eastAsiaTheme="minorEastAsia"/>
                  <w:color w:val="0070C0"/>
                  <w:lang w:val="en-US" w:eastAsia="zh-CN"/>
                </w:rPr>
                <w:t xml:space="preserve"> to other UEs. </w:t>
              </w:r>
            </w:ins>
          </w:p>
          <w:p w14:paraId="1C53ED4C" w14:textId="77777777" w:rsidR="00930104" w:rsidRDefault="00930104" w:rsidP="00930104">
            <w:pPr>
              <w:overflowPunct/>
              <w:autoSpaceDE/>
              <w:autoSpaceDN/>
              <w:adjustRightInd/>
              <w:spacing w:after="0"/>
              <w:textAlignment w:val="auto"/>
              <w:rPr>
                <w:ins w:id="429" w:author="Yang Tang" w:date="2021-04-14T11:29:00Z"/>
                <w:rFonts w:eastAsiaTheme="minorEastAsia"/>
                <w:color w:val="0070C0"/>
                <w:lang w:val="en-US" w:eastAsia="zh-CN"/>
              </w:rPr>
            </w:pPr>
            <w:ins w:id="430" w:author="Yang Tang" w:date="2021-04-14T11:29:00Z">
              <w:r>
                <w:rPr>
                  <w:rFonts w:eastAsiaTheme="minorEastAsia"/>
                  <w:color w:val="0070C0"/>
                  <w:lang w:val="en-US" w:eastAsia="zh-CN"/>
                </w:rPr>
                <w:t>For periodic UL gap, the analysis is similar as for power management. For case without scheduling limitation, there is no network impact.</w:t>
              </w:r>
              <w:r>
                <w:rPr>
                  <w:rFonts w:eastAsiaTheme="minorEastAsia" w:hint="eastAsia"/>
                  <w:color w:val="0070C0"/>
                  <w:lang w:val="en-US" w:eastAsia="zh-CN"/>
                </w:rPr>
                <w:t xml:space="preserve"> </w:t>
              </w:r>
              <w:r>
                <w:rPr>
                  <w:rFonts w:eastAsiaTheme="minorEastAsia"/>
                  <w:color w:val="0070C0"/>
                  <w:lang w:val="en-US" w:eastAsia="zh-CN"/>
                </w:rPr>
                <w:t>Considering scheduling limited and the worst case that all UL gap could not schedule to other UEs, the UL loss depends on the gap ratio. However, under such scheduling limited case, uplink service does not require for full buffer transmission.</w:t>
              </w:r>
            </w:ins>
          </w:p>
          <w:p w14:paraId="5AC3498F" w14:textId="77777777" w:rsidR="00930104" w:rsidRDefault="00930104" w:rsidP="00930104">
            <w:pPr>
              <w:overflowPunct/>
              <w:autoSpaceDE/>
              <w:autoSpaceDN/>
              <w:adjustRightInd/>
              <w:spacing w:after="0"/>
              <w:textAlignment w:val="auto"/>
              <w:rPr>
                <w:ins w:id="431" w:author="Yang Tang" w:date="2021-04-14T11:29:00Z"/>
                <w:rFonts w:eastAsiaTheme="minorEastAsia"/>
                <w:color w:val="0070C0"/>
                <w:lang w:val="en-US" w:eastAsia="zh-CN"/>
              </w:rPr>
            </w:pPr>
          </w:p>
          <w:p w14:paraId="10E9E1B2" w14:textId="77777777" w:rsidR="00930104" w:rsidRDefault="00930104" w:rsidP="00930104">
            <w:pPr>
              <w:spacing w:after="120"/>
              <w:rPr>
                <w:ins w:id="432" w:author="Yang Tang" w:date="2021-04-14T11:29:00Z"/>
                <w:rFonts w:eastAsiaTheme="minorEastAsia"/>
                <w:color w:val="0070C0"/>
                <w:lang w:val="en-US" w:eastAsia="zh-CN"/>
              </w:rPr>
            </w:pPr>
            <w:ins w:id="433" w:author="Yang Tang" w:date="2021-04-14T11:29:00Z">
              <w:r>
                <w:rPr>
                  <w:rFonts w:eastAsiaTheme="minorEastAsia"/>
                  <w:color w:val="0070C0"/>
                  <w:lang w:val="en-US" w:eastAsia="zh-CN"/>
                </w:rPr>
                <w:t xml:space="preserve">To further reduce the UL gap loss, we could only have the calibration before UL transmission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meet the UL gap ratio assumed in the last meeting.</w:t>
              </w:r>
            </w:ins>
          </w:p>
          <w:p w14:paraId="0B443A04" w14:textId="77842EF8" w:rsidR="00930104" w:rsidRPr="003E3675" w:rsidRDefault="00930104" w:rsidP="00930104">
            <w:pPr>
              <w:spacing w:after="120"/>
              <w:rPr>
                <w:ins w:id="434" w:author="Yang Tang" w:date="2021-04-14T11:29:00Z"/>
                <w:rFonts w:eastAsiaTheme="minorEastAsia"/>
                <w:color w:val="0070C0"/>
                <w:lang w:val="en-US" w:eastAsia="zh-CN"/>
              </w:rPr>
            </w:pPr>
            <w:ins w:id="435" w:author="Yang Tang" w:date="2021-04-14T11:29:00Z">
              <w:r>
                <w:rPr>
                  <w:rFonts w:eastAsiaTheme="minorEastAsia"/>
                  <w:color w:val="0070C0"/>
                  <w:lang w:val="en-US" w:eastAsia="zh-CN"/>
                </w:rPr>
                <w:t>We could further study how to reduce the gap overhead.</w:t>
              </w:r>
            </w:ins>
          </w:p>
        </w:tc>
      </w:tr>
    </w:tbl>
    <w:p w14:paraId="48677FDA" w14:textId="77777777" w:rsidR="00854D97" w:rsidRDefault="00854D97"/>
    <w:p w14:paraId="45A0BA64" w14:textId="77777777" w:rsidR="00854D97" w:rsidRDefault="009419E8">
      <w:r>
        <w:t>Sub topic 1-4: coherent UL MIMO calibration</w:t>
      </w:r>
    </w:p>
    <w:p w14:paraId="421B7342" w14:textId="77777777" w:rsidR="00854D97" w:rsidRDefault="009419E8">
      <w:pPr>
        <w:pStyle w:val="ListParagraph"/>
        <w:numPr>
          <w:ilvl w:val="0"/>
          <w:numId w:val="12"/>
        </w:numPr>
        <w:ind w:firstLineChars="0"/>
      </w:pPr>
      <w:r>
        <w:t>Sub topic 1-4-a: performance gain over the current R16 baseline</w:t>
      </w:r>
    </w:p>
    <w:p w14:paraId="32217827" w14:textId="77777777" w:rsidR="00854D97" w:rsidRDefault="009419E8">
      <w:pPr>
        <w:pStyle w:val="ListParagraph"/>
        <w:numPr>
          <w:ilvl w:val="0"/>
          <w:numId w:val="12"/>
        </w:numPr>
        <w:ind w:firstLineChars="0"/>
      </w:pPr>
      <w:r>
        <w:t>Sub topic 1-4-b: performance evaluation/testability/requirements</w:t>
      </w:r>
    </w:p>
    <w:p w14:paraId="490B4D74" w14:textId="77777777" w:rsidR="00854D97" w:rsidRDefault="009419E8">
      <w:pPr>
        <w:pStyle w:val="ListParagraph"/>
        <w:numPr>
          <w:ilvl w:val="0"/>
          <w:numId w:val="12"/>
        </w:numPr>
        <w:ind w:firstLineChars="0"/>
      </w:pPr>
      <w:r>
        <w:t xml:space="preserve">Sub topic 1-4-c: network impact </w:t>
      </w:r>
      <w:del w:id="436" w:author="Yang Tang" w:date="2021-04-12T14:19:00Z">
        <w:r>
          <w:delText>of UE emissions during UL gap</w:delText>
        </w:r>
      </w:del>
    </w:p>
    <w:tbl>
      <w:tblPr>
        <w:tblStyle w:val="TableGrid"/>
        <w:tblW w:w="0" w:type="auto"/>
        <w:tblLook w:val="04A0" w:firstRow="1" w:lastRow="0" w:firstColumn="1" w:lastColumn="0" w:noHBand="0" w:noVBand="1"/>
      </w:tblPr>
      <w:tblGrid>
        <w:gridCol w:w="1236"/>
        <w:gridCol w:w="8395"/>
      </w:tblGrid>
      <w:tr w:rsidR="00854D97" w14:paraId="4493A6F7" w14:textId="77777777">
        <w:tc>
          <w:tcPr>
            <w:tcW w:w="1236" w:type="dxa"/>
          </w:tcPr>
          <w:p w14:paraId="51A73A73" w14:textId="77777777" w:rsidR="00854D97" w:rsidRDefault="009419E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7A296B" w14:textId="77777777" w:rsidR="00854D97" w:rsidRDefault="009419E8">
            <w:pPr>
              <w:spacing w:after="120"/>
              <w:rPr>
                <w:rFonts w:eastAsiaTheme="minorEastAsia"/>
                <w:b/>
                <w:bCs/>
                <w:color w:val="0070C0"/>
                <w:lang w:val="en-US" w:eastAsia="zh-CN"/>
              </w:rPr>
            </w:pPr>
            <w:r>
              <w:rPr>
                <w:rFonts w:eastAsiaTheme="minorEastAsia"/>
                <w:b/>
                <w:bCs/>
                <w:color w:val="0070C0"/>
                <w:lang w:val="en-US" w:eastAsia="zh-CN"/>
              </w:rPr>
              <w:t>Comments</w:t>
            </w:r>
          </w:p>
        </w:tc>
      </w:tr>
      <w:tr w:rsidR="00854D97" w14:paraId="212EA83C" w14:textId="77777777">
        <w:tc>
          <w:tcPr>
            <w:tcW w:w="1236" w:type="dxa"/>
          </w:tcPr>
          <w:p w14:paraId="6F793B4D" w14:textId="77777777" w:rsidR="00854D97" w:rsidRDefault="009419E8">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18E4F68E" w14:textId="77777777" w:rsidR="00854D97" w:rsidRDefault="009419E8">
            <w:pPr>
              <w:spacing w:after="120"/>
              <w:rPr>
                <w:rFonts w:eastAsiaTheme="minorEastAsia"/>
                <w:color w:val="0070C0"/>
                <w:lang w:val="en-US" w:eastAsia="zh-CN"/>
              </w:rPr>
            </w:pPr>
            <w:r>
              <w:rPr>
                <w:rFonts w:eastAsiaTheme="minorEastAsia"/>
                <w:color w:val="0070C0"/>
                <w:lang w:val="en-US" w:eastAsia="zh-CN"/>
              </w:rPr>
              <w:t xml:space="preserve">Sub topic 1-4-a: </w:t>
            </w:r>
          </w:p>
          <w:p w14:paraId="22D3698C" w14:textId="77777777" w:rsidR="00854D97" w:rsidRDefault="009419E8">
            <w:pPr>
              <w:spacing w:after="120"/>
              <w:rPr>
                <w:rFonts w:eastAsiaTheme="minorEastAsia"/>
                <w:color w:val="0070C0"/>
                <w:lang w:val="en-US" w:eastAsia="zh-CN"/>
              </w:rPr>
            </w:pPr>
            <w:r>
              <w:rPr>
                <w:rFonts w:eastAsiaTheme="minorEastAsia"/>
                <w:color w:val="0070C0"/>
                <w:lang w:val="en-US" w:eastAsia="zh-CN"/>
              </w:rPr>
              <w:t>Sub topic 1-4-b:</w:t>
            </w:r>
          </w:p>
          <w:p w14:paraId="2384F009" w14:textId="77777777" w:rsidR="00854D97" w:rsidRDefault="009419E8">
            <w:pPr>
              <w:spacing w:after="120"/>
              <w:rPr>
                <w:rFonts w:eastAsiaTheme="minorEastAsia"/>
                <w:color w:val="0070C0"/>
                <w:lang w:val="en-US" w:eastAsia="zh-CN"/>
              </w:rPr>
            </w:pPr>
            <w:r>
              <w:rPr>
                <w:rFonts w:eastAsiaTheme="minorEastAsia"/>
                <w:color w:val="0070C0"/>
                <w:lang w:val="en-US" w:eastAsia="zh-CN"/>
              </w:rPr>
              <w:t>Sub topic 1-4-c:</w:t>
            </w:r>
          </w:p>
          <w:p w14:paraId="3DF94A62" w14:textId="77777777" w:rsidR="00854D97" w:rsidRDefault="00854D97">
            <w:pPr>
              <w:spacing w:after="120"/>
              <w:rPr>
                <w:rFonts w:eastAsiaTheme="minorEastAsia"/>
                <w:color w:val="0070C0"/>
                <w:lang w:val="en-US" w:eastAsia="zh-CN"/>
              </w:rPr>
            </w:pPr>
          </w:p>
          <w:p w14:paraId="1FA76586" w14:textId="77777777" w:rsidR="00854D97" w:rsidRDefault="009419E8">
            <w:pPr>
              <w:spacing w:after="120"/>
              <w:rPr>
                <w:rFonts w:eastAsiaTheme="minorEastAsia"/>
                <w:color w:val="0070C0"/>
                <w:lang w:val="en-US" w:eastAsia="zh-CN"/>
              </w:rPr>
            </w:pPr>
            <w:r>
              <w:rPr>
                <w:rFonts w:eastAsiaTheme="minorEastAsia"/>
                <w:color w:val="0070C0"/>
                <w:lang w:val="en-US" w:eastAsia="zh-CN"/>
              </w:rPr>
              <w:t>….</w:t>
            </w:r>
          </w:p>
          <w:p w14:paraId="73EE89F0" w14:textId="77777777" w:rsidR="00854D97" w:rsidRDefault="009419E8">
            <w:pPr>
              <w:spacing w:after="120"/>
              <w:rPr>
                <w:rFonts w:eastAsiaTheme="minorEastAsia"/>
                <w:color w:val="0070C0"/>
                <w:lang w:val="en-US" w:eastAsia="zh-CN"/>
              </w:rPr>
            </w:pPr>
            <w:r>
              <w:rPr>
                <w:rFonts w:eastAsiaTheme="minorEastAsia"/>
                <w:color w:val="0070C0"/>
                <w:lang w:val="en-US" w:eastAsia="zh-CN"/>
              </w:rPr>
              <w:t>Others:</w:t>
            </w:r>
          </w:p>
        </w:tc>
      </w:tr>
      <w:tr w:rsidR="00854D97" w14:paraId="5B0D96CA" w14:textId="77777777">
        <w:tc>
          <w:tcPr>
            <w:tcW w:w="1236" w:type="dxa"/>
          </w:tcPr>
          <w:p w14:paraId="15F8DCF1" w14:textId="77777777" w:rsidR="00854D97" w:rsidRDefault="009419E8">
            <w:pPr>
              <w:spacing w:after="120"/>
              <w:rPr>
                <w:rFonts w:eastAsiaTheme="minorEastAsia"/>
                <w:color w:val="0070C0"/>
                <w:lang w:eastAsia="zh-CN"/>
              </w:rPr>
            </w:pPr>
            <w:ins w:id="437" w:author="Verizon" w:date="2021-04-12T22:10:00Z">
              <w:r>
                <w:rPr>
                  <w:rFonts w:eastAsiaTheme="minorEastAsia"/>
                  <w:color w:val="0070C0"/>
                  <w:lang w:eastAsia="zh-CN"/>
                </w:rPr>
                <w:t>Verizon</w:t>
              </w:r>
            </w:ins>
          </w:p>
        </w:tc>
        <w:tc>
          <w:tcPr>
            <w:tcW w:w="8395" w:type="dxa"/>
          </w:tcPr>
          <w:p w14:paraId="0740C68C" w14:textId="77777777" w:rsidR="00854D97" w:rsidRDefault="009419E8">
            <w:pPr>
              <w:spacing w:after="120"/>
              <w:rPr>
                <w:rFonts w:eastAsiaTheme="minorEastAsia"/>
                <w:color w:val="0070C0"/>
                <w:lang w:val="en-US" w:eastAsia="zh-CN"/>
              </w:rPr>
            </w:pPr>
            <w:ins w:id="438" w:author="Verizon" w:date="2021-04-12T22:10:00Z">
              <w:r>
                <w:t>Sub topic 1-4-a</w:t>
              </w:r>
            </w:ins>
          </w:p>
        </w:tc>
      </w:tr>
      <w:tr w:rsidR="00854D97" w14:paraId="52A9818B" w14:textId="77777777">
        <w:tc>
          <w:tcPr>
            <w:tcW w:w="1236" w:type="dxa"/>
          </w:tcPr>
          <w:p w14:paraId="335EAA7C" w14:textId="77777777" w:rsidR="00854D97" w:rsidRDefault="009419E8">
            <w:pPr>
              <w:spacing w:after="120"/>
              <w:rPr>
                <w:rFonts w:eastAsiaTheme="minorEastAsia"/>
                <w:color w:val="0070C0"/>
                <w:lang w:eastAsia="zh-CN"/>
              </w:rPr>
            </w:pPr>
            <w:ins w:id="439" w:author="Huaning Niu" w:date="2021-04-13T14:30:00Z">
              <w:r>
                <w:rPr>
                  <w:rFonts w:eastAsiaTheme="minorEastAsia"/>
                  <w:color w:val="0070C0"/>
                  <w:lang w:eastAsia="zh-CN"/>
                </w:rPr>
                <w:lastRenderedPageBreak/>
                <w:t xml:space="preserve">Apple </w:t>
              </w:r>
            </w:ins>
          </w:p>
        </w:tc>
        <w:tc>
          <w:tcPr>
            <w:tcW w:w="8395" w:type="dxa"/>
          </w:tcPr>
          <w:p w14:paraId="51BF2E7D" w14:textId="77777777" w:rsidR="00854D97" w:rsidRDefault="009419E8">
            <w:pPr>
              <w:pStyle w:val="B1"/>
              <w:ind w:left="0" w:firstLine="0"/>
              <w:rPr>
                <w:ins w:id="440" w:author="Huaning Niu" w:date="2021-04-13T14:30:00Z"/>
              </w:rPr>
            </w:pPr>
            <w:ins w:id="441" w:author="Huaning Niu" w:date="2021-04-13T14:30:00Z">
              <w:r>
                <w:rPr>
                  <w:rFonts w:eastAsiaTheme="minorEastAsia"/>
                  <w:color w:val="0070C0"/>
                  <w:lang w:val="en-US" w:eastAsia="zh-CN"/>
                </w:rPr>
                <w:t xml:space="preserve">Performance gain of coherent MIMO over non-coherent MIMO is well studied in 3GPP. </w:t>
              </w:r>
            </w:ins>
          </w:p>
          <w:p w14:paraId="2E674A47" w14:textId="77777777" w:rsidR="00854D97" w:rsidRDefault="009419E8">
            <w:pPr>
              <w:pStyle w:val="B1"/>
              <w:ind w:left="0" w:firstLine="0"/>
              <w:rPr>
                <w:ins w:id="442" w:author="Huaning Niu" w:date="2021-04-13T14:30:00Z"/>
              </w:rPr>
            </w:pPr>
            <w:ins w:id="443" w:author="Huaning Niu" w:date="2021-04-13T14:30:00Z">
              <w:r>
                <w:rPr>
                  <w:rFonts w:eastAsiaTheme="minorEastAsia"/>
                  <w:color w:val="0070C0"/>
                  <w:lang w:val="en-US" w:eastAsia="zh-CN"/>
                </w:rPr>
                <w:t xml:space="preserve">We see the benefit of enabling coherent UL MIMO in the field. </w:t>
              </w:r>
            </w:ins>
          </w:p>
          <w:p w14:paraId="4B99499A" w14:textId="77777777" w:rsidR="00854D97" w:rsidRDefault="009419E8">
            <w:pPr>
              <w:numPr>
                <w:ilvl w:val="0"/>
                <w:numId w:val="13"/>
              </w:numPr>
              <w:spacing w:after="120"/>
              <w:rPr>
                <w:rFonts w:eastAsiaTheme="minorEastAsia"/>
                <w:color w:val="0070C0"/>
                <w:lang w:val="en-US" w:eastAsia="zh-CN"/>
              </w:rPr>
              <w:pPrChange w:id="444" w:author="Unknown" w:date="2021-04-13T14:30:00Z">
                <w:pPr>
                  <w:pStyle w:val="ListParagraph"/>
                  <w:numPr>
                    <w:numId w:val="13"/>
                  </w:numPr>
                  <w:overflowPunct/>
                  <w:autoSpaceDE/>
                  <w:autoSpaceDN/>
                  <w:adjustRightInd/>
                  <w:spacing w:after="0"/>
                  <w:ind w:left="720" w:firstLineChars="0" w:hanging="360"/>
                  <w:textAlignment w:val="auto"/>
                </w:pPr>
              </w:pPrChange>
            </w:pPr>
            <w:ins w:id="445" w:author="Huaning Niu" w:date="2021-04-13T14:30:00Z">
              <w:r>
                <w:rPr>
                  <w:rFonts w:eastAsiaTheme="minorEastAsia"/>
                  <w:color w:val="0070C0"/>
                  <w:lang w:val="en-US" w:eastAsia="zh-CN"/>
                </w:rPr>
                <w:t xml:space="preserve">More details on how the UL gap is used, whether it is type-1 or type-2 are needed.   </w:t>
              </w:r>
            </w:ins>
          </w:p>
        </w:tc>
      </w:tr>
      <w:tr w:rsidR="00854D97" w14:paraId="668E3978" w14:textId="77777777">
        <w:trPr>
          <w:ins w:id="446" w:author="Bill Shvodian" w:date="2021-04-13T19:11:00Z"/>
        </w:trPr>
        <w:tc>
          <w:tcPr>
            <w:tcW w:w="1236" w:type="dxa"/>
          </w:tcPr>
          <w:p w14:paraId="4BDBA137" w14:textId="77777777" w:rsidR="00854D97" w:rsidRDefault="009419E8">
            <w:pPr>
              <w:spacing w:after="120"/>
              <w:rPr>
                <w:ins w:id="447" w:author="Bill Shvodian" w:date="2021-04-13T19:11:00Z"/>
                <w:rFonts w:eastAsiaTheme="minorEastAsia"/>
                <w:color w:val="0070C0"/>
                <w:lang w:eastAsia="zh-CN"/>
              </w:rPr>
            </w:pPr>
            <w:ins w:id="448" w:author="Bill Shvodian" w:date="2021-04-13T19:11:00Z">
              <w:r>
                <w:rPr>
                  <w:rFonts w:eastAsiaTheme="minorEastAsia"/>
                  <w:color w:val="0070C0"/>
                  <w:lang w:eastAsia="zh-CN"/>
                </w:rPr>
                <w:t>T-Mobile USA</w:t>
              </w:r>
            </w:ins>
          </w:p>
        </w:tc>
        <w:tc>
          <w:tcPr>
            <w:tcW w:w="8395" w:type="dxa"/>
          </w:tcPr>
          <w:p w14:paraId="43C48E27" w14:textId="77777777" w:rsidR="00854D97" w:rsidRPr="00854D97" w:rsidRDefault="009419E8">
            <w:pPr>
              <w:pStyle w:val="B1"/>
              <w:ind w:left="0" w:firstLine="0"/>
              <w:rPr>
                <w:ins w:id="449" w:author="Bill Shvodian" w:date="2021-04-13T19:11:00Z"/>
                <w:rPrChange w:id="450" w:author="Bill Shvodian" w:date="2021-04-13T20:08:00Z">
                  <w:rPr>
                    <w:ins w:id="451" w:author="Bill Shvodian" w:date="2021-04-13T19:11:00Z"/>
                    <w:rFonts w:eastAsiaTheme="minorEastAsia"/>
                    <w:color w:val="0070C0"/>
                    <w:lang w:val="en-US" w:eastAsia="zh-CN"/>
                  </w:rPr>
                </w:rPrChange>
              </w:rPr>
            </w:pPr>
            <w:ins w:id="452" w:author="Bill Shvodian" w:date="2021-04-13T19:11:00Z">
              <w:r>
                <w:rPr>
                  <w:rFonts w:eastAsiaTheme="minorEastAsia"/>
                  <w:color w:val="0070C0"/>
                  <w:lang w:val="en-US" w:eastAsia="zh-CN"/>
                </w:rPr>
                <w:t xml:space="preserve">Performance gain of coherent MIMO over non-coherent MIMO is well studied in 3GPP. </w:t>
              </w:r>
            </w:ins>
          </w:p>
        </w:tc>
      </w:tr>
      <w:tr w:rsidR="00854D97" w14:paraId="71076C60" w14:textId="77777777">
        <w:tc>
          <w:tcPr>
            <w:tcW w:w="1236" w:type="dxa"/>
          </w:tcPr>
          <w:p w14:paraId="793F9F7C" w14:textId="77777777" w:rsidR="00854D97" w:rsidRDefault="009419E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D651A9" w14:textId="77777777" w:rsidR="00854D97" w:rsidRDefault="009419E8">
            <w:pPr>
              <w:pStyle w:val="B1"/>
              <w:ind w:left="0" w:firstLine="0"/>
              <w:rPr>
                <w:rFonts w:eastAsiaTheme="minorEastAsia"/>
                <w:color w:val="0070C0"/>
                <w:lang w:val="en-US" w:eastAsia="zh-CN"/>
              </w:rPr>
            </w:pPr>
            <w:r>
              <w:rPr>
                <w:rFonts w:eastAsiaTheme="minorEastAsia" w:hint="eastAsia"/>
                <w:color w:val="0070C0"/>
                <w:lang w:val="en-US" w:eastAsia="zh-CN"/>
              </w:rPr>
              <w:t xml:space="preserve">For coherent UL MIMO calibration </w:t>
            </w:r>
            <w:proofErr w:type="spellStart"/>
            <w:r>
              <w:rPr>
                <w:rFonts w:eastAsiaTheme="minorEastAsia" w:hint="eastAsia"/>
                <w:color w:val="0070C0"/>
                <w:lang w:val="en-US" w:eastAsia="zh-CN"/>
              </w:rPr>
              <w:t>usecase</w:t>
            </w:r>
            <w:proofErr w:type="spellEnd"/>
            <w:r>
              <w:rPr>
                <w:rFonts w:eastAsiaTheme="minorEastAsia" w:hint="eastAsia"/>
                <w:color w:val="0070C0"/>
                <w:lang w:val="en-US" w:eastAsia="zh-CN"/>
              </w:rPr>
              <w:t xml:space="preserve">, which type of UL gap is suitable, and whether the assumption of 0.25% - 5% UL gap overhead is applicable, </w:t>
            </w:r>
            <w:proofErr w:type="gramStart"/>
            <w:r>
              <w:rPr>
                <w:rFonts w:eastAsiaTheme="minorEastAsia" w:hint="eastAsia"/>
                <w:color w:val="0070C0"/>
                <w:lang w:val="en-US" w:eastAsia="zh-CN"/>
              </w:rPr>
              <w:t>all of</w:t>
            </w:r>
            <w:proofErr w:type="gramEnd"/>
            <w:r>
              <w:rPr>
                <w:rFonts w:eastAsiaTheme="minorEastAsia" w:hint="eastAsia"/>
                <w:color w:val="0070C0"/>
                <w:lang w:val="en-US" w:eastAsia="zh-CN"/>
              </w:rPr>
              <w:t xml:space="preserve"> these questions should be firstly answered.</w:t>
            </w:r>
          </w:p>
        </w:tc>
      </w:tr>
      <w:tr w:rsidR="006A1B6A" w14:paraId="08DC226D" w14:textId="77777777">
        <w:trPr>
          <w:ins w:id="453" w:author="OPPO" w:date="2021-04-14T14:53:00Z"/>
        </w:trPr>
        <w:tc>
          <w:tcPr>
            <w:tcW w:w="1236" w:type="dxa"/>
          </w:tcPr>
          <w:p w14:paraId="44D5909E" w14:textId="77777777" w:rsidR="006A1B6A" w:rsidRDefault="006A1B6A">
            <w:pPr>
              <w:spacing w:after="120"/>
              <w:rPr>
                <w:ins w:id="454" w:author="OPPO" w:date="2021-04-14T14:53:00Z"/>
                <w:rFonts w:eastAsiaTheme="minorEastAsia"/>
                <w:color w:val="0070C0"/>
                <w:lang w:val="en-US" w:eastAsia="zh-CN"/>
              </w:rPr>
            </w:pPr>
            <w:ins w:id="455" w:author="OPPO" w:date="2021-04-14T14: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019CD0C" w14:textId="77777777" w:rsidR="006A1B6A" w:rsidRDefault="006A1B6A">
            <w:pPr>
              <w:pStyle w:val="B1"/>
              <w:ind w:left="0" w:firstLine="0"/>
              <w:rPr>
                <w:ins w:id="456" w:author="OPPO" w:date="2021-04-14T14:53:00Z"/>
                <w:rFonts w:eastAsiaTheme="minorEastAsia"/>
                <w:color w:val="0070C0"/>
                <w:lang w:val="en-US" w:eastAsia="zh-CN"/>
              </w:rPr>
            </w:pPr>
            <w:ins w:id="457" w:author="OPPO" w:date="2021-04-14T14:53:00Z">
              <w:r>
                <w:rPr>
                  <w:rFonts w:eastAsiaTheme="minorEastAsia" w:hint="eastAsia"/>
                  <w:color w:val="0070C0"/>
                  <w:lang w:val="en-US" w:eastAsia="zh-CN"/>
                </w:rPr>
                <w:t>T</w:t>
              </w:r>
              <w:r>
                <w:rPr>
                  <w:rFonts w:eastAsiaTheme="minorEastAsia"/>
                  <w:color w:val="0070C0"/>
                  <w:lang w:val="en-US" w:eastAsia="zh-CN"/>
                </w:rPr>
                <w:t>he gain comparing coherent MIMO to non-coherent MIMO is unders</w:t>
              </w:r>
            </w:ins>
            <w:ins w:id="458" w:author="OPPO" w:date="2021-04-14T14:54:00Z">
              <w:r>
                <w:rPr>
                  <w:rFonts w:eastAsiaTheme="minorEastAsia"/>
                  <w:color w:val="0070C0"/>
                  <w:lang w:val="en-US" w:eastAsia="zh-CN"/>
                </w:rPr>
                <w:t>tood, however, how much gain can be derived by each UE is different. There is no need to define requirements for the gain</w:t>
              </w:r>
              <w:r w:rsidR="007D6C54">
                <w:rPr>
                  <w:rFonts w:eastAsiaTheme="minorEastAsia"/>
                  <w:color w:val="0070C0"/>
                  <w:lang w:val="en-US" w:eastAsia="zh-CN"/>
                </w:rPr>
                <w:t xml:space="preserve"> itself.</w:t>
              </w:r>
            </w:ins>
          </w:p>
        </w:tc>
      </w:tr>
      <w:tr w:rsidR="0053728F" w14:paraId="543CD820" w14:textId="77777777">
        <w:trPr>
          <w:ins w:id="459" w:author="Sari Nielsen" w:date="2021-04-14T10:06:00Z"/>
        </w:trPr>
        <w:tc>
          <w:tcPr>
            <w:tcW w:w="1236" w:type="dxa"/>
          </w:tcPr>
          <w:p w14:paraId="0C7197A6" w14:textId="2ABAEC19" w:rsidR="0053728F" w:rsidRDefault="0053728F" w:rsidP="0053728F">
            <w:pPr>
              <w:spacing w:after="120"/>
              <w:rPr>
                <w:ins w:id="460" w:author="Sari Nielsen" w:date="2021-04-14T10:06:00Z"/>
                <w:rFonts w:eastAsiaTheme="minorEastAsia"/>
                <w:color w:val="0070C0"/>
                <w:lang w:val="en-US" w:eastAsia="zh-CN"/>
              </w:rPr>
            </w:pPr>
            <w:ins w:id="461" w:author="Sari Nielsen" w:date="2021-04-14T10:06:00Z">
              <w:r>
                <w:rPr>
                  <w:rFonts w:eastAsiaTheme="minorEastAsia"/>
                  <w:color w:val="0070C0"/>
                  <w:lang w:val="en-US" w:eastAsia="zh-CN"/>
                </w:rPr>
                <w:t>Nokia</w:t>
              </w:r>
            </w:ins>
          </w:p>
        </w:tc>
        <w:tc>
          <w:tcPr>
            <w:tcW w:w="8395" w:type="dxa"/>
          </w:tcPr>
          <w:p w14:paraId="600037C6" w14:textId="77777777" w:rsidR="0053728F" w:rsidRPr="00542B5C" w:rsidRDefault="0053728F" w:rsidP="0053728F">
            <w:pPr>
              <w:overflowPunct/>
              <w:autoSpaceDE/>
              <w:autoSpaceDN/>
              <w:adjustRightInd/>
              <w:spacing w:after="0"/>
              <w:textAlignment w:val="auto"/>
              <w:rPr>
                <w:ins w:id="462" w:author="Sari Nielsen" w:date="2021-04-14T10:06:00Z"/>
                <w:rFonts w:eastAsiaTheme="minorEastAsia"/>
                <w:color w:val="0070C0"/>
                <w:lang w:val="en-US" w:eastAsia="zh-CN"/>
              </w:rPr>
            </w:pPr>
            <w:ins w:id="463" w:author="Sari Nielsen" w:date="2021-04-14T10:06:00Z">
              <w:r w:rsidRPr="00542B5C">
                <w:rPr>
                  <w:rFonts w:eastAsiaTheme="minorEastAsia"/>
                  <w:color w:val="0070C0"/>
                  <w:lang w:val="en-US" w:eastAsia="zh-CN"/>
                </w:rPr>
                <w:t xml:space="preserve">Sub topic 1-4-a: </w:t>
              </w:r>
              <w:r>
                <w:rPr>
                  <w:rFonts w:eastAsiaTheme="minorEastAsia"/>
                  <w:color w:val="0070C0"/>
                  <w:lang w:val="en-US" w:eastAsia="zh-CN"/>
                </w:rPr>
                <w:t>Like noted</w:t>
              </w:r>
              <w:r w:rsidRPr="00542B5C">
                <w:rPr>
                  <w:rFonts w:eastAsiaTheme="minorEastAsia"/>
                  <w:color w:val="0070C0"/>
                  <w:lang w:val="en-US" w:eastAsia="zh-CN"/>
                </w:rPr>
                <w:t xml:space="preserve"> in R4-2107267, </w:t>
              </w:r>
              <w:r>
                <w:t xml:space="preserve">simulation work in Rel-15 both in RAN1 and RAN4 show average performance gain between coherent codebook subset and non-coherent codebook subset. However, it has not been studied what would be the best metric for ensuring that these performance gains are obtained in practical UE implementation and how much gaps are needed to obtain significant gains. </w:t>
              </w:r>
            </w:ins>
          </w:p>
          <w:p w14:paraId="7CD360FE" w14:textId="036885B8" w:rsidR="0053728F" w:rsidRDefault="0053728F" w:rsidP="0053728F">
            <w:pPr>
              <w:pStyle w:val="B1"/>
              <w:ind w:left="0" w:firstLine="0"/>
              <w:rPr>
                <w:ins w:id="464" w:author="Sari Nielsen" w:date="2021-04-14T10:06:00Z"/>
                <w:rFonts w:eastAsiaTheme="minorEastAsia"/>
                <w:color w:val="0070C0"/>
                <w:lang w:val="en-US" w:eastAsia="zh-CN"/>
              </w:rPr>
            </w:pPr>
            <w:ins w:id="465" w:author="Sari Nielsen" w:date="2021-04-14T10:06:00Z">
              <w:r>
                <w:rPr>
                  <w:rFonts w:eastAsiaTheme="minorEastAsia"/>
                  <w:color w:val="0070C0"/>
                  <w:lang w:val="en-US" w:eastAsia="zh-CN"/>
                </w:rPr>
                <w:t xml:space="preserve">Sub topic 1-4-b: In order to ensure that potential gains materialize in practice it is important to carefully study suitable metrics and how the requirement and test cases should be defined We believe that </w:t>
              </w:r>
              <w:r w:rsidRPr="00A73494">
                <w:rPr>
                  <w:rFonts w:eastAsiaTheme="minorEastAsia"/>
                  <w:color w:val="0070C0"/>
                  <w:lang w:val="en-US" w:eastAsia="zh-CN"/>
                </w:rPr>
                <w:t>RAN1</w:t>
              </w:r>
              <w:r>
                <w:rPr>
                  <w:rFonts w:eastAsiaTheme="minorEastAsia"/>
                  <w:color w:val="0070C0"/>
                  <w:lang w:val="en-US" w:eastAsia="zh-CN"/>
                </w:rPr>
                <w:t xml:space="preserve"> could help RAN4 what would be the most suitable way of measuring performance improvement and how then to develop UE requirements and test cases use to ensure better performing UEs.</w:t>
              </w:r>
            </w:ins>
          </w:p>
        </w:tc>
      </w:tr>
      <w:tr w:rsidR="006F109F" w14:paraId="2A6186D9" w14:textId="77777777">
        <w:trPr>
          <w:ins w:id="466" w:author="Sanjun Feng(vivo)" w:date="2021-04-14T15:59:00Z"/>
        </w:trPr>
        <w:tc>
          <w:tcPr>
            <w:tcW w:w="1236" w:type="dxa"/>
          </w:tcPr>
          <w:p w14:paraId="214FE37F" w14:textId="068145DD" w:rsidR="006F109F" w:rsidRDefault="006F109F" w:rsidP="006F109F">
            <w:pPr>
              <w:spacing w:after="120"/>
              <w:rPr>
                <w:ins w:id="467" w:author="Sanjun Feng(vivo)" w:date="2021-04-14T15:59:00Z"/>
                <w:rFonts w:eastAsiaTheme="minorEastAsia"/>
                <w:color w:val="0070C0"/>
                <w:lang w:val="en-US" w:eastAsia="zh-CN"/>
              </w:rPr>
            </w:pPr>
            <w:ins w:id="468" w:author="Yang Tang" w:date="2021-04-14T11:36: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p>
        </w:tc>
        <w:tc>
          <w:tcPr>
            <w:tcW w:w="8395" w:type="dxa"/>
          </w:tcPr>
          <w:p w14:paraId="2861D61A" w14:textId="77777777" w:rsidR="006F109F" w:rsidRDefault="006F109F" w:rsidP="006F109F">
            <w:pPr>
              <w:pStyle w:val="ListParagraph"/>
              <w:numPr>
                <w:ilvl w:val="0"/>
                <w:numId w:val="12"/>
              </w:numPr>
              <w:ind w:leftChars="9" w:left="378" w:firstLineChars="0"/>
              <w:rPr>
                <w:ins w:id="469" w:author="Yang Tang" w:date="2021-04-14T11:36:00Z"/>
              </w:rPr>
            </w:pPr>
            <w:ins w:id="470" w:author="Yang Tang" w:date="2021-04-14T11:36:00Z">
              <w:r>
                <w:t>Sub topic 1-3-a: performance gain over the current R16 baseline</w:t>
              </w:r>
            </w:ins>
          </w:p>
          <w:p w14:paraId="4C5F5A5E" w14:textId="77777777" w:rsidR="006F109F" w:rsidRDefault="006F109F" w:rsidP="006F109F">
            <w:pPr>
              <w:rPr>
                <w:ins w:id="471" w:author="Yang Tang" w:date="2021-04-14T11:36:00Z"/>
                <w:rFonts w:eastAsiaTheme="minorEastAsia"/>
                <w:lang w:eastAsia="zh-CN"/>
              </w:rPr>
            </w:pPr>
            <w:ins w:id="472" w:author="Yang Tang" w:date="2021-04-14T11:36:00Z">
              <w:r>
                <w:rPr>
                  <w:rFonts w:eastAsiaTheme="minorEastAsia" w:hint="eastAsia"/>
                  <w:lang w:eastAsia="zh-CN"/>
                </w:rPr>
                <w:t>I</w:t>
              </w:r>
              <w:r>
                <w:rPr>
                  <w:rFonts w:eastAsiaTheme="minorEastAsia"/>
                  <w:lang w:eastAsia="zh-CN"/>
                </w:rPr>
                <w:t>n the current Rel15/16 spec, coherent UL MIMO RF requirements are defined only when following conditions are met in current TS 38.101-2 sub clause 6.4D.4:</w:t>
              </w:r>
            </w:ins>
          </w:p>
          <w:p w14:paraId="011AA776" w14:textId="77777777" w:rsidR="006F109F" w:rsidRPr="00C04A08" w:rsidRDefault="006F109F" w:rsidP="006F109F">
            <w:pPr>
              <w:pStyle w:val="B1"/>
              <w:rPr>
                <w:ins w:id="473" w:author="Yang Tang" w:date="2021-04-14T11:36:00Z"/>
              </w:rPr>
            </w:pPr>
            <w:ins w:id="474" w:author="Yang Tang" w:date="2021-04-14T11:36:00Z">
              <w:r w:rsidRPr="00C04A08">
                <w:t>-</w:t>
              </w:r>
              <w:r>
                <w:t xml:space="preserve">    </w:t>
              </w:r>
              <w:r w:rsidRPr="00C04A08">
                <w:t xml:space="preserve">UE is not </w:t>
              </w:r>
              <w:proofErr w:type="spellStart"/>
              <w:r w:rsidRPr="00C04A08">
                <w:t>signaled</w:t>
              </w:r>
              <w:proofErr w:type="spellEnd"/>
              <w:r w:rsidRPr="00C04A08">
                <w:t xml:space="preserve"> with a change in number of SRS ports in </w:t>
              </w:r>
              <w:r w:rsidRPr="00A852E2">
                <w:t>SRS-config</w:t>
              </w:r>
              <w:r w:rsidRPr="00C04A08">
                <w:t xml:space="preserve">, or a change in </w:t>
              </w:r>
              <w:r w:rsidRPr="00A852E2">
                <w:t>PUSCH-config</w:t>
              </w:r>
            </w:ins>
          </w:p>
          <w:p w14:paraId="76970F23" w14:textId="77777777" w:rsidR="006F109F" w:rsidRPr="00C04A08" w:rsidRDefault="006F109F" w:rsidP="006F109F">
            <w:pPr>
              <w:pStyle w:val="B1"/>
              <w:rPr>
                <w:ins w:id="475" w:author="Yang Tang" w:date="2021-04-14T11:36:00Z"/>
              </w:rPr>
            </w:pPr>
            <w:ins w:id="476" w:author="Yang Tang" w:date="2021-04-14T11:36:00Z">
              <w:r w:rsidRPr="00C04A08">
                <w:t>-</w:t>
              </w:r>
              <w:r w:rsidRPr="00C04A08">
                <w:tab/>
                <w:t>UE remains in DRX active time (UE does not enter DRX OFF time)</w:t>
              </w:r>
            </w:ins>
          </w:p>
          <w:p w14:paraId="1C2CB78A" w14:textId="77777777" w:rsidR="006F109F" w:rsidRPr="00C04A08" w:rsidRDefault="006F109F" w:rsidP="006F109F">
            <w:pPr>
              <w:pStyle w:val="B1"/>
              <w:rPr>
                <w:ins w:id="477" w:author="Yang Tang" w:date="2021-04-14T11:36:00Z"/>
              </w:rPr>
            </w:pPr>
            <w:ins w:id="478" w:author="Yang Tang" w:date="2021-04-14T11:36:00Z">
              <w:r w:rsidRPr="00C04A08">
                <w:t>-</w:t>
              </w:r>
              <w:r w:rsidRPr="00C04A08">
                <w:tab/>
                <w:t>No measurement gap occurs</w:t>
              </w:r>
            </w:ins>
          </w:p>
          <w:p w14:paraId="7A89F7E1" w14:textId="77777777" w:rsidR="006F109F" w:rsidRPr="00C04A08" w:rsidRDefault="006F109F" w:rsidP="006F109F">
            <w:pPr>
              <w:pStyle w:val="B1"/>
              <w:rPr>
                <w:ins w:id="479" w:author="Yang Tang" w:date="2021-04-14T11:36:00Z"/>
              </w:rPr>
            </w:pPr>
            <w:ins w:id="480" w:author="Yang Tang" w:date="2021-04-14T11:36:00Z">
              <w:r w:rsidRPr="00C04A08">
                <w:t>-</w:t>
              </w:r>
              <w:r w:rsidRPr="00C04A08">
                <w:tab/>
                <w:t>No instance of SRS transmission with the usage antenna switching occurs</w:t>
              </w:r>
            </w:ins>
          </w:p>
          <w:p w14:paraId="19F76F46" w14:textId="77777777" w:rsidR="006F109F" w:rsidRPr="00C04A08" w:rsidRDefault="006F109F" w:rsidP="006F109F">
            <w:pPr>
              <w:pStyle w:val="B1"/>
              <w:rPr>
                <w:ins w:id="481" w:author="Yang Tang" w:date="2021-04-14T11:36:00Z"/>
              </w:rPr>
            </w:pPr>
            <w:ins w:id="482" w:author="Yang Tang" w:date="2021-04-14T11:36:00Z">
              <w:r w:rsidRPr="00C04A08">
                <w:t>-</w:t>
              </w:r>
              <w:r w:rsidRPr="00C04A08">
                <w:tab/>
                <w:t>Active BWP remains the same</w:t>
              </w:r>
            </w:ins>
          </w:p>
          <w:p w14:paraId="44747FB6" w14:textId="77777777" w:rsidR="006F109F" w:rsidRPr="00C04A08" w:rsidRDefault="006F109F" w:rsidP="006F109F">
            <w:pPr>
              <w:pStyle w:val="B1"/>
              <w:rPr>
                <w:ins w:id="483" w:author="Yang Tang" w:date="2021-04-14T11:36:00Z"/>
              </w:rPr>
            </w:pPr>
            <w:ins w:id="484" w:author="Yang Tang" w:date="2021-04-14T11:36:00Z">
              <w:r w:rsidRPr="00C04A08">
                <w:t>-</w:t>
              </w:r>
              <w:r w:rsidRPr="00C04A08">
                <w:tab/>
                <w:t xml:space="preserve">EN-DC and CA configuration is not changed for the UE (UE is not configured or de-configured with </w:t>
              </w:r>
              <w:proofErr w:type="spellStart"/>
              <w:r w:rsidRPr="00C04A08">
                <w:t>PScell</w:t>
              </w:r>
              <w:proofErr w:type="spellEnd"/>
              <w:r w:rsidRPr="00C04A08">
                <w:t xml:space="preserve"> or </w:t>
              </w:r>
              <w:proofErr w:type="spellStart"/>
              <w:r w:rsidRPr="00C04A08">
                <w:t>SCell</w:t>
              </w:r>
              <w:proofErr w:type="spellEnd"/>
              <w:r w:rsidRPr="00C04A08">
                <w:t>(s))</w:t>
              </w:r>
            </w:ins>
          </w:p>
          <w:p w14:paraId="44543432" w14:textId="77777777" w:rsidR="006F109F" w:rsidRPr="00A852E2" w:rsidRDefault="006F109F" w:rsidP="006F109F">
            <w:pPr>
              <w:rPr>
                <w:ins w:id="485" w:author="Yang Tang" w:date="2021-04-14T11:36:00Z"/>
                <w:rFonts w:eastAsiaTheme="minorEastAsia"/>
                <w:lang w:eastAsia="zh-CN"/>
              </w:rPr>
            </w:pPr>
            <w:ins w:id="486" w:author="Yang Tang" w:date="2021-04-14T11:36:00Z">
              <w:r>
                <w:rPr>
                  <w:rFonts w:eastAsiaTheme="minorEastAsia"/>
                  <w:lang w:eastAsia="zh-CN"/>
                </w:rPr>
                <w:t xml:space="preserve">If a UE can meet corresponding relative phase and power imbalance RF requirement under above conditions by calibration, the UE and network performance gain is the </w:t>
              </w:r>
              <w:proofErr w:type="gramStart"/>
              <w:r>
                <w:rPr>
                  <w:rFonts w:eastAsiaTheme="minorEastAsia"/>
                  <w:lang w:eastAsia="zh-CN"/>
                </w:rPr>
                <w:t>actually</w:t>
              </w:r>
              <w:proofErr w:type="gramEnd"/>
              <w:r>
                <w:rPr>
                  <w:rFonts w:eastAsiaTheme="minorEastAsia"/>
                  <w:lang w:eastAsia="zh-CN"/>
                </w:rPr>
                <w:t xml:space="preserve"> gain for coherent UL MIMO, which is already studied in RAN1 and RAN4 by simulations, &gt;30% TP gain is expected.</w:t>
              </w:r>
            </w:ins>
          </w:p>
          <w:p w14:paraId="6D633C27" w14:textId="77777777" w:rsidR="006F109F" w:rsidRDefault="006F109F" w:rsidP="006F109F">
            <w:pPr>
              <w:pStyle w:val="ListParagraph"/>
              <w:numPr>
                <w:ilvl w:val="0"/>
                <w:numId w:val="12"/>
              </w:numPr>
              <w:ind w:leftChars="9" w:left="378" w:firstLineChars="0"/>
              <w:rPr>
                <w:ins w:id="487" w:author="Yang Tang" w:date="2021-04-14T11:36:00Z"/>
              </w:rPr>
            </w:pPr>
            <w:ins w:id="488" w:author="Yang Tang" w:date="2021-04-14T11:36:00Z">
              <w:r>
                <w:t>Sub topic 1-3-b: performance evaluation/testability/requirements</w:t>
              </w:r>
            </w:ins>
          </w:p>
          <w:p w14:paraId="130783C8" w14:textId="77777777" w:rsidR="006F109F" w:rsidRPr="00585908" w:rsidRDefault="006F109F" w:rsidP="006F109F">
            <w:pPr>
              <w:rPr>
                <w:ins w:id="489" w:author="Yang Tang" w:date="2021-04-14T11:36:00Z"/>
                <w:rFonts w:eastAsiaTheme="minorEastAsia"/>
                <w:lang w:eastAsia="zh-CN"/>
              </w:rPr>
            </w:pPr>
            <w:ins w:id="490" w:author="Yang Tang" w:date="2021-04-14T11:36:00Z">
              <w:r>
                <w:rPr>
                  <w:rFonts w:eastAsiaTheme="minorEastAsia"/>
                  <w:lang w:eastAsia="zh-CN"/>
                </w:rPr>
                <w:t>This calibration can be easily evaluated by RF requirement test on relative phase error and power imbalance under switch/config change conditions happen.</w:t>
              </w:r>
            </w:ins>
          </w:p>
          <w:p w14:paraId="22573A71" w14:textId="77777777" w:rsidR="006F109F" w:rsidRPr="00964F00" w:rsidRDefault="006F109F" w:rsidP="006F109F">
            <w:pPr>
              <w:pStyle w:val="ListParagraph"/>
              <w:ind w:firstLineChars="0" w:firstLine="0"/>
              <w:rPr>
                <w:ins w:id="491" w:author="Yang Tang" w:date="2021-04-14T11:36:00Z"/>
              </w:rPr>
            </w:pPr>
          </w:p>
          <w:p w14:paraId="0769D007" w14:textId="77777777" w:rsidR="006F109F" w:rsidRDefault="006F109F" w:rsidP="006F109F">
            <w:pPr>
              <w:pStyle w:val="ListParagraph"/>
              <w:numPr>
                <w:ilvl w:val="0"/>
                <w:numId w:val="12"/>
              </w:numPr>
              <w:ind w:leftChars="9" w:left="378" w:firstLineChars="0"/>
              <w:rPr>
                <w:ins w:id="492" w:author="Yang Tang" w:date="2021-04-14T11:36:00Z"/>
              </w:rPr>
            </w:pPr>
            <w:ins w:id="493" w:author="Yang Tang" w:date="2021-04-14T11:36:00Z">
              <w:r>
                <w:t xml:space="preserve">Sub topic 1-3-c: </w:t>
              </w:r>
              <w:r w:rsidRPr="00CA6685">
                <w:t xml:space="preserve">network impact </w:t>
              </w:r>
            </w:ins>
          </w:p>
          <w:p w14:paraId="015E6142" w14:textId="77777777" w:rsidR="006F109F" w:rsidRDefault="006F109F" w:rsidP="006F109F">
            <w:pPr>
              <w:overflowPunct/>
              <w:autoSpaceDE/>
              <w:autoSpaceDN/>
              <w:adjustRightInd/>
              <w:spacing w:after="0"/>
              <w:textAlignment w:val="auto"/>
              <w:rPr>
                <w:ins w:id="494" w:author="Yang Tang" w:date="2021-04-14T11:36:00Z"/>
                <w:rFonts w:eastAsiaTheme="minorEastAsia"/>
                <w:color w:val="0070C0"/>
                <w:lang w:val="en-US" w:eastAsia="zh-CN"/>
              </w:rPr>
            </w:pPr>
            <w:proofErr w:type="gramStart"/>
            <w:ins w:id="495" w:author="Yang Tang" w:date="2021-04-14T11:36:00Z">
              <w:r>
                <w:rPr>
                  <w:rFonts w:eastAsiaTheme="minorEastAsia" w:hint="eastAsia"/>
                  <w:color w:val="0070C0"/>
                  <w:lang w:val="en-US" w:eastAsia="zh-CN"/>
                </w:rPr>
                <w:t>A</w:t>
              </w:r>
              <w:r>
                <w:rPr>
                  <w:rFonts w:eastAsiaTheme="minorEastAsia"/>
                  <w:color w:val="0070C0"/>
                  <w:lang w:val="en-US" w:eastAsia="zh-CN"/>
                </w:rPr>
                <w:t>ctually, UE</w:t>
              </w:r>
              <w:proofErr w:type="gramEnd"/>
              <w:r>
                <w:rPr>
                  <w:rFonts w:eastAsiaTheme="minorEastAsia"/>
                  <w:color w:val="0070C0"/>
                  <w:lang w:val="en-US" w:eastAsia="zh-CN"/>
                </w:rPr>
                <w:t xml:space="preserve"> can calibrate during the real transmission when switching is happened between SRS and PUSCH. There is no network loss, but only has some limitation on DMRS position since DMRS should be placed after calibration. This aspect can be discussed in phase 2. </w:t>
              </w:r>
            </w:ins>
          </w:p>
          <w:p w14:paraId="1CC5C3BF" w14:textId="77777777" w:rsidR="006F109F" w:rsidRDefault="006F109F" w:rsidP="006F109F">
            <w:pPr>
              <w:overflowPunct/>
              <w:autoSpaceDE/>
              <w:autoSpaceDN/>
              <w:adjustRightInd/>
              <w:spacing w:after="0"/>
              <w:textAlignment w:val="auto"/>
              <w:rPr>
                <w:ins w:id="496" w:author="Yang Tang" w:date="2021-04-14T11:36:00Z"/>
                <w:rFonts w:eastAsiaTheme="minorEastAsia"/>
                <w:color w:val="0070C0"/>
                <w:lang w:val="en-US" w:eastAsia="zh-CN"/>
              </w:rPr>
            </w:pPr>
            <w:ins w:id="497" w:author="Yang Tang" w:date="2021-04-14T11:36:00Z">
              <w:r>
                <w:rPr>
                  <w:rFonts w:eastAsiaTheme="minorEastAsia"/>
                  <w:color w:val="0070C0"/>
                  <w:lang w:val="en-US" w:eastAsia="zh-CN"/>
                </w:rPr>
                <w:t xml:space="preserve">For the gap, coherence calibration does not need additional gap overhead, it just </w:t>
              </w:r>
              <w:proofErr w:type="gramStart"/>
              <w:r>
                <w:rPr>
                  <w:rFonts w:eastAsiaTheme="minorEastAsia"/>
                  <w:color w:val="0070C0"/>
                  <w:lang w:val="en-US" w:eastAsia="zh-CN"/>
                </w:rPr>
                <w:t>calibrate</w:t>
              </w:r>
              <w:proofErr w:type="gramEnd"/>
              <w:r>
                <w:rPr>
                  <w:rFonts w:eastAsiaTheme="minorEastAsia"/>
                  <w:color w:val="0070C0"/>
                  <w:lang w:val="en-US" w:eastAsia="zh-CN"/>
                </w:rPr>
                <w:t xml:space="preserve"> when there is a PUSCH transmission after SRS transmission. But in the gap, some configuration limitation is needed, </w:t>
              </w:r>
              <w:proofErr w:type="gramStart"/>
              <w:r>
                <w:rPr>
                  <w:rFonts w:eastAsiaTheme="minorEastAsia"/>
                  <w:color w:val="0070C0"/>
                  <w:lang w:val="en-US" w:eastAsia="zh-CN"/>
                </w:rPr>
                <w:t>e.g.</w:t>
              </w:r>
              <w:proofErr w:type="gramEnd"/>
              <w:r>
                <w:rPr>
                  <w:rFonts w:eastAsiaTheme="minorEastAsia"/>
                  <w:color w:val="0070C0"/>
                  <w:lang w:val="en-US" w:eastAsia="zh-CN"/>
                </w:rPr>
                <w:t xml:space="preserve"> DMRS.</w:t>
              </w:r>
            </w:ins>
          </w:p>
          <w:p w14:paraId="10D73038" w14:textId="69F334A7" w:rsidR="006F109F" w:rsidRPr="00542B5C" w:rsidRDefault="006F109F" w:rsidP="006F109F">
            <w:pPr>
              <w:spacing w:after="0"/>
              <w:rPr>
                <w:ins w:id="498" w:author="Sanjun Feng(vivo)" w:date="2021-04-14T15:59:00Z"/>
                <w:rFonts w:eastAsiaTheme="minorEastAsia"/>
                <w:color w:val="0070C0"/>
                <w:lang w:val="en-US" w:eastAsia="zh-CN"/>
              </w:rPr>
            </w:pPr>
            <w:ins w:id="499" w:author="Yang Tang" w:date="2021-04-14T11:36:00Z">
              <w:r>
                <w:rPr>
                  <w:rFonts w:eastAsiaTheme="minorEastAsia"/>
                  <w:color w:val="0070C0"/>
                  <w:lang w:val="en-US" w:eastAsia="zh-CN"/>
                </w:rPr>
                <w:t>In summary, in our understanding, there is no network impact on coherence calibration.</w:t>
              </w:r>
            </w:ins>
          </w:p>
        </w:tc>
      </w:tr>
    </w:tbl>
    <w:p w14:paraId="002153A4" w14:textId="77777777" w:rsidR="00854D97" w:rsidRDefault="00854D97"/>
    <w:p w14:paraId="19927C38" w14:textId="77777777" w:rsidR="00854D97" w:rsidRDefault="009419E8">
      <w:r>
        <w:t>Sub topic 1-5: can different UE capabilities be separately specified for different usage case and types of gap.</w:t>
      </w:r>
    </w:p>
    <w:tbl>
      <w:tblPr>
        <w:tblStyle w:val="TableGrid"/>
        <w:tblW w:w="0" w:type="auto"/>
        <w:tblLook w:val="04A0" w:firstRow="1" w:lastRow="0" w:firstColumn="1" w:lastColumn="0" w:noHBand="0" w:noVBand="1"/>
      </w:tblPr>
      <w:tblGrid>
        <w:gridCol w:w="1655"/>
        <w:gridCol w:w="7976"/>
        <w:tblGridChange w:id="500">
          <w:tblGrid>
            <w:gridCol w:w="1339"/>
            <w:gridCol w:w="316"/>
            <w:gridCol w:w="7976"/>
          </w:tblGrid>
        </w:tblGridChange>
      </w:tblGrid>
      <w:tr w:rsidR="00854D97" w14:paraId="0B0CB76C" w14:textId="77777777">
        <w:tc>
          <w:tcPr>
            <w:tcW w:w="1339" w:type="dxa"/>
          </w:tcPr>
          <w:p w14:paraId="23B42852" w14:textId="77777777" w:rsidR="00854D97" w:rsidRDefault="009419E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17B8791" w14:textId="77777777" w:rsidR="00854D97" w:rsidRDefault="009419E8">
            <w:pPr>
              <w:spacing w:after="120"/>
              <w:rPr>
                <w:rFonts w:eastAsiaTheme="minorEastAsia"/>
                <w:b/>
                <w:bCs/>
                <w:color w:val="0070C0"/>
                <w:lang w:val="en-US" w:eastAsia="zh-CN"/>
              </w:rPr>
            </w:pPr>
            <w:r>
              <w:rPr>
                <w:rFonts w:eastAsiaTheme="minorEastAsia"/>
                <w:b/>
                <w:bCs/>
                <w:color w:val="0070C0"/>
                <w:lang w:val="en-US" w:eastAsia="zh-CN"/>
              </w:rPr>
              <w:t>Comments</w:t>
            </w:r>
          </w:p>
        </w:tc>
      </w:tr>
      <w:tr w:rsidR="00854D97" w14:paraId="0EBD1B2E" w14:textId="77777777">
        <w:tc>
          <w:tcPr>
            <w:tcW w:w="1339" w:type="dxa"/>
          </w:tcPr>
          <w:p w14:paraId="01E55360" w14:textId="77777777" w:rsidR="00854D97" w:rsidRDefault="009419E8">
            <w:pPr>
              <w:spacing w:after="120"/>
              <w:rPr>
                <w:rFonts w:eastAsiaTheme="minorEastAsia"/>
                <w:color w:val="0070C0"/>
                <w:lang w:val="en-US" w:eastAsia="zh-CN"/>
              </w:rPr>
            </w:pPr>
            <w:del w:id="501" w:author="Ericsson" w:date="2021-04-13T22:12:00Z">
              <w:r>
                <w:rPr>
                  <w:rFonts w:eastAsiaTheme="minorEastAsia"/>
                  <w:color w:val="0070C0"/>
                  <w:lang w:val="en-US" w:eastAsia="zh-CN"/>
                </w:rPr>
                <w:delText>XXX</w:delText>
              </w:r>
            </w:del>
            <w:ins w:id="502" w:author="Ericsson" w:date="2021-04-13T22:12:00Z">
              <w:r>
                <w:rPr>
                  <w:rFonts w:eastAsiaTheme="minorEastAsia"/>
                  <w:color w:val="0070C0"/>
                  <w:lang w:val="en-US" w:eastAsia="zh-CN"/>
                </w:rPr>
                <w:t>Ericsson</w:t>
              </w:r>
            </w:ins>
          </w:p>
        </w:tc>
        <w:tc>
          <w:tcPr>
            <w:tcW w:w="8292" w:type="dxa"/>
          </w:tcPr>
          <w:p w14:paraId="55BC32A3" w14:textId="77777777" w:rsidR="00854D97" w:rsidRDefault="009419E8">
            <w:pPr>
              <w:spacing w:after="120"/>
              <w:rPr>
                <w:ins w:id="503" w:author="Ericsson" w:date="2021-04-13T22:13:00Z"/>
                <w:rFonts w:eastAsiaTheme="minorEastAsia"/>
                <w:color w:val="0070C0"/>
                <w:lang w:val="en-US" w:eastAsia="zh-CN"/>
              </w:rPr>
            </w:pPr>
            <w:ins w:id="504" w:author="Ericsson" w:date="2021-04-13T22:12:00Z">
              <w:r>
                <w:rPr>
                  <w:rFonts w:eastAsiaTheme="minorEastAsia"/>
                  <w:color w:val="0070C0"/>
                  <w:lang w:val="en-US" w:eastAsia="zh-CN"/>
                </w:rPr>
                <w:t>For the PA/</w:t>
              </w:r>
            </w:ins>
            <w:ins w:id="505" w:author="Ericsson" w:date="2021-04-13T22:13:00Z">
              <w:r>
                <w:rPr>
                  <w:rFonts w:eastAsiaTheme="minorEastAsia"/>
                  <w:color w:val="0070C0"/>
                  <w:lang w:val="en-US" w:eastAsia="zh-CN"/>
                </w:rPr>
                <w:t>Transceiver</w:t>
              </w:r>
            </w:ins>
            <w:ins w:id="506" w:author="Ericsson" w:date="2021-04-13T22:12:00Z">
              <w:r>
                <w:rPr>
                  <w:rFonts w:eastAsiaTheme="minorEastAsia"/>
                  <w:color w:val="0070C0"/>
                  <w:lang w:val="en-US" w:eastAsia="zh-CN"/>
                </w:rPr>
                <w:t>/</w:t>
              </w:r>
            </w:ins>
            <w:ins w:id="507" w:author="Ericsson" w:date="2021-04-13T22:13:00Z">
              <w:r>
                <w:rPr>
                  <w:rFonts w:eastAsiaTheme="minorEastAsia"/>
                  <w:color w:val="0070C0"/>
                  <w:lang w:val="en-US" w:eastAsia="zh-CN"/>
                </w:rPr>
                <w:t xml:space="preserve">coherent </w:t>
              </w:r>
            </w:ins>
            <w:ins w:id="508" w:author="Ericsson" w:date="2021-04-13T22:12:00Z">
              <w:r>
                <w:rPr>
                  <w:rFonts w:eastAsiaTheme="minorEastAsia"/>
                  <w:color w:val="0070C0"/>
                  <w:lang w:val="en-US" w:eastAsia="zh-CN"/>
                </w:rPr>
                <w:t>UL</w:t>
              </w:r>
            </w:ins>
            <w:ins w:id="509" w:author="Ericsson" w:date="2021-04-13T22:13:00Z">
              <w:r>
                <w:rPr>
                  <w:rFonts w:eastAsiaTheme="minorEastAsia"/>
                  <w:color w:val="0070C0"/>
                  <w:lang w:val="en-US" w:eastAsia="zh-CN"/>
                </w:rPr>
                <w:t xml:space="preserve"> </w:t>
              </w:r>
            </w:ins>
            <w:ins w:id="510" w:author="Ericsson" w:date="2021-04-13T22:12:00Z">
              <w:r>
                <w:rPr>
                  <w:rFonts w:eastAsiaTheme="minorEastAsia"/>
                  <w:color w:val="0070C0"/>
                  <w:lang w:val="en-US" w:eastAsia="zh-CN"/>
                </w:rPr>
                <w:t>MIMO</w:t>
              </w:r>
            </w:ins>
            <w:ins w:id="511" w:author="Ericsson" w:date="2021-04-13T22:13:00Z">
              <w:r>
                <w:rPr>
                  <w:rFonts w:eastAsiaTheme="minorEastAsia"/>
                  <w:color w:val="0070C0"/>
                  <w:lang w:val="en-US" w:eastAsia="zh-CN"/>
                </w:rPr>
                <w:t xml:space="preserve"> </w:t>
              </w:r>
            </w:ins>
            <w:ins w:id="512" w:author="Ericsson" w:date="2021-04-13T22:15:00Z">
              <w:r>
                <w:rPr>
                  <w:rFonts w:eastAsiaTheme="minorEastAsia"/>
                  <w:color w:val="0070C0"/>
                  <w:lang w:val="en-US" w:eastAsia="zh-CN"/>
                </w:rPr>
                <w:t xml:space="preserve">calibration variants </w:t>
              </w:r>
            </w:ins>
            <w:ins w:id="513" w:author="Ericsson" w:date="2021-04-13T22:13:00Z">
              <w:r>
                <w:rPr>
                  <w:rFonts w:eastAsiaTheme="minorEastAsia"/>
                  <w:color w:val="0070C0"/>
                  <w:lang w:val="en-US" w:eastAsia="zh-CN"/>
                </w:rPr>
                <w:t>the periodicity and lengths for those gaps are not settled.</w:t>
              </w:r>
            </w:ins>
          </w:p>
          <w:p w14:paraId="2FEF69DD" w14:textId="77777777" w:rsidR="00854D97" w:rsidRDefault="009419E8">
            <w:pPr>
              <w:spacing w:after="120"/>
              <w:rPr>
                <w:rFonts w:eastAsiaTheme="minorEastAsia"/>
                <w:color w:val="0070C0"/>
                <w:lang w:val="en-US" w:eastAsia="zh-CN"/>
              </w:rPr>
            </w:pPr>
            <w:ins w:id="514" w:author="Ericsson" w:date="2021-04-13T22:13:00Z">
              <w:r>
                <w:rPr>
                  <w:rFonts w:eastAsiaTheme="minorEastAsia"/>
                  <w:color w:val="0070C0"/>
                  <w:lang w:val="en-US" w:eastAsia="zh-CN"/>
                </w:rPr>
                <w:t xml:space="preserve">If they </w:t>
              </w:r>
            </w:ins>
            <w:ins w:id="515" w:author="Ericsson" w:date="2021-04-13T22:15:00Z">
              <w:r>
                <w:rPr>
                  <w:rFonts w:eastAsiaTheme="minorEastAsia"/>
                  <w:color w:val="0070C0"/>
                  <w:lang w:val="en-US" w:eastAsia="zh-CN"/>
                </w:rPr>
                <w:t>are found to be different,</w:t>
              </w:r>
            </w:ins>
            <w:ins w:id="516" w:author="Ericsson" w:date="2021-04-13T22:13:00Z">
              <w:r>
                <w:rPr>
                  <w:rFonts w:eastAsiaTheme="minorEastAsia"/>
                  <w:color w:val="0070C0"/>
                  <w:lang w:val="en-US" w:eastAsia="zh-CN"/>
                </w:rPr>
                <w:t xml:space="preserve"> we might end up </w:t>
              </w:r>
            </w:ins>
            <w:ins w:id="517" w:author="Ericsson" w:date="2021-04-13T22:14:00Z">
              <w:r>
                <w:rPr>
                  <w:rFonts w:eastAsiaTheme="minorEastAsia"/>
                  <w:color w:val="0070C0"/>
                  <w:lang w:val="en-US" w:eastAsia="zh-CN"/>
                </w:rPr>
                <w:t xml:space="preserve">with many gap variants, maybe one for each calibration purpose. This will even further complicate scheduling and </w:t>
              </w:r>
            </w:ins>
            <w:ins w:id="518" w:author="Ericsson" w:date="2021-04-13T22:15:00Z">
              <w:r>
                <w:rPr>
                  <w:rFonts w:eastAsiaTheme="minorEastAsia"/>
                  <w:color w:val="0070C0"/>
                  <w:lang w:val="en-US" w:eastAsia="zh-CN"/>
                </w:rPr>
                <w:t>have a large impact on NW</w:t>
              </w:r>
            </w:ins>
            <w:ins w:id="519" w:author="Ericsson" w:date="2021-04-13T22:16:00Z">
              <w:r>
                <w:rPr>
                  <w:rFonts w:eastAsiaTheme="minorEastAsia"/>
                  <w:color w:val="0070C0"/>
                  <w:lang w:val="en-US" w:eastAsia="zh-CN"/>
                </w:rPr>
                <w:t>.</w:t>
              </w:r>
            </w:ins>
          </w:p>
        </w:tc>
      </w:tr>
      <w:tr w:rsidR="00854D97" w14:paraId="0A3FA7F5" w14:textId="77777777">
        <w:tc>
          <w:tcPr>
            <w:tcW w:w="1339" w:type="dxa"/>
          </w:tcPr>
          <w:p w14:paraId="07C869AA" w14:textId="77777777" w:rsidR="00854D97" w:rsidRDefault="009419E8">
            <w:pPr>
              <w:spacing w:after="120"/>
              <w:rPr>
                <w:rFonts w:eastAsiaTheme="minorEastAsia"/>
                <w:color w:val="0070C0"/>
                <w:lang w:eastAsia="zh-CN"/>
              </w:rPr>
            </w:pPr>
            <w:ins w:id="520" w:author="Huaning Niu" w:date="2021-04-13T14:30:00Z">
              <w:r>
                <w:rPr>
                  <w:rFonts w:eastAsiaTheme="minorEastAsia"/>
                  <w:color w:val="0070C0"/>
                  <w:lang w:eastAsia="zh-CN"/>
                </w:rPr>
                <w:t xml:space="preserve">Apple </w:t>
              </w:r>
            </w:ins>
          </w:p>
        </w:tc>
        <w:tc>
          <w:tcPr>
            <w:tcW w:w="8292" w:type="dxa"/>
          </w:tcPr>
          <w:p w14:paraId="2E8A49D8" w14:textId="77777777" w:rsidR="00854D97" w:rsidRDefault="009419E8">
            <w:pPr>
              <w:spacing w:after="120"/>
              <w:rPr>
                <w:rFonts w:eastAsiaTheme="minorEastAsia"/>
                <w:color w:val="0070C0"/>
                <w:lang w:val="en-US" w:eastAsia="zh-CN"/>
              </w:rPr>
            </w:pPr>
            <w:ins w:id="521" w:author="Huaning Niu" w:date="2021-04-13T14:30:00Z">
              <w:r>
                <w:rPr>
                  <w:rFonts w:eastAsiaTheme="minorEastAsia"/>
                  <w:color w:val="0070C0"/>
                  <w:lang w:val="en-US" w:eastAsia="zh-CN"/>
                </w:rPr>
                <w:t xml:space="preserve">Since different requirement and test cases will be defined for different usage case, we think it is natural to define UE capability separately for different usage case and type of gap. </w:t>
              </w:r>
            </w:ins>
          </w:p>
        </w:tc>
      </w:tr>
      <w:tr w:rsidR="00854D97" w14:paraId="65795C5A" w14:textId="77777777">
        <w:trPr>
          <w:ins w:id="522" w:author="Ville Vintola" w:date="2021-04-13T20:37:00Z"/>
        </w:trPr>
        <w:tc>
          <w:tcPr>
            <w:tcW w:w="1339" w:type="dxa"/>
          </w:tcPr>
          <w:p w14:paraId="471B163B" w14:textId="77777777" w:rsidR="00854D97" w:rsidRDefault="009419E8">
            <w:pPr>
              <w:spacing w:after="120"/>
              <w:rPr>
                <w:ins w:id="523" w:author="Ville Vintola" w:date="2021-04-13T20:37:00Z"/>
                <w:rFonts w:eastAsiaTheme="minorEastAsia"/>
                <w:color w:val="0070C0"/>
                <w:lang w:eastAsia="zh-CN"/>
              </w:rPr>
            </w:pPr>
            <w:ins w:id="524" w:author="Ville Vintola" w:date="2021-04-13T20:37:00Z">
              <w:r>
                <w:rPr>
                  <w:rFonts w:eastAsiaTheme="minorEastAsia"/>
                  <w:color w:val="0070C0"/>
                  <w:lang w:eastAsia="zh-CN"/>
                </w:rPr>
                <w:t>Qualcomm</w:t>
              </w:r>
            </w:ins>
          </w:p>
        </w:tc>
        <w:tc>
          <w:tcPr>
            <w:tcW w:w="8292" w:type="dxa"/>
          </w:tcPr>
          <w:p w14:paraId="7530A00F" w14:textId="77777777" w:rsidR="00854D97" w:rsidRDefault="009419E8">
            <w:pPr>
              <w:spacing w:after="120"/>
              <w:rPr>
                <w:ins w:id="525" w:author="Ville Vintola" w:date="2021-04-13T20:37:00Z"/>
                <w:rFonts w:eastAsiaTheme="minorEastAsia"/>
                <w:color w:val="0070C0"/>
                <w:lang w:val="en-US" w:eastAsia="zh-CN"/>
              </w:rPr>
            </w:pPr>
            <w:ins w:id="526" w:author="Ville Vintola" w:date="2021-04-13T20:37:00Z">
              <w:r>
                <w:rPr>
                  <w:rFonts w:eastAsiaTheme="minorEastAsia"/>
                  <w:color w:val="0070C0"/>
                  <w:lang w:val="en-US" w:eastAsia="zh-CN"/>
                </w:rPr>
                <w:t>They can be and should be. UE may support type 1 or type 2</w:t>
              </w:r>
            </w:ins>
            <w:ins w:id="527" w:author="Ville Vintola" w:date="2021-04-13T20:38:00Z">
              <w:r>
                <w:rPr>
                  <w:rFonts w:eastAsiaTheme="minorEastAsia"/>
                  <w:color w:val="0070C0"/>
                  <w:lang w:val="en-US" w:eastAsia="zh-CN"/>
                </w:rPr>
                <w:t xml:space="preserve"> or both and different testable performance gains</w:t>
              </w:r>
            </w:ins>
            <w:ins w:id="528" w:author="Ville Vintola" w:date="2021-04-13T20:37:00Z">
              <w:r>
                <w:rPr>
                  <w:rFonts w:eastAsiaTheme="minorEastAsia"/>
                  <w:color w:val="0070C0"/>
                  <w:lang w:val="en-US" w:eastAsia="zh-CN"/>
                </w:rPr>
                <w:t xml:space="preserve"> </w:t>
              </w:r>
            </w:ins>
            <w:ins w:id="529" w:author="Ville Vintola" w:date="2021-04-13T20:50:00Z">
              <w:r>
                <w:rPr>
                  <w:rFonts w:eastAsiaTheme="minorEastAsia"/>
                  <w:color w:val="0070C0"/>
                  <w:lang w:val="en-US" w:eastAsia="zh-CN"/>
                </w:rPr>
                <w:t xml:space="preserve">can be defined for each type of gap.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type 1 ga</w:t>
              </w:r>
            </w:ins>
            <w:ins w:id="530" w:author="Ville Vintola" w:date="2021-04-13T20:51:00Z">
              <w:r>
                <w:rPr>
                  <w:rFonts w:eastAsiaTheme="minorEastAsia"/>
                  <w:color w:val="0070C0"/>
                  <w:lang w:val="en-US" w:eastAsia="zh-CN"/>
                </w:rPr>
                <w:t xml:space="preserve">p (active TX) improves peak EIRP and type 2 gap improves carrier leakage or reduces P-MPR. </w:t>
              </w:r>
            </w:ins>
          </w:p>
        </w:tc>
      </w:tr>
      <w:tr w:rsidR="00854D97" w14:paraId="2C1432FB" w14:textId="77777777">
        <w:tc>
          <w:tcPr>
            <w:tcW w:w="1339" w:type="dxa"/>
          </w:tcPr>
          <w:p w14:paraId="7BD8E11A" w14:textId="77777777" w:rsidR="00854D97" w:rsidRDefault="009419E8">
            <w:pPr>
              <w:spacing w:after="120"/>
              <w:rPr>
                <w:rFonts w:eastAsiaTheme="minorEastAsia"/>
                <w:color w:val="0070C0"/>
                <w:lang w:eastAsia="zh-CN"/>
              </w:rPr>
            </w:pPr>
            <w:ins w:id="531" w:author="Zhao, Kun" w:date="2021-04-14T08:13:00Z">
              <w:r>
                <w:rPr>
                  <w:rFonts w:eastAsiaTheme="minorEastAsia"/>
                  <w:color w:val="0070C0"/>
                  <w:lang w:eastAsia="zh-CN"/>
                </w:rPr>
                <w:t>Sony</w:t>
              </w:r>
            </w:ins>
          </w:p>
        </w:tc>
        <w:tc>
          <w:tcPr>
            <w:tcW w:w="8292" w:type="dxa"/>
          </w:tcPr>
          <w:p w14:paraId="4A409EAD" w14:textId="77777777" w:rsidR="00854D97" w:rsidRPr="00854D97" w:rsidRDefault="009419E8">
            <w:pPr>
              <w:numPr>
                <w:ilvl w:val="0"/>
                <w:numId w:val="13"/>
              </w:numPr>
              <w:spacing w:after="0"/>
              <w:rPr>
                <w:rFonts w:eastAsiaTheme="minorEastAsia"/>
                <w:color w:val="0070C0"/>
                <w:lang w:val="en-US" w:eastAsia="zh-CN"/>
                <w:rPrChange w:id="532" w:author="Zhao, Kun" w:date="2021-04-14T08:13:00Z">
                  <w:rPr>
                    <w:lang w:val="en-US" w:eastAsia="zh-CN"/>
                  </w:rPr>
                </w:rPrChange>
              </w:rPr>
              <w:pPrChange w:id="533" w:author="Unknown" w:date="2021-04-14T08:13:00Z">
                <w:pPr>
                  <w:pStyle w:val="ListParagraph"/>
                  <w:numPr>
                    <w:numId w:val="13"/>
                  </w:numPr>
                  <w:overflowPunct/>
                  <w:autoSpaceDE/>
                  <w:autoSpaceDN/>
                  <w:adjustRightInd/>
                  <w:spacing w:after="0"/>
                  <w:ind w:left="720" w:firstLineChars="0" w:hanging="360"/>
                  <w:textAlignment w:val="auto"/>
                </w:pPr>
              </w:pPrChange>
            </w:pPr>
            <w:ins w:id="534" w:author="Zhao, Kun" w:date="2021-04-14T08:13:00Z">
              <w:r>
                <w:rPr>
                  <w:rFonts w:eastAsiaTheme="minorEastAsia"/>
                  <w:color w:val="0070C0"/>
                  <w:lang w:val="en-US" w:eastAsia="zh-CN"/>
                  <w:rPrChange w:id="535" w:author="Zhao, Kun" w:date="2021-04-14T08:13:00Z">
                    <w:rPr>
                      <w:lang w:val="en-US" w:eastAsia="zh-CN"/>
                    </w:rPr>
                  </w:rPrChange>
                </w:rPr>
                <w:t>We would also like to understand how long each calibration gap would be? Do the duration of the calibration gap be the same for different usage cases</w:t>
              </w:r>
              <w:r w:rsidRPr="009419E8">
                <w:rPr>
                  <w:rFonts w:eastAsiaTheme="minorEastAsia"/>
                  <w:color w:val="0070C0"/>
                  <w:lang w:val="en-US" w:eastAsia="zh-CN"/>
                  <w:rPrChange w:id="536" w:author="Zhao, Kun" w:date="2021-04-14T08:13:00Z">
                    <w:rPr>
                      <w:lang w:val="zh-CN" w:eastAsia="zh-CN"/>
                    </w:rPr>
                  </w:rPrChange>
                </w:rPr>
                <w:t xml:space="preserve">? </w:t>
              </w:r>
            </w:ins>
          </w:p>
        </w:tc>
      </w:tr>
      <w:tr w:rsidR="007D6C54" w14:paraId="1F95EC13" w14:textId="77777777">
        <w:trPr>
          <w:ins w:id="537" w:author="OPPO" w:date="2021-04-14T14:54:00Z"/>
        </w:trPr>
        <w:tc>
          <w:tcPr>
            <w:tcW w:w="1339" w:type="dxa"/>
          </w:tcPr>
          <w:p w14:paraId="1DF4A2C0" w14:textId="77777777" w:rsidR="007D6C54" w:rsidRDefault="007D6C54">
            <w:pPr>
              <w:spacing w:after="120"/>
              <w:rPr>
                <w:ins w:id="538" w:author="OPPO" w:date="2021-04-14T14:54:00Z"/>
                <w:rFonts w:eastAsiaTheme="minorEastAsia"/>
                <w:color w:val="0070C0"/>
                <w:lang w:eastAsia="zh-CN"/>
              </w:rPr>
            </w:pPr>
            <w:ins w:id="539" w:author="OPPO" w:date="2021-04-14T14:55:00Z">
              <w:r>
                <w:rPr>
                  <w:rFonts w:eastAsiaTheme="minorEastAsia" w:hint="eastAsia"/>
                  <w:color w:val="0070C0"/>
                  <w:lang w:eastAsia="zh-CN"/>
                </w:rPr>
                <w:t>O</w:t>
              </w:r>
              <w:r>
                <w:rPr>
                  <w:rFonts w:eastAsiaTheme="minorEastAsia"/>
                  <w:color w:val="0070C0"/>
                  <w:lang w:eastAsia="zh-CN"/>
                </w:rPr>
                <w:t>PPO</w:t>
              </w:r>
            </w:ins>
          </w:p>
        </w:tc>
        <w:tc>
          <w:tcPr>
            <w:tcW w:w="8292" w:type="dxa"/>
          </w:tcPr>
          <w:p w14:paraId="4D1451E0" w14:textId="77777777" w:rsidR="007D6C54" w:rsidRPr="007D6C54" w:rsidRDefault="007D6C54">
            <w:pPr>
              <w:spacing w:after="0"/>
              <w:rPr>
                <w:ins w:id="540" w:author="OPPO" w:date="2021-04-14T14:54:00Z"/>
                <w:rFonts w:eastAsiaTheme="minorEastAsia"/>
                <w:color w:val="0070C0"/>
                <w:lang w:val="en-US" w:eastAsia="zh-CN"/>
              </w:rPr>
              <w:pPrChange w:id="541" w:author="Unknown" w:date="2021-04-14T14:56:00Z">
                <w:pPr>
                  <w:numPr>
                    <w:numId w:val="13"/>
                  </w:numPr>
                  <w:spacing w:after="0"/>
                  <w:ind w:left="720" w:hanging="360"/>
                </w:pPr>
              </w:pPrChange>
            </w:pPr>
            <w:ins w:id="542" w:author="OPPO" w:date="2021-04-14T14:55:00Z">
              <w:r>
                <w:rPr>
                  <w:rFonts w:eastAsiaTheme="minorEastAsia"/>
                  <w:color w:val="0070C0"/>
                  <w:lang w:val="en-US" w:eastAsia="zh-CN"/>
                </w:rPr>
                <w:t xml:space="preserve">A unified gap </w:t>
              </w:r>
            </w:ins>
            <w:ins w:id="543" w:author="OPPO" w:date="2021-04-14T14:56:00Z">
              <w:r>
                <w:rPr>
                  <w:rFonts w:eastAsiaTheme="minorEastAsia"/>
                  <w:color w:val="0070C0"/>
                  <w:lang w:val="en-US" w:eastAsia="zh-CN"/>
                </w:rPr>
                <w:t>is preferred for different use cases, since they are no different and is purely UE inside behavior is unnecessary to be known to the NW.</w:t>
              </w:r>
            </w:ins>
          </w:p>
        </w:tc>
      </w:tr>
      <w:tr w:rsidR="0053728F" w14:paraId="0AC24E23" w14:textId="77777777">
        <w:trPr>
          <w:ins w:id="544" w:author="Sari Nielsen" w:date="2021-04-14T10:06:00Z"/>
        </w:trPr>
        <w:tc>
          <w:tcPr>
            <w:tcW w:w="1339" w:type="dxa"/>
          </w:tcPr>
          <w:p w14:paraId="2ACA1D91" w14:textId="5AC35C63" w:rsidR="0053728F" w:rsidRDefault="0053728F" w:rsidP="0053728F">
            <w:pPr>
              <w:spacing w:after="120"/>
              <w:rPr>
                <w:ins w:id="545" w:author="Sari Nielsen" w:date="2021-04-14T10:06:00Z"/>
                <w:rFonts w:eastAsiaTheme="minorEastAsia"/>
                <w:color w:val="0070C0"/>
                <w:lang w:eastAsia="zh-CN"/>
              </w:rPr>
            </w:pPr>
            <w:ins w:id="546" w:author="Sari Nielsen" w:date="2021-04-14T10:06:00Z">
              <w:r>
                <w:rPr>
                  <w:rFonts w:eastAsiaTheme="minorEastAsia"/>
                  <w:color w:val="0070C0"/>
                  <w:lang w:eastAsia="zh-CN"/>
                </w:rPr>
                <w:t>Nokia</w:t>
              </w:r>
            </w:ins>
          </w:p>
        </w:tc>
        <w:tc>
          <w:tcPr>
            <w:tcW w:w="8292" w:type="dxa"/>
          </w:tcPr>
          <w:p w14:paraId="26DD16D9" w14:textId="13BC3715" w:rsidR="0053728F" w:rsidRDefault="0053728F" w:rsidP="0053728F">
            <w:pPr>
              <w:spacing w:after="0"/>
              <w:rPr>
                <w:ins w:id="547" w:author="Sari Nielsen" w:date="2021-04-14T10:06:00Z"/>
                <w:rFonts w:eastAsiaTheme="minorEastAsia"/>
                <w:color w:val="0070C0"/>
                <w:lang w:val="en-US" w:eastAsia="zh-CN"/>
              </w:rPr>
            </w:pPr>
            <w:ins w:id="548" w:author="Sari Nielsen" w:date="2021-04-14T10:06:00Z">
              <w:r>
                <w:rPr>
                  <w:rFonts w:eastAsiaTheme="minorEastAsia"/>
                  <w:color w:val="0070C0"/>
                  <w:lang w:val="en-US" w:eastAsia="zh-CN"/>
                </w:rPr>
                <w:t xml:space="preserve">In our view the detailed UE capabilities should be decided once the actual cases and requirements are clear. We see that some UE capabilities are needed on this area. In our view only one gap type should be defined. The </w:t>
              </w:r>
              <w:proofErr w:type="gramStart"/>
              <w:r>
                <w:rPr>
                  <w:rFonts w:eastAsiaTheme="minorEastAsia"/>
                  <w:color w:val="0070C0"/>
                  <w:lang w:val="en-US" w:eastAsia="zh-CN"/>
                </w:rPr>
                <w:t>amount</w:t>
              </w:r>
              <w:proofErr w:type="gramEnd"/>
              <w:r>
                <w:rPr>
                  <w:rFonts w:eastAsiaTheme="minorEastAsia"/>
                  <w:color w:val="0070C0"/>
                  <w:lang w:val="en-US" w:eastAsia="zh-CN"/>
                </w:rPr>
                <w:t xml:space="preserve"> of gaps needed may vary for different use cases based on needs and gains obtained.</w:t>
              </w:r>
            </w:ins>
          </w:p>
        </w:tc>
      </w:tr>
      <w:tr w:rsidR="003D225B" w14:paraId="268435FA" w14:textId="77777777">
        <w:trPr>
          <w:ins w:id="549" w:author="移開部　小熊" w:date="2021-04-14T16:29:00Z"/>
        </w:trPr>
        <w:tc>
          <w:tcPr>
            <w:tcW w:w="1339" w:type="dxa"/>
          </w:tcPr>
          <w:p w14:paraId="3DE4882E" w14:textId="66D93116" w:rsidR="003D225B" w:rsidRDefault="003D225B" w:rsidP="003D225B">
            <w:pPr>
              <w:spacing w:after="120"/>
              <w:rPr>
                <w:ins w:id="550" w:author="移開部　小熊" w:date="2021-04-14T16:29:00Z"/>
                <w:rFonts w:eastAsiaTheme="minorEastAsia"/>
                <w:color w:val="0070C0"/>
                <w:lang w:eastAsia="zh-CN"/>
              </w:rPr>
            </w:pPr>
            <w:ins w:id="551" w:author="移開部　小熊" w:date="2021-04-14T16:29:00Z">
              <w:r>
                <w:rPr>
                  <w:rFonts w:hint="eastAsia"/>
                  <w:color w:val="0070C0"/>
                  <w:lang w:eastAsia="ja-JP"/>
                </w:rPr>
                <w:t>N</w:t>
              </w:r>
              <w:r>
                <w:rPr>
                  <w:color w:val="0070C0"/>
                  <w:lang w:eastAsia="ja-JP"/>
                </w:rPr>
                <w:t>TT DOCOMO</w:t>
              </w:r>
            </w:ins>
          </w:p>
        </w:tc>
        <w:tc>
          <w:tcPr>
            <w:tcW w:w="8292" w:type="dxa"/>
          </w:tcPr>
          <w:p w14:paraId="03491A57" w14:textId="11ED6C19" w:rsidR="003D225B" w:rsidRDefault="003D225B" w:rsidP="003D225B">
            <w:pPr>
              <w:spacing w:after="0"/>
              <w:rPr>
                <w:ins w:id="552" w:author="移開部　小熊" w:date="2021-04-14T16:29:00Z"/>
                <w:rFonts w:eastAsiaTheme="minorEastAsia"/>
                <w:color w:val="0070C0"/>
                <w:lang w:val="en-US" w:eastAsia="zh-CN"/>
              </w:rPr>
            </w:pPr>
            <w:ins w:id="553" w:author="移開部　小熊" w:date="2021-04-14T16:29:00Z">
              <w:r>
                <w:rPr>
                  <w:rFonts w:hint="eastAsia"/>
                  <w:color w:val="0070C0"/>
                  <w:lang w:val="en-US" w:eastAsia="ja-JP"/>
                </w:rPr>
                <w:t>F</w:t>
              </w:r>
              <w:r>
                <w:rPr>
                  <w:color w:val="0070C0"/>
                  <w:lang w:val="en-US" w:eastAsia="ja-JP"/>
                </w:rPr>
                <w:t xml:space="preserve">irstly, we need to decide which types of usage cases will be introduced. </w:t>
              </w:r>
            </w:ins>
            <w:ins w:id="554" w:author="移開部　小熊" w:date="2021-04-14T16:30:00Z">
              <w:r>
                <w:rPr>
                  <w:color w:val="0070C0"/>
                  <w:lang w:val="en-US" w:eastAsia="ja-JP"/>
                </w:rPr>
                <w:t>After that</w:t>
              </w:r>
            </w:ins>
            <w:ins w:id="555" w:author="移開部　小熊" w:date="2021-04-14T16:29:00Z">
              <w:r>
                <w:rPr>
                  <w:color w:val="0070C0"/>
                  <w:lang w:val="en-US" w:eastAsia="ja-JP"/>
                </w:rPr>
                <w:t xml:space="preserve"> if each usage case </w:t>
              </w:r>
              <w:proofErr w:type="gramStart"/>
              <w:r>
                <w:rPr>
                  <w:color w:val="0070C0"/>
                  <w:lang w:val="en-US" w:eastAsia="ja-JP"/>
                </w:rPr>
                <w:t>need</w:t>
              </w:r>
              <w:proofErr w:type="gramEnd"/>
              <w:r>
                <w:rPr>
                  <w:color w:val="0070C0"/>
                  <w:lang w:val="en-US" w:eastAsia="ja-JP"/>
                </w:rPr>
                <w:t xml:space="preserve"> different requirements and NW behavior, we should distinguish them.</w:t>
              </w:r>
            </w:ins>
          </w:p>
        </w:tc>
      </w:tr>
      <w:tr w:rsidR="008739FC" w14:paraId="76DD8269" w14:textId="77777777" w:rsidTr="006F109F">
        <w:tblPrEx>
          <w:tblW w:w="0" w:type="auto"/>
          <w:tblPrExChange w:id="556" w:author="Yang Tang" w:date="2021-04-14T11:37:00Z">
            <w:tblPrEx>
              <w:tblW w:w="0" w:type="auto"/>
            </w:tblPrEx>
          </w:tblPrExChange>
        </w:tblPrEx>
        <w:trPr>
          <w:trHeight w:val="594"/>
          <w:ins w:id="557" w:author="Sanjun Feng(vivo)" w:date="2021-04-14T15:59:00Z"/>
        </w:trPr>
        <w:tc>
          <w:tcPr>
            <w:tcW w:w="1339" w:type="dxa"/>
            <w:tcPrChange w:id="558" w:author="Yang Tang" w:date="2021-04-14T11:37:00Z">
              <w:tcPr>
                <w:tcW w:w="1339" w:type="dxa"/>
              </w:tcPr>
            </w:tcPrChange>
          </w:tcPr>
          <w:p w14:paraId="458D5BA7" w14:textId="6562B6D9" w:rsidR="008739FC" w:rsidRDefault="008739FC" w:rsidP="008739FC">
            <w:pPr>
              <w:spacing w:after="120"/>
              <w:rPr>
                <w:ins w:id="559" w:author="Sanjun Feng(vivo)" w:date="2021-04-14T15:59:00Z"/>
                <w:color w:val="0070C0"/>
                <w:lang w:eastAsia="ja-JP"/>
              </w:rPr>
            </w:pPr>
            <w:ins w:id="560" w:author="Sanjun Feng(vivo)" w:date="2021-04-14T15:59:00Z">
              <w:r>
                <w:rPr>
                  <w:rFonts w:eastAsiaTheme="minorEastAsia" w:hint="eastAsia"/>
                  <w:color w:val="0070C0"/>
                  <w:lang w:eastAsia="zh-CN"/>
                </w:rPr>
                <w:t>v</w:t>
              </w:r>
              <w:r>
                <w:rPr>
                  <w:rFonts w:eastAsiaTheme="minorEastAsia"/>
                  <w:color w:val="0070C0"/>
                  <w:lang w:eastAsia="zh-CN"/>
                </w:rPr>
                <w:t>ivo</w:t>
              </w:r>
            </w:ins>
          </w:p>
        </w:tc>
        <w:tc>
          <w:tcPr>
            <w:tcW w:w="8292" w:type="dxa"/>
            <w:tcPrChange w:id="561" w:author="Yang Tang" w:date="2021-04-14T11:37:00Z">
              <w:tcPr>
                <w:tcW w:w="8292" w:type="dxa"/>
                <w:gridSpan w:val="2"/>
              </w:tcPr>
            </w:tcPrChange>
          </w:tcPr>
          <w:p w14:paraId="5B020097" w14:textId="170D8C2F" w:rsidR="008739FC" w:rsidRDefault="008739FC" w:rsidP="008739FC">
            <w:pPr>
              <w:spacing w:after="0"/>
              <w:rPr>
                <w:ins w:id="562" w:author="Sanjun Feng(vivo)" w:date="2021-04-14T15:59:00Z"/>
                <w:color w:val="0070C0"/>
                <w:lang w:val="en-US" w:eastAsia="ja-JP"/>
              </w:rPr>
            </w:pPr>
            <w:ins w:id="563" w:author="Sanjun Feng(vivo)" w:date="2021-04-14T15:59:00Z">
              <w:r>
                <w:rPr>
                  <w:rFonts w:eastAsiaTheme="minorEastAsia"/>
                  <w:color w:val="0070C0"/>
                  <w:lang w:val="en-US" w:eastAsia="zh-CN"/>
                </w:rPr>
                <w:t>We prefer to specified the capabilities for different gap types, and w</w:t>
              </w:r>
              <w:r w:rsidRPr="000F1A51">
                <w:rPr>
                  <w:rFonts w:eastAsiaTheme="minorEastAsia"/>
                  <w:color w:val="0070C0"/>
                  <w:lang w:val="en-US" w:eastAsia="zh-CN"/>
                </w:rPr>
                <w:t xml:space="preserve">hether it is necessary to </w:t>
              </w:r>
              <w:r>
                <w:rPr>
                  <w:rFonts w:eastAsiaTheme="minorEastAsia"/>
                  <w:color w:val="0070C0"/>
                  <w:lang w:val="en-US" w:eastAsia="zh-CN"/>
                </w:rPr>
                <w:t>specified</w:t>
              </w:r>
              <w:r w:rsidRPr="000F1A51">
                <w:rPr>
                  <w:rFonts w:eastAsiaTheme="minorEastAsia"/>
                  <w:color w:val="0070C0"/>
                  <w:lang w:val="en-US" w:eastAsia="zh-CN"/>
                </w:rPr>
                <w:t xml:space="preserve"> </w:t>
              </w:r>
              <w:r>
                <w:rPr>
                  <w:rFonts w:eastAsiaTheme="minorEastAsia"/>
                  <w:color w:val="0070C0"/>
                  <w:lang w:val="en-US" w:eastAsia="zh-CN"/>
                </w:rPr>
                <w:t>capabilities</w:t>
              </w:r>
              <w:r w:rsidRPr="000F1A51">
                <w:rPr>
                  <w:rFonts w:eastAsiaTheme="minorEastAsia"/>
                  <w:color w:val="0070C0"/>
                  <w:lang w:val="en-US" w:eastAsia="zh-CN"/>
                </w:rPr>
                <w:t xml:space="preserve"> for different us</w:t>
              </w:r>
              <w:r>
                <w:rPr>
                  <w:rFonts w:eastAsiaTheme="minorEastAsia"/>
                  <w:color w:val="0070C0"/>
                  <w:lang w:val="en-US" w:eastAsia="zh-CN"/>
                </w:rPr>
                <w:t>age</w:t>
              </w:r>
              <w:r w:rsidRPr="000F1A51">
                <w:rPr>
                  <w:rFonts w:eastAsiaTheme="minorEastAsia"/>
                  <w:color w:val="0070C0"/>
                  <w:lang w:val="en-US" w:eastAsia="zh-CN"/>
                </w:rPr>
                <w:t xml:space="preserve"> cases needs more discussion</w:t>
              </w:r>
              <w:r>
                <w:rPr>
                  <w:rFonts w:eastAsiaTheme="minorEastAsia"/>
                  <w:color w:val="0070C0"/>
                  <w:lang w:val="en-US" w:eastAsia="zh-CN"/>
                </w:rPr>
                <w:t>.</w:t>
              </w:r>
            </w:ins>
          </w:p>
        </w:tc>
      </w:tr>
      <w:tr w:rsidR="006F109F" w14:paraId="13C2F58E" w14:textId="77777777">
        <w:trPr>
          <w:ins w:id="564" w:author="Yang Tang" w:date="2021-04-14T11:36:00Z"/>
        </w:trPr>
        <w:tc>
          <w:tcPr>
            <w:tcW w:w="1339" w:type="dxa"/>
          </w:tcPr>
          <w:p w14:paraId="49DD2AB8" w14:textId="4264CA03" w:rsidR="006F109F" w:rsidRDefault="006F109F" w:rsidP="006F109F">
            <w:pPr>
              <w:spacing w:after="120"/>
              <w:rPr>
                <w:ins w:id="565" w:author="Yang Tang" w:date="2021-04-14T11:36:00Z"/>
                <w:rFonts w:eastAsiaTheme="minorEastAsia"/>
                <w:color w:val="0070C0"/>
                <w:lang w:eastAsia="zh-CN"/>
              </w:rPr>
            </w:pPr>
            <w:proofErr w:type="spellStart"/>
            <w:proofErr w:type="gramStart"/>
            <w:ins w:id="566" w:author="Yang Tang" w:date="2021-04-14T11:37:00Z">
              <w:r>
                <w:rPr>
                  <w:rFonts w:eastAsiaTheme="minorEastAsia" w:hint="eastAsia"/>
                  <w:color w:val="0070C0"/>
                  <w:lang w:eastAsia="zh-CN"/>
                </w:rPr>
                <w:t>H</w:t>
              </w:r>
              <w:r>
                <w:rPr>
                  <w:rFonts w:eastAsiaTheme="minorEastAsia"/>
                  <w:color w:val="0070C0"/>
                  <w:lang w:eastAsia="zh-CN"/>
                </w:rPr>
                <w:t>uawei,HiSilicon</w:t>
              </w:r>
            </w:ins>
            <w:proofErr w:type="spellEnd"/>
            <w:proofErr w:type="gramEnd"/>
          </w:p>
        </w:tc>
        <w:tc>
          <w:tcPr>
            <w:tcW w:w="8292" w:type="dxa"/>
          </w:tcPr>
          <w:p w14:paraId="44BCA2EB" w14:textId="2FA6BEBD" w:rsidR="006F109F" w:rsidRDefault="006F109F" w:rsidP="006F109F">
            <w:pPr>
              <w:spacing w:after="0"/>
              <w:rPr>
                <w:ins w:id="567" w:author="Yang Tang" w:date="2021-04-14T11:36:00Z"/>
                <w:rFonts w:eastAsiaTheme="minorEastAsia"/>
                <w:color w:val="0070C0"/>
                <w:lang w:val="en-US" w:eastAsia="zh-CN"/>
              </w:rPr>
            </w:pPr>
            <w:ins w:id="568" w:author="Yang Tang" w:date="2021-04-14T11:37:00Z">
              <w:r>
                <w:rPr>
                  <w:rFonts w:eastAsiaTheme="minorEastAsia"/>
                  <w:color w:val="0070C0"/>
                  <w:lang w:val="en-US" w:eastAsia="zh-CN"/>
                </w:rPr>
                <w:t>We are OK to have different UE capabilities be separately specified.</w:t>
              </w:r>
            </w:ins>
          </w:p>
        </w:tc>
      </w:tr>
    </w:tbl>
    <w:p w14:paraId="558E4561" w14:textId="77777777" w:rsidR="00854D97" w:rsidRDefault="00854D97">
      <w:pPr>
        <w:rPr>
          <w:lang w:val="en-US" w:eastAsia="zh-CN"/>
        </w:rPr>
      </w:pPr>
    </w:p>
    <w:p w14:paraId="4E088815" w14:textId="77777777" w:rsidR="00854D97" w:rsidRDefault="009419E8">
      <w:pPr>
        <w:pStyle w:val="Heading2"/>
      </w:pPr>
      <w:r>
        <w:t xml:space="preserve">Summary for 1st round </w:t>
      </w:r>
    </w:p>
    <w:p w14:paraId="38597269" w14:textId="77777777" w:rsidR="00854D97" w:rsidRDefault="009419E8">
      <w:pPr>
        <w:pStyle w:val="Heading3"/>
      </w:pPr>
      <w:r>
        <w:t xml:space="preserve">Open issues </w:t>
      </w:r>
    </w:p>
    <w:p w14:paraId="5A86E562" w14:textId="77777777" w:rsidR="00854D97" w:rsidRDefault="009419E8">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tbl>
      <w:tblPr>
        <w:tblStyle w:val="TableGrid"/>
        <w:tblW w:w="0" w:type="auto"/>
        <w:tblLook w:val="04A0" w:firstRow="1" w:lastRow="0" w:firstColumn="1" w:lastColumn="0" w:noHBand="0" w:noVBand="1"/>
      </w:tblPr>
      <w:tblGrid>
        <w:gridCol w:w="1560"/>
        <w:gridCol w:w="8071"/>
      </w:tblGrid>
      <w:tr w:rsidR="00854D97" w14:paraId="4CADE38A" w14:textId="77777777">
        <w:tc>
          <w:tcPr>
            <w:tcW w:w="1242" w:type="dxa"/>
          </w:tcPr>
          <w:p w14:paraId="041AC622" w14:textId="77777777" w:rsidR="00854D97" w:rsidRDefault="00854D97">
            <w:pPr>
              <w:rPr>
                <w:rFonts w:eastAsiaTheme="minorEastAsia"/>
                <w:b/>
                <w:bCs/>
                <w:color w:val="0070C0"/>
                <w:lang w:val="en-US" w:eastAsia="zh-CN"/>
              </w:rPr>
            </w:pPr>
          </w:p>
        </w:tc>
        <w:tc>
          <w:tcPr>
            <w:tcW w:w="8615" w:type="dxa"/>
          </w:tcPr>
          <w:p w14:paraId="122FBE8D" w14:textId="77777777" w:rsidR="00854D97" w:rsidRDefault="009419E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4D97" w14:paraId="7EB7B7AD" w14:textId="77777777">
        <w:tc>
          <w:tcPr>
            <w:tcW w:w="1242" w:type="dxa"/>
          </w:tcPr>
          <w:p w14:paraId="45FF0770" w14:textId="61EF28B8" w:rsidR="00854D97" w:rsidRDefault="009419E8">
            <w:pPr>
              <w:rPr>
                <w:rFonts w:eastAsiaTheme="minorEastAsia"/>
                <w:color w:val="0070C0"/>
                <w:lang w:val="en-US" w:eastAsia="zh-CN"/>
              </w:rPr>
            </w:pPr>
            <w:r>
              <w:rPr>
                <w:rFonts w:eastAsiaTheme="minorEastAsia"/>
                <w:b/>
                <w:bCs/>
                <w:color w:val="0070C0"/>
                <w:lang w:val="en-US" w:eastAsia="zh-CN"/>
              </w:rPr>
              <w:t>Sub-topic#1</w:t>
            </w:r>
            <w:ins w:id="569" w:author="Yang Tang" w:date="2021-04-14T15:02:00Z">
              <w:r w:rsidR="00E710C6">
                <w:rPr>
                  <w:rFonts w:eastAsiaTheme="minorEastAsia"/>
                  <w:b/>
                  <w:bCs/>
                  <w:color w:val="0070C0"/>
                  <w:lang w:val="en-US" w:eastAsia="zh-CN"/>
                </w:rPr>
                <w:t>-1</w:t>
              </w:r>
            </w:ins>
            <w:ins w:id="570" w:author="Yang Tang" w:date="2021-04-14T11:41:00Z">
              <w:r w:rsidR="00363492">
                <w:rPr>
                  <w:rFonts w:eastAsiaTheme="minorEastAsia"/>
                  <w:b/>
                  <w:bCs/>
                  <w:color w:val="0070C0"/>
                  <w:lang w:val="en-US" w:eastAsia="zh-CN"/>
                </w:rPr>
                <w:t>: UE power/coverage enhancement</w:t>
              </w:r>
            </w:ins>
          </w:p>
        </w:tc>
        <w:tc>
          <w:tcPr>
            <w:tcW w:w="8615" w:type="dxa"/>
          </w:tcPr>
          <w:p w14:paraId="63CD3983" w14:textId="24D86DDD" w:rsidR="00854D97" w:rsidRDefault="009419E8">
            <w:pPr>
              <w:rPr>
                <w:ins w:id="571" w:author="Yang Tang" w:date="2021-04-14T11:48:00Z"/>
                <w:rFonts w:eastAsiaTheme="minorEastAsia"/>
                <w:i/>
                <w:color w:val="0070C0"/>
                <w:lang w:val="en-US" w:eastAsia="zh-CN"/>
              </w:rPr>
            </w:pPr>
            <w:r>
              <w:rPr>
                <w:rFonts w:eastAsiaTheme="minorEastAsia"/>
                <w:i/>
                <w:color w:val="0070C0"/>
                <w:lang w:val="en-US" w:eastAsia="zh-CN"/>
              </w:rPr>
              <w:t>Tentative agreements:</w:t>
            </w:r>
            <w:ins w:id="572" w:author="Yang Tang" w:date="2021-04-14T11:42:00Z">
              <w:r w:rsidR="00363492">
                <w:rPr>
                  <w:rFonts w:eastAsiaTheme="minorEastAsia"/>
                  <w:i/>
                  <w:color w:val="0070C0"/>
                  <w:lang w:val="en-US" w:eastAsia="zh-CN"/>
                </w:rPr>
                <w:t xml:space="preserve"> Based on the discussions and inputs from interested companies, </w:t>
              </w:r>
            </w:ins>
            <w:ins w:id="573" w:author="Yang Tang" w:date="2021-04-14T11:46:00Z">
              <w:r w:rsidR="007E772D">
                <w:rPr>
                  <w:rFonts w:eastAsiaTheme="minorEastAsia"/>
                  <w:i/>
                  <w:color w:val="0070C0"/>
                  <w:lang w:val="en-US" w:eastAsia="zh-CN"/>
                </w:rPr>
                <w:t>phase I related study</w:t>
              </w:r>
            </w:ins>
            <w:ins w:id="574" w:author="Yang Tang" w:date="2021-04-14T11:44:00Z">
              <w:r w:rsidR="00363492">
                <w:rPr>
                  <w:rFonts w:eastAsiaTheme="minorEastAsia"/>
                  <w:i/>
                  <w:color w:val="0070C0"/>
                  <w:lang w:val="en-US" w:eastAsia="zh-CN"/>
                </w:rPr>
                <w:t xml:space="preserve"> </w:t>
              </w:r>
            </w:ins>
            <w:ins w:id="575" w:author="Yang Tang" w:date="2021-04-14T11:43:00Z">
              <w:r w:rsidR="00363492">
                <w:rPr>
                  <w:rFonts w:eastAsiaTheme="minorEastAsia"/>
                  <w:i/>
                  <w:color w:val="0070C0"/>
                  <w:lang w:val="en-US" w:eastAsia="zh-CN"/>
                </w:rPr>
                <w:t xml:space="preserve">for UE power/coverage enhancement with body proximity sensing can be </w:t>
              </w:r>
            </w:ins>
            <w:ins w:id="576" w:author="Yang Tang" w:date="2021-04-14T11:46:00Z">
              <w:r w:rsidR="007E772D">
                <w:rPr>
                  <w:rFonts w:eastAsiaTheme="minorEastAsia"/>
                  <w:i/>
                  <w:color w:val="0070C0"/>
                  <w:lang w:val="en-US" w:eastAsia="zh-CN"/>
                </w:rPr>
                <w:t>completed</w:t>
              </w:r>
            </w:ins>
            <w:ins w:id="577" w:author="Yang Tang" w:date="2021-04-14T11:43:00Z">
              <w:r w:rsidR="00363492">
                <w:rPr>
                  <w:rFonts w:eastAsiaTheme="minorEastAsia"/>
                  <w:i/>
                  <w:color w:val="0070C0"/>
                  <w:lang w:val="en-US" w:eastAsia="zh-CN"/>
                </w:rPr>
                <w:t xml:space="preserve"> and </w:t>
              </w:r>
            </w:ins>
            <w:ins w:id="578" w:author="Yang Tang" w:date="2021-04-14T11:44:00Z">
              <w:r w:rsidR="00363492">
                <w:rPr>
                  <w:rFonts w:eastAsiaTheme="minorEastAsia"/>
                  <w:i/>
                  <w:color w:val="0070C0"/>
                  <w:lang w:val="en-US" w:eastAsia="zh-CN"/>
                </w:rPr>
                <w:t>Phase II</w:t>
              </w:r>
            </w:ins>
            <w:ins w:id="579" w:author="Yang Tang" w:date="2021-04-14T11:47:00Z">
              <w:r w:rsidR="007E772D">
                <w:rPr>
                  <w:rFonts w:eastAsiaTheme="minorEastAsia"/>
                  <w:i/>
                  <w:color w:val="0070C0"/>
                  <w:lang w:val="en-US" w:eastAsia="zh-CN"/>
                </w:rPr>
                <w:t xml:space="preserve"> </w:t>
              </w:r>
            </w:ins>
            <w:ins w:id="580" w:author="Yang Tang" w:date="2021-04-14T15:16:00Z">
              <w:r w:rsidR="00526D9F">
                <w:rPr>
                  <w:rFonts w:eastAsiaTheme="minorEastAsia"/>
                  <w:i/>
                  <w:color w:val="0070C0"/>
                  <w:lang w:val="en-US" w:eastAsia="zh-CN"/>
                </w:rPr>
                <w:t xml:space="preserve">work can start </w:t>
              </w:r>
            </w:ins>
            <w:ins w:id="581" w:author="Yang Tang" w:date="2021-04-14T11:47:00Z">
              <w:r w:rsidR="007E772D">
                <w:rPr>
                  <w:rFonts w:eastAsiaTheme="minorEastAsia"/>
                  <w:i/>
                  <w:color w:val="0070C0"/>
                  <w:lang w:val="en-US" w:eastAsia="zh-CN"/>
                </w:rPr>
                <w:t>from RAN4#99e</w:t>
              </w:r>
            </w:ins>
            <w:ins w:id="582" w:author="Yang Tang" w:date="2021-04-14T11:48:00Z">
              <w:r w:rsidR="007E772D">
                <w:rPr>
                  <w:rFonts w:eastAsiaTheme="minorEastAsia"/>
                  <w:i/>
                  <w:color w:val="0070C0"/>
                  <w:lang w:val="en-US" w:eastAsia="zh-CN"/>
                </w:rPr>
                <w:t>. Based on WID, the scope of phase II include</w:t>
              </w:r>
            </w:ins>
          </w:p>
          <w:p w14:paraId="0EA894A8" w14:textId="0A8324E2" w:rsidR="00DB4412" w:rsidRPr="00DB4412" w:rsidRDefault="00DB4412" w:rsidP="007E772D">
            <w:pPr>
              <w:pStyle w:val="ListParagraph"/>
              <w:numPr>
                <w:ilvl w:val="0"/>
                <w:numId w:val="14"/>
              </w:numPr>
              <w:ind w:firstLineChars="0"/>
              <w:rPr>
                <w:ins w:id="583" w:author="Yang Tang" w:date="2021-04-14T15:12:00Z"/>
                <w:rFonts w:eastAsiaTheme="minorEastAsia"/>
                <w:i/>
                <w:color w:val="0070C0"/>
                <w:lang w:val="en-US" w:eastAsia="zh-CN"/>
                <w:rPrChange w:id="584" w:author="Yang Tang" w:date="2021-04-14T15:12:00Z">
                  <w:rPr>
                    <w:ins w:id="585" w:author="Yang Tang" w:date="2021-04-14T15:12:00Z"/>
                  </w:rPr>
                </w:rPrChange>
              </w:rPr>
            </w:pPr>
            <w:ins w:id="586" w:author="Yang Tang" w:date="2021-04-14T15:12:00Z">
              <w:r>
                <w:rPr>
                  <w:rFonts w:eastAsiaTheme="minorEastAsia"/>
                  <w:i/>
                  <w:color w:val="0070C0"/>
                  <w:lang w:val="en-US" w:eastAsia="zh-CN"/>
                </w:rPr>
                <w:t>Only type 1 gap is considered</w:t>
              </w:r>
            </w:ins>
          </w:p>
          <w:p w14:paraId="3BB35953" w14:textId="78A5E0A8" w:rsidR="00987354" w:rsidRPr="00987354" w:rsidRDefault="007E772D" w:rsidP="007E772D">
            <w:pPr>
              <w:pStyle w:val="ListParagraph"/>
              <w:numPr>
                <w:ilvl w:val="0"/>
                <w:numId w:val="14"/>
              </w:numPr>
              <w:ind w:firstLineChars="0"/>
              <w:rPr>
                <w:ins w:id="587" w:author="Yang Tang" w:date="2021-04-14T12:01:00Z"/>
                <w:rFonts w:eastAsiaTheme="minorEastAsia"/>
                <w:i/>
                <w:color w:val="0070C0"/>
                <w:lang w:val="en-US" w:eastAsia="zh-CN"/>
                <w:rPrChange w:id="588" w:author="Yang Tang" w:date="2021-04-14T12:01:00Z">
                  <w:rPr>
                    <w:ins w:id="589" w:author="Yang Tang" w:date="2021-04-14T12:01:00Z"/>
                  </w:rPr>
                </w:rPrChange>
              </w:rPr>
            </w:pPr>
            <w:ins w:id="590" w:author="Yang Tang" w:date="2021-04-14T11:49:00Z">
              <w:r w:rsidRPr="00240DBF">
                <w:t>Specify the UL gap configuration(s)</w:t>
              </w:r>
              <w:r>
                <w:t xml:space="preserve"> </w:t>
              </w:r>
            </w:ins>
          </w:p>
          <w:p w14:paraId="6C47C9D6" w14:textId="77777777" w:rsidR="00CA1E3F" w:rsidRDefault="00987354">
            <w:pPr>
              <w:pStyle w:val="ListParagraph"/>
              <w:numPr>
                <w:ilvl w:val="1"/>
                <w:numId w:val="14"/>
              </w:numPr>
              <w:ind w:firstLineChars="0"/>
              <w:rPr>
                <w:ins w:id="591" w:author="Yang Tang" w:date="2021-04-14T14:45:00Z"/>
                <w:rFonts w:eastAsiaTheme="minorEastAsia"/>
                <w:i/>
                <w:color w:val="0070C0"/>
                <w:lang w:val="en-US" w:eastAsia="zh-CN"/>
              </w:rPr>
              <w:pPrChange w:id="592" w:author="Huawei" w:date="2021-04-14T14:45:00Z">
                <w:pPr>
                  <w:pStyle w:val="ListParagraph"/>
                  <w:numPr>
                    <w:numId w:val="14"/>
                  </w:numPr>
                  <w:ind w:left="360" w:firstLineChars="0" w:hanging="360"/>
                </w:pPr>
              </w:pPrChange>
            </w:pPr>
            <w:ins w:id="593" w:author="Yang Tang" w:date="2021-04-14T12:01:00Z">
              <w:r>
                <w:rPr>
                  <w:rFonts w:hint="eastAsia"/>
                  <w:lang w:val="en-US" w:eastAsia="zh-CN"/>
                </w:rPr>
                <w:t>Gap</w:t>
              </w:r>
              <w:r>
                <w:rPr>
                  <w:lang w:val="en-US" w:eastAsia="zh-CN"/>
                </w:rPr>
                <w:t xml:space="preserve"> </w:t>
              </w:r>
              <w:r>
                <w:rPr>
                  <w:rFonts w:hint="eastAsia"/>
                  <w:lang w:val="en-US" w:eastAsia="zh-CN"/>
                </w:rPr>
                <w:t>overhead</w:t>
              </w:r>
              <w:r>
                <w:rPr>
                  <w:lang w:val="en-US" w:eastAsia="zh-CN"/>
                </w:rPr>
                <w:t xml:space="preserve"> </w:t>
              </w:r>
              <w:r>
                <w:rPr>
                  <w:lang w:val="en-US"/>
                </w:rPr>
                <w:t xml:space="preserve">should be </w:t>
              </w:r>
            </w:ins>
            <w:ins w:id="594" w:author="Yang Tang" w:date="2021-04-14T12:02:00Z">
              <w:r>
                <w:rPr>
                  <w:rFonts w:hint="eastAsia"/>
                  <w:lang w:val="en-US" w:eastAsia="zh-CN"/>
                </w:rPr>
                <w:t>jointly</w:t>
              </w:r>
              <w:r>
                <w:rPr>
                  <w:lang w:val="en-US" w:eastAsia="zh-CN"/>
                </w:rPr>
                <w:t xml:space="preserve"> </w:t>
              </w:r>
            </w:ins>
            <w:ins w:id="595" w:author="Yang Tang" w:date="2021-04-14T12:01:00Z">
              <w:r>
                <w:rPr>
                  <w:lang w:val="en-US"/>
                </w:rPr>
                <w:t>decided with</w:t>
              </w:r>
            </w:ins>
            <w:ins w:id="596" w:author="Yang Tang" w:date="2021-04-14T11:58:00Z">
              <w:r w:rsidRPr="00987354">
                <w:rPr>
                  <w:lang w:val="en-US"/>
                </w:rPr>
                <w:t xml:space="preserve"> a good balance </w:t>
              </w:r>
            </w:ins>
            <w:ins w:id="597" w:author="Yang Tang" w:date="2021-04-14T12:03:00Z">
              <w:r>
                <w:rPr>
                  <w:lang w:val="en-US"/>
                </w:rPr>
                <w:t>of</w:t>
              </w:r>
            </w:ins>
            <w:ins w:id="598" w:author="Yang Tang" w:date="2021-04-14T11:58:00Z">
              <w:r w:rsidRPr="00987354">
                <w:rPr>
                  <w:lang w:val="en-US"/>
                </w:rPr>
                <w:t xml:space="preserve"> the performance gains obtained in terms of P-MPR reduction.</w:t>
              </w:r>
            </w:ins>
            <w:ins w:id="599" w:author="Yang Tang" w:date="2021-04-14T14:45:00Z">
              <w:r w:rsidR="00CA1E3F">
                <w:rPr>
                  <w:rFonts w:eastAsiaTheme="minorEastAsia"/>
                  <w:i/>
                  <w:color w:val="0070C0"/>
                  <w:lang w:val="en-US" w:eastAsia="zh-CN"/>
                </w:rPr>
                <w:t xml:space="preserve"> </w:t>
              </w:r>
            </w:ins>
          </w:p>
          <w:p w14:paraId="2963CCEB" w14:textId="60D46DDA" w:rsidR="007E772D" w:rsidRPr="00CA1E3F" w:rsidRDefault="00CA1E3F">
            <w:pPr>
              <w:pStyle w:val="ListParagraph"/>
              <w:numPr>
                <w:ilvl w:val="1"/>
                <w:numId w:val="14"/>
              </w:numPr>
              <w:ind w:firstLineChars="0"/>
              <w:rPr>
                <w:ins w:id="600" w:author="Yang Tang" w:date="2021-04-14T11:49:00Z"/>
                <w:rFonts w:eastAsiaTheme="minorEastAsia"/>
                <w:i/>
                <w:color w:val="0070C0"/>
                <w:lang w:val="en-US" w:eastAsia="zh-CN"/>
                <w:rPrChange w:id="601" w:author="Yang Tang" w:date="2021-04-14T14:45:00Z">
                  <w:rPr>
                    <w:ins w:id="602" w:author="Yang Tang" w:date="2021-04-14T11:49:00Z"/>
                  </w:rPr>
                </w:rPrChange>
              </w:rPr>
              <w:pPrChange w:id="603" w:author="Huawei" w:date="2021-04-14T14:45:00Z">
                <w:pPr>
                  <w:pStyle w:val="ListParagraph"/>
                  <w:numPr>
                    <w:numId w:val="14"/>
                  </w:numPr>
                  <w:ind w:left="360" w:firstLineChars="0" w:hanging="360"/>
                </w:pPr>
              </w:pPrChange>
            </w:pPr>
            <w:ins w:id="604" w:author="Yang Tang" w:date="2021-04-14T14:45:00Z">
              <w:r>
                <w:rPr>
                  <w:rFonts w:eastAsiaTheme="minorEastAsia"/>
                  <w:i/>
                  <w:color w:val="0070C0"/>
                  <w:lang w:val="en-US" w:eastAsia="zh-CN"/>
                </w:rPr>
                <w:t>Specify related interruption requirements if needed</w:t>
              </w:r>
            </w:ins>
          </w:p>
          <w:p w14:paraId="60BA92E1" w14:textId="44AB5EB8" w:rsidR="007E772D" w:rsidRDefault="007E772D" w:rsidP="007E772D">
            <w:pPr>
              <w:pStyle w:val="ListParagraph"/>
              <w:numPr>
                <w:ilvl w:val="0"/>
                <w:numId w:val="14"/>
              </w:numPr>
              <w:ind w:firstLineChars="0"/>
              <w:rPr>
                <w:ins w:id="605" w:author="Yang Tang" w:date="2021-04-14T11:52:00Z"/>
                <w:rFonts w:eastAsiaTheme="minorEastAsia"/>
                <w:i/>
                <w:color w:val="0070C0"/>
                <w:lang w:val="en-US" w:eastAsia="zh-CN"/>
              </w:rPr>
            </w:pPr>
            <w:ins w:id="606" w:author="Yang Tang" w:date="2021-04-14T11:50:00Z">
              <w:r>
                <w:rPr>
                  <w:rFonts w:eastAsiaTheme="minorEastAsia"/>
                  <w:i/>
                  <w:color w:val="0070C0"/>
                  <w:lang w:val="en-US" w:eastAsia="zh-CN"/>
                </w:rPr>
                <w:t>Specify related UE capability</w:t>
              </w:r>
            </w:ins>
          </w:p>
          <w:p w14:paraId="39313B2B" w14:textId="77777777" w:rsidR="007E772D" w:rsidRPr="007E772D" w:rsidRDefault="007E772D" w:rsidP="007E772D">
            <w:pPr>
              <w:pStyle w:val="ListParagraph"/>
              <w:numPr>
                <w:ilvl w:val="1"/>
                <w:numId w:val="14"/>
              </w:numPr>
              <w:ind w:firstLineChars="0"/>
              <w:rPr>
                <w:ins w:id="607" w:author="Yang Tang" w:date="2021-04-14T11:53:00Z"/>
                <w:rFonts w:eastAsiaTheme="minorEastAsia"/>
                <w:i/>
                <w:iCs/>
                <w:color w:val="0070C0"/>
                <w:lang w:eastAsia="zh-CN"/>
              </w:rPr>
            </w:pPr>
            <w:ins w:id="608" w:author="Yang Tang" w:date="2021-04-14T11:53:00Z">
              <w:r>
                <w:rPr>
                  <w:rFonts w:eastAsiaTheme="minorEastAsia"/>
                  <w:i/>
                  <w:color w:val="0070C0"/>
                  <w:lang w:val="en-US" w:eastAsia="zh-CN"/>
                </w:rPr>
                <w:t xml:space="preserve">FFS on </w:t>
              </w:r>
              <w:r w:rsidRPr="007E772D">
                <w:rPr>
                  <w:rFonts w:eastAsiaTheme="minorEastAsia"/>
                  <w:i/>
                  <w:iCs/>
                  <w:color w:val="0070C0"/>
                  <w:lang w:val="en-US" w:eastAsia="zh-CN"/>
                </w:rPr>
                <w:t xml:space="preserve">mutual </w:t>
              </w:r>
              <w:proofErr w:type="spellStart"/>
              <w:r w:rsidRPr="007E772D">
                <w:rPr>
                  <w:rFonts w:eastAsiaTheme="minorEastAsia"/>
                  <w:i/>
                  <w:iCs/>
                  <w:color w:val="0070C0"/>
                  <w:lang w:val="en-US" w:eastAsia="zh-CN"/>
                </w:rPr>
                <w:t>signalling</w:t>
              </w:r>
              <w:proofErr w:type="spellEnd"/>
              <w:r w:rsidRPr="007E772D">
                <w:rPr>
                  <w:rFonts w:eastAsiaTheme="minorEastAsia"/>
                  <w:i/>
                  <w:iCs/>
                  <w:color w:val="0070C0"/>
                  <w:lang w:val="en-US" w:eastAsia="zh-CN"/>
                </w:rPr>
                <w:t xml:space="preserve"> method using one-bit RRC flag from BS(s) and capability from UE(s) for the UL gap feature.</w:t>
              </w:r>
            </w:ins>
          </w:p>
          <w:p w14:paraId="1C9B4966" w14:textId="2AAF9287" w:rsidR="007E772D" w:rsidRDefault="007E772D" w:rsidP="007E772D">
            <w:pPr>
              <w:pStyle w:val="ListParagraph"/>
              <w:numPr>
                <w:ilvl w:val="0"/>
                <w:numId w:val="14"/>
              </w:numPr>
              <w:ind w:firstLineChars="0"/>
              <w:rPr>
                <w:ins w:id="609" w:author="Yang Tang" w:date="2021-04-14T11:55:00Z"/>
                <w:rFonts w:eastAsiaTheme="minorEastAsia"/>
                <w:i/>
                <w:color w:val="0070C0"/>
                <w:lang w:val="en-US" w:eastAsia="zh-CN"/>
              </w:rPr>
            </w:pPr>
            <w:ins w:id="610" w:author="Yang Tang" w:date="2021-04-14T11:53:00Z">
              <w:r>
                <w:rPr>
                  <w:rFonts w:eastAsiaTheme="minorEastAsia"/>
                  <w:i/>
                  <w:color w:val="0070C0"/>
                  <w:lang w:val="en-US" w:eastAsia="zh-CN"/>
                </w:rPr>
                <w:lastRenderedPageBreak/>
                <w:t xml:space="preserve">Specify the related </w:t>
              </w:r>
            </w:ins>
            <w:ins w:id="611" w:author="Yang Tang" w:date="2021-04-14T11:54:00Z">
              <w:r>
                <w:rPr>
                  <w:rFonts w:eastAsiaTheme="minorEastAsia"/>
                  <w:i/>
                  <w:color w:val="0070C0"/>
                  <w:lang w:val="en-US" w:eastAsia="zh-CN"/>
                </w:rPr>
                <w:t>test case(s) and</w:t>
              </w:r>
            </w:ins>
            <w:ins w:id="612" w:author="Yang Tang" w:date="2021-04-14T13:55:00Z">
              <w:r w:rsidR="002F0E3B">
                <w:rPr>
                  <w:rFonts w:eastAsiaTheme="minorEastAsia"/>
                  <w:i/>
                  <w:color w:val="0070C0"/>
                  <w:lang w:val="en-US" w:eastAsia="zh-CN"/>
                </w:rPr>
                <w:t>/or</w:t>
              </w:r>
            </w:ins>
            <w:ins w:id="613" w:author="Yang Tang" w:date="2021-04-14T11:54:00Z">
              <w:r>
                <w:rPr>
                  <w:rFonts w:eastAsiaTheme="minorEastAsia"/>
                  <w:i/>
                  <w:color w:val="0070C0"/>
                  <w:lang w:val="en-US" w:eastAsia="zh-CN"/>
                </w:rPr>
                <w:t xml:space="preserve"> requirements</w:t>
              </w:r>
            </w:ins>
            <w:ins w:id="614" w:author="Yang Tang" w:date="2021-04-14T13:58:00Z">
              <w:r w:rsidR="002F0E3B">
                <w:rPr>
                  <w:rFonts w:eastAsiaTheme="minorEastAsia"/>
                  <w:i/>
                  <w:color w:val="0070C0"/>
                  <w:lang w:val="en-US" w:eastAsia="zh-CN"/>
                </w:rPr>
                <w:t xml:space="preserve">, if </w:t>
              </w:r>
            </w:ins>
            <w:proofErr w:type="gramStart"/>
            <w:ins w:id="615" w:author="Yang Tang" w:date="2021-04-14T14:45:00Z">
              <w:r w:rsidR="00CA1E3F">
                <w:rPr>
                  <w:rFonts w:eastAsiaTheme="minorEastAsia"/>
                  <w:i/>
                  <w:color w:val="0070C0"/>
                  <w:lang w:val="en-US" w:eastAsia="zh-CN"/>
                </w:rPr>
                <w:t>feasible</w:t>
              </w:r>
            </w:ins>
            <w:ins w:id="616" w:author="Yang Tang" w:date="2021-04-14T13:58:00Z">
              <w:r w:rsidR="002F0E3B">
                <w:rPr>
                  <w:rFonts w:eastAsiaTheme="minorEastAsia"/>
                  <w:i/>
                  <w:color w:val="0070C0"/>
                  <w:lang w:val="en-US" w:eastAsia="zh-CN"/>
                </w:rPr>
                <w:t xml:space="preserve">, </w:t>
              </w:r>
            </w:ins>
            <w:ins w:id="617" w:author="Yang Tang" w:date="2021-04-14T13:55:00Z">
              <w:r w:rsidR="002F0E3B">
                <w:rPr>
                  <w:rFonts w:eastAsiaTheme="minorEastAsia"/>
                  <w:i/>
                  <w:color w:val="0070C0"/>
                  <w:lang w:val="en-US" w:eastAsia="zh-CN"/>
                </w:rPr>
                <w:t xml:space="preserve"> </w:t>
              </w:r>
            </w:ins>
            <w:ins w:id="618" w:author="Yang Tang" w:date="2021-04-14T11:57:00Z">
              <w:r w:rsidR="00987354">
                <w:rPr>
                  <w:rFonts w:eastAsiaTheme="minorEastAsia"/>
                  <w:i/>
                  <w:color w:val="0070C0"/>
                  <w:lang w:val="en-US" w:eastAsia="zh-CN"/>
                </w:rPr>
                <w:t>to</w:t>
              </w:r>
              <w:proofErr w:type="gramEnd"/>
              <w:r w:rsidR="00987354">
                <w:rPr>
                  <w:rFonts w:eastAsiaTheme="minorEastAsia"/>
                  <w:i/>
                  <w:color w:val="0070C0"/>
                  <w:lang w:val="en-US" w:eastAsia="zh-CN"/>
                </w:rPr>
                <w:t xml:space="preserve"> ensure that the performance gains are obtained from the introduction of UL gaps for proximity sensing</w:t>
              </w:r>
            </w:ins>
          </w:p>
          <w:p w14:paraId="7ADF2BEE" w14:textId="5F6F9A5F" w:rsidR="007E772D" w:rsidRPr="007E772D" w:rsidRDefault="007E772D">
            <w:pPr>
              <w:pStyle w:val="ListParagraph"/>
              <w:numPr>
                <w:ilvl w:val="1"/>
                <w:numId w:val="14"/>
              </w:numPr>
              <w:ind w:firstLineChars="0"/>
              <w:rPr>
                <w:rFonts w:eastAsiaTheme="minorEastAsia"/>
                <w:i/>
                <w:color w:val="0070C0"/>
                <w:lang w:val="en-US" w:eastAsia="zh-CN"/>
                <w:rPrChange w:id="619" w:author="Yang Tang" w:date="2021-04-14T11:48:00Z">
                  <w:rPr>
                    <w:lang w:val="en-US" w:eastAsia="zh-CN"/>
                  </w:rPr>
                </w:rPrChange>
              </w:rPr>
              <w:pPrChange w:id="620" w:author="Huawei" w:date="2021-04-14T11:55:00Z">
                <w:pPr/>
              </w:pPrChange>
            </w:pPr>
            <w:ins w:id="621" w:author="Yang Tang" w:date="2021-04-14T11:55:00Z">
              <w:r>
                <w:rPr>
                  <w:rFonts w:eastAsiaTheme="minorEastAsia"/>
                  <w:i/>
                  <w:color w:val="0070C0"/>
                  <w:lang w:val="en-US" w:eastAsia="zh-CN"/>
                </w:rPr>
                <w:t>FFS on the test methodology</w:t>
              </w:r>
              <w:r w:rsidR="00987354">
                <w:rPr>
                  <w:rFonts w:eastAsiaTheme="minorEastAsia"/>
                  <w:i/>
                  <w:color w:val="0070C0"/>
                  <w:lang w:val="en-US" w:eastAsia="zh-CN"/>
                </w:rPr>
                <w:t>, metric and criteria</w:t>
              </w:r>
            </w:ins>
            <w:ins w:id="622" w:author="Yang Tang" w:date="2021-04-14T11:56:00Z">
              <w:r w:rsidR="00987354">
                <w:rPr>
                  <w:rFonts w:eastAsiaTheme="minorEastAsia"/>
                  <w:i/>
                  <w:color w:val="0070C0"/>
                  <w:lang w:val="en-US" w:eastAsia="zh-CN"/>
                </w:rPr>
                <w:t xml:space="preserve"> with different UE implementations considered. </w:t>
              </w:r>
            </w:ins>
          </w:p>
          <w:p w14:paraId="53245106" w14:textId="217AA67D" w:rsidR="00854D97" w:rsidRDefault="009419E8">
            <w:pPr>
              <w:rPr>
                <w:ins w:id="623" w:author="Yang Tang" w:date="2021-04-14T11:47:00Z"/>
                <w:rFonts w:eastAsiaTheme="minorEastAsia"/>
                <w:i/>
                <w:color w:val="0070C0"/>
                <w:lang w:val="en-US" w:eastAsia="zh-CN"/>
              </w:rPr>
            </w:pPr>
            <w:del w:id="624" w:author="Yang Tang" w:date="2021-04-14T11:47:00Z">
              <w:r w:rsidDel="007E772D">
                <w:rPr>
                  <w:rFonts w:eastAsiaTheme="minorEastAsia"/>
                  <w:i/>
                  <w:color w:val="0070C0"/>
                  <w:lang w:val="en-US" w:eastAsia="zh-CN"/>
                </w:rPr>
                <w:delText>Candidate options:</w:delText>
              </w:r>
            </w:del>
            <w:ins w:id="625" w:author="Yang Tang" w:date="2021-04-14T11:47:00Z">
              <w:r w:rsidR="007E772D">
                <w:rPr>
                  <w:rFonts w:eastAsiaTheme="minorEastAsia"/>
                  <w:i/>
                  <w:color w:val="0070C0"/>
                  <w:lang w:val="en-US" w:eastAsia="zh-CN"/>
                </w:rPr>
                <w:t>Option 1: Yes</w:t>
              </w:r>
            </w:ins>
          </w:p>
          <w:p w14:paraId="7951D8D5" w14:textId="32C96EF2" w:rsidR="007E772D" w:rsidRDefault="007E772D">
            <w:pPr>
              <w:rPr>
                <w:rFonts w:eastAsiaTheme="minorEastAsia"/>
                <w:i/>
                <w:color w:val="0070C0"/>
                <w:lang w:val="en-US" w:eastAsia="zh-CN"/>
              </w:rPr>
            </w:pPr>
            <w:ins w:id="626" w:author="Yang Tang" w:date="2021-04-14T11:47:00Z">
              <w:r>
                <w:rPr>
                  <w:rFonts w:eastAsiaTheme="minorEastAsia"/>
                  <w:i/>
                  <w:color w:val="0070C0"/>
                  <w:lang w:val="en-US" w:eastAsia="zh-CN"/>
                </w:rPr>
                <w:t>Option 2: No</w:t>
              </w:r>
            </w:ins>
          </w:p>
          <w:p w14:paraId="33452561" w14:textId="77777777" w:rsidR="00854D97" w:rsidRDefault="009419E8">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363492" w14:paraId="21A6B291" w14:textId="77777777">
        <w:trPr>
          <w:ins w:id="627" w:author="Yang Tang" w:date="2021-04-14T11:41:00Z"/>
        </w:trPr>
        <w:tc>
          <w:tcPr>
            <w:tcW w:w="1242" w:type="dxa"/>
          </w:tcPr>
          <w:p w14:paraId="5662BAEC" w14:textId="7A3F9479" w:rsidR="00363492" w:rsidRDefault="00F42CC5">
            <w:pPr>
              <w:rPr>
                <w:ins w:id="628" w:author="Yang Tang" w:date="2021-04-14T11:41:00Z"/>
                <w:rFonts w:eastAsiaTheme="minorEastAsia"/>
                <w:b/>
                <w:bCs/>
                <w:color w:val="0070C0"/>
                <w:lang w:val="en-US" w:eastAsia="zh-CN"/>
              </w:rPr>
            </w:pPr>
            <w:ins w:id="629" w:author="Yang Tang" w:date="2021-04-14T14:33:00Z">
              <w:r>
                <w:rPr>
                  <w:rFonts w:eastAsiaTheme="minorEastAsia"/>
                  <w:b/>
                  <w:bCs/>
                  <w:color w:val="0070C0"/>
                  <w:lang w:val="en-US" w:eastAsia="zh-CN"/>
                </w:rPr>
                <w:lastRenderedPageBreak/>
                <w:t>Sub-topic#</w:t>
              </w:r>
            </w:ins>
            <w:ins w:id="630" w:author="Yang Tang" w:date="2021-04-14T15:02:00Z">
              <w:r w:rsidR="00E710C6">
                <w:rPr>
                  <w:rFonts w:eastAsiaTheme="minorEastAsia"/>
                  <w:b/>
                  <w:bCs/>
                  <w:color w:val="0070C0"/>
                  <w:lang w:val="en-US" w:eastAsia="zh-CN"/>
                </w:rPr>
                <w:t>1-</w:t>
              </w:r>
            </w:ins>
            <w:ins w:id="631" w:author="Yang Tang" w:date="2021-04-14T14:33:00Z">
              <w:r>
                <w:rPr>
                  <w:rFonts w:eastAsiaTheme="minorEastAsia"/>
                  <w:b/>
                  <w:bCs/>
                  <w:color w:val="0070C0"/>
                  <w:lang w:val="en-US" w:eastAsia="zh-CN"/>
                </w:rPr>
                <w:t xml:space="preserve">2: </w:t>
              </w:r>
            </w:ins>
            <w:ins w:id="632" w:author="Yang Tang" w:date="2021-04-14T15:02:00Z">
              <w:r w:rsidR="00E710C6" w:rsidRPr="00E710C6">
                <w:rPr>
                  <w:rFonts w:eastAsiaTheme="minorEastAsia"/>
                  <w:b/>
                  <w:bCs/>
                  <w:color w:val="0070C0"/>
                  <w:lang w:eastAsia="zh-CN"/>
                </w:rPr>
                <w:t>PA calibration enhancement</w:t>
              </w:r>
            </w:ins>
          </w:p>
        </w:tc>
        <w:tc>
          <w:tcPr>
            <w:tcW w:w="8615" w:type="dxa"/>
          </w:tcPr>
          <w:p w14:paraId="72DA697B" w14:textId="77777777" w:rsidR="00E710C6" w:rsidRDefault="00E710C6">
            <w:pPr>
              <w:rPr>
                <w:ins w:id="633" w:author="Yang Tang" w:date="2021-04-14T15:05:00Z"/>
                <w:rFonts w:eastAsiaTheme="minorEastAsia"/>
                <w:i/>
                <w:color w:val="0070C0"/>
                <w:lang w:val="en-US" w:eastAsia="zh-CN"/>
              </w:rPr>
            </w:pPr>
            <w:ins w:id="634" w:author="Yang Tang" w:date="2021-04-14T15:02:00Z">
              <w:r>
                <w:rPr>
                  <w:rFonts w:eastAsiaTheme="minorEastAsia"/>
                  <w:i/>
                  <w:color w:val="0070C0"/>
                  <w:lang w:val="en-US" w:eastAsia="zh-CN"/>
                </w:rPr>
                <w:t>Tentative agreements: Based on the discussions and inputs from interested companies,</w:t>
              </w:r>
            </w:ins>
          </w:p>
          <w:p w14:paraId="09DC736C" w14:textId="3D3563D1" w:rsidR="00DB4412" w:rsidRDefault="00DB4412">
            <w:pPr>
              <w:rPr>
                <w:ins w:id="635" w:author="Yang Tang" w:date="2021-04-14T15:08:00Z"/>
                <w:rFonts w:eastAsiaTheme="minorEastAsia"/>
                <w:i/>
                <w:color w:val="0070C0"/>
                <w:lang w:val="en-US" w:eastAsia="zh-CN"/>
              </w:rPr>
            </w:pPr>
            <w:ins w:id="636" w:author="Yang Tang" w:date="2021-04-14T15:08:00Z">
              <w:r>
                <w:rPr>
                  <w:rFonts w:eastAsiaTheme="minorEastAsia"/>
                  <w:i/>
                  <w:color w:val="0070C0"/>
                  <w:lang w:val="en-US" w:eastAsia="zh-CN"/>
                </w:rPr>
                <w:t xml:space="preserve">Option 1: Further study </w:t>
              </w:r>
            </w:ins>
            <w:ins w:id="637" w:author="Yang Tang" w:date="2021-04-14T15:56:00Z">
              <w:r w:rsidR="001D63F1">
                <w:rPr>
                  <w:rFonts w:eastAsiaTheme="minorEastAsia"/>
                  <w:i/>
                  <w:color w:val="0070C0"/>
                  <w:lang w:val="en-US" w:eastAsia="zh-CN"/>
                </w:rPr>
                <w:t>to enhance</w:t>
              </w:r>
            </w:ins>
            <w:ins w:id="638" w:author="Yang Tang" w:date="2021-04-14T15:08:00Z">
              <w:r>
                <w:rPr>
                  <w:rFonts w:eastAsiaTheme="minorEastAsia"/>
                  <w:i/>
                  <w:color w:val="0070C0"/>
                  <w:lang w:val="en-US" w:eastAsia="zh-CN"/>
                </w:rPr>
                <w:t xml:space="preserve"> FR2 peak EIRP requirement</w:t>
              </w:r>
            </w:ins>
          </w:p>
          <w:p w14:paraId="4A2589D4" w14:textId="29B9105C" w:rsidR="00E710C6" w:rsidRDefault="00E710C6">
            <w:pPr>
              <w:rPr>
                <w:ins w:id="639" w:author="Yang Tang" w:date="2021-04-14T15:03:00Z"/>
                <w:rFonts w:eastAsiaTheme="minorEastAsia"/>
                <w:i/>
                <w:color w:val="0070C0"/>
                <w:lang w:val="en-US" w:eastAsia="zh-CN"/>
              </w:rPr>
            </w:pPr>
            <w:ins w:id="640" w:author="Yang Tang" w:date="2021-04-14T15:03:00Z">
              <w:r>
                <w:rPr>
                  <w:rFonts w:eastAsiaTheme="minorEastAsia"/>
                  <w:i/>
                  <w:color w:val="0070C0"/>
                  <w:lang w:val="en-US" w:eastAsia="zh-CN"/>
                </w:rPr>
                <w:t xml:space="preserve"> Option </w:t>
              </w:r>
            </w:ins>
            <w:ins w:id="641" w:author="Yang Tang" w:date="2021-04-14T15:08:00Z">
              <w:r w:rsidR="00DB4412">
                <w:rPr>
                  <w:rFonts w:eastAsiaTheme="minorEastAsia"/>
                  <w:i/>
                  <w:color w:val="0070C0"/>
                  <w:lang w:val="en-US" w:eastAsia="zh-CN"/>
                </w:rPr>
                <w:t>2</w:t>
              </w:r>
            </w:ins>
            <w:ins w:id="642" w:author="Yang Tang" w:date="2021-04-14T15:03:00Z">
              <w:r>
                <w:rPr>
                  <w:rFonts w:eastAsiaTheme="minorEastAsia"/>
                  <w:i/>
                  <w:color w:val="0070C0"/>
                  <w:lang w:val="en-US" w:eastAsia="zh-CN"/>
                </w:rPr>
                <w:t xml:space="preserve">: </w:t>
              </w:r>
            </w:ins>
            <w:ins w:id="643" w:author="Yang Tang" w:date="2021-04-14T15:05:00Z">
              <w:r>
                <w:rPr>
                  <w:rFonts w:eastAsiaTheme="minorEastAsia"/>
                  <w:i/>
                  <w:color w:val="0070C0"/>
                  <w:lang w:val="en-US" w:eastAsia="zh-CN"/>
                </w:rPr>
                <w:t>deprioritize UL gap for PA calibration in R17</w:t>
              </w:r>
            </w:ins>
          </w:p>
          <w:p w14:paraId="24A9D03E" w14:textId="3E8A405A" w:rsidR="00E710C6" w:rsidRDefault="00E710C6">
            <w:pPr>
              <w:rPr>
                <w:ins w:id="644" w:author="Yang Tang" w:date="2021-04-14T11:41:00Z"/>
                <w:rFonts w:eastAsiaTheme="minorEastAsia"/>
                <w:i/>
                <w:color w:val="0070C0"/>
                <w:lang w:val="en-US" w:eastAsia="zh-CN"/>
              </w:rPr>
            </w:pPr>
          </w:p>
        </w:tc>
      </w:tr>
      <w:tr w:rsidR="00363492" w14:paraId="5BC4F56C" w14:textId="77777777">
        <w:trPr>
          <w:ins w:id="645" w:author="Yang Tang" w:date="2021-04-14T11:41:00Z"/>
        </w:trPr>
        <w:tc>
          <w:tcPr>
            <w:tcW w:w="1242" w:type="dxa"/>
          </w:tcPr>
          <w:p w14:paraId="3277F0D7" w14:textId="77777777" w:rsidR="00DB4412" w:rsidRPr="00DB4412" w:rsidRDefault="00DB4412" w:rsidP="00DB4412">
            <w:pPr>
              <w:rPr>
                <w:ins w:id="646" w:author="Yang Tang" w:date="2021-04-14T15:07:00Z"/>
                <w:rFonts w:eastAsiaTheme="minorEastAsia"/>
                <w:b/>
                <w:bCs/>
                <w:color w:val="0070C0"/>
                <w:lang w:eastAsia="zh-CN"/>
                <w:rPrChange w:id="647" w:author="Yang Tang" w:date="2021-04-14T15:07:00Z">
                  <w:rPr>
                    <w:ins w:id="648" w:author="Yang Tang" w:date="2021-04-14T15:07:00Z"/>
                  </w:rPr>
                </w:rPrChange>
              </w:rPr>
            </w:pPr>
            <w:ins w:id="649" w:author="Yang Tang" w:date="2021-04-14T15:07:00Z">
              <w:r w:rsidRPr="00DB4412">
                <w:rPr>
                  <w:rFonts w:eastAsiaTheme="minorEastAsia"/>
                  <w:b/>
                  <w:bCs/>
                  <w:color w:val="0070C0"/>
                  <w:lang w:eastAsia="zh-CN"/>
                  <w:rPrChange w:id="650" w:author="Yang Tang" w:date="2021-04-14T15:07:00Z">
                    <w:rPr/>
                  </w:rPrChange>
                </w:rPr>
                <w:t>Sub topic 1-3: transceiver calibration</w:t>
              </w:r>
            </w:ins>
          </w:p>
          <w:p w14:paraId="70D6E48C" w14:textId="77777777" w:rsidR="00363492" w:rsidRDefault="00363492">
            <w:pPr>
              <w:rPr>
                <w:ins w:id="651" w:author="Yang Tang" w:date="2021-04-14T11:41:00Z"/>
                <w:rFonts w:eastAsiaTheme="minorEastAsia"/>
                <w:b/>
                <w:bCs/>
                <w:color w:val="0070C0"/>
                <w:lang w:val="en-US" w:eastAsia="zh-CN"/>
              </w:rPr>
            </w:pPr>
          </w:p>
        </w:tc>
        <w:tc>
          <w:tcPr>
            <w:tcW w:w="8615" w:type="dxa"/>
          </w:tcPr>
          <w:p w14:paraId="21544606" w14:textId="77777777" w:rsidR="00DB4412" w:rsidRDefault="00DB4412" w:rsidP="00DB4412">
            <w:pPr>
              <w:rPr>
                <w:ins w:id="652" w:author="Yang Tang" w:date="2021-04-14T15:07:00Z"/>
                <w:rFonts w:eastAsiaTheme="minorEastAsia"/>
                <w:i/>
                <w:color w:val="0070C0"/>
                <w:lang w:val="en-US" w:eastAsia="zh-CN"/>
              </w:rPr>
            </w:pPr>
            <w:ins w:id="653" w:author="Yang Tang" w:date="2021-04-14T15:07:00Z">
              <w:r>
                <w:rPr>
                  <w:rFonts w:eastAsiaTheme="minorEastAsia"/>
                  <w:i/>
                  <w:color w:val="0070C0"/>
                  <w:lang w:val="en-US" w:eastAsia="zh-CN"/>
                </w:rPr>
                <w:t>Tentative agreements: Based on the discussions and inputs from interested companies,</w:t>
              </w:r>
            </w:ins>
          </w:p>
          <w:p w14:paraId="23951E3E" w14:textId="18B9C6C7" w:rsidR="00DB4412" w:rsidRDefault="00DB4412" w:rsidP="00DB4412">
            <w:pPr>
              <w:rPr>
                <w:ins w:id="654" w:author="Yang Tang" w:date="2021-04-14T15:13:00Z"/>
                <w:rFonts w:eastAsiaTheme="minorEastAsia"/>
                <w:i/>
                <w:color w:val="0070C0"/>
                <w:lang w:val="en-US" w:eastAsia="zh-CN"/>
              </w:rPr>
            </w:pPr>
            <w:ins w:id="655" w:author="Yang Tang" w:date="2021-04-14T15:07:00Z">
              <w:r>
                <w:rPr>
                  <w:rFonts w:eastAsiaTheme="minorEastAsia"/>
                  <w:i/>
                  <w:color w:val="0070C0"/>
                  <w:lang w:val="en-US" w:eastAsia="zh-CN"/>
                </w:rPr>
                <w:t xml:space="preserve"> </w:t>
              </w:r>
            </w:ins>
            <w:ins w:id="656" w:author="Yang Tang" w:date="2021-04-14T15:08:00Z">
              <w:r>
                <w:rPr>
                  <w:rFonts w:eastAsiaTheme="minorEastAsia"/>
                  <w:i/>
                  <w:color w:val="0070C0"/>
                  <w:lang w:val="en-US" w:eastAsia="zh-CN"/>
                </w:rPr>
                <w:t xml:space="preserve">Option 1: Further study </w:t>
              </w:r>
            </w:ins>
            <w:ins w:id="657" w:author="Yang Tang" w:date="2021-04-14T15:10:00Z">
              <w:r>
                <w:rPr>
                  <w:rFonts w:eastAsiaTheme="minorEastAsia"/>
                  <w:i/>
                  <w:color w:val="0070C0"/>
                  <w:lang w:val="en-US" w:eastAsia="zh-CN"/>
                </w:rPr>
                <w:t>for IBE en</w:t>
              </w:r>
            </w:ins>
            <w:ins w:id="658" w:author="Yang Tang" w:date="2021-04-14T15:11:00Z">
              <w:r>
                <w:rPr>
                  <w:rFonts w:eastAsiaTheme="minorEastAsia"/>
                  <w:i/>
                  <w:color w:val="0070C0"/>
                  <w:lang w:val="en-US" w:eastAsia="zh-CN"/>
                </w:rPr>
                <w:t>hancement based on the ass</w:t>
              </w:r>
            </w:ins>
            <w:ins w:id="659" w:author="Yang Tang" w:date="2021-04-14T15:12:00Z">
              <w:r>
                <w:rPr>
                  <w:rFonts w:eastAsiaTheme="minorEastAsia"/>
                  <w:i/>
                  <w:color w:val="0070C0"/>
                  <w:lang w:val="en-US" w:eastAsia="zh-CN"/>
                </w:rPr>
                <w:t>umption of type 1 gap.</w:t>
              </w:r>
            </w:ins>
          </w:p>
          <w:p w14:paraId="2A0B6C94" w14:textId="1DFB728E" w:rsidR="00DB4412" w:rsidRDefault="00DB4412" w:rsidP="00DB4412">
            <w:pPr>
              <w:rPr>
                <w:ins w:id="660" w:author="Yang Tang" w:date="2021-04-14T15:17:00Z"/>
                <w:rFonts w:eastAsiaTheme="minorEastAsia"/>
                <w:i/>
                <w:color w:val="0070C0"/>
                <w:lang w:val="en-US" w:eastAsia="zh-CN"/>
              </w:rPr>
            </w:pPr>
            <w:ins w:id="661" w:author="Yang Tang" w:date="2021-04-14T15:13:00Z">
              <w:r>
                <w:rPr>
                  <w:rFonts w:eastAsiaTheme="minorEastAsia"/>
                  <w:i/>
                  <w:color w:val="0070C0"/>
                  <w:lang w:val="en-US" w:eastAsia="zh-CN"/>
                </w:rPr>
                <w:t xml:space="preserve">Option 2: </w:t>
              </w:r>
            </w:ins>
            <w:ins w:id="662" w:author="Yang Tang" w:date="2021-04-14T15:14:00Z">
              <w:r>
                <w:rPr>
                  <w:rFonts w:eastAsiaTheme="minorEastAsia"/>
                  <w:i/>
                  <w:color w:val="0070C0"/>
                  <w:lang w:val="en-US" w:eastAsia="zh-CN"/>
                </w:rPr>
                <w:t xml:space="preserve">Phase I related study for transceiver calibration can be completed </w:t>
              </w:r>
            </w:ins>
            <w:ins w:id="663" w:author="Yang Tang" w:date="2021-04-14T15:15:00Z">
              <w:r>
                <w:rPr>
                  <w:rFonts w:eastAsiaTheme="minorEastAsia"/>
                  <w:i/>
                  <w:color w:val="0070C0"/>
                  <w:lang w:val="en-US" w:eastAsia="zh-CN"/>
                </w:rPr>
                <w:t>and Phase II work can start from RAN4#99e.</w:t>
              </w:r>
            </w:ins>
          </w:p>
          <w:p w14:paraId="52667F10" w14:textId="62A74E7C" w:rsidR="00526D9F" w:rsidRDefault="00526D9F" w:rsidP="00526D9F">
            <w:pPr>
              <w:pStyle w:val="ListParagraph"/>
              <w:numPr>
                <w:ilvl w:val="0"/>
                <w:numId w:val="15"/>
              </w:numPr>
              <w:ind w:firstLineChars="0"/>
              <w:rPr>
                <w:ins w:id="664" w:author="Yang Tang" w:date="2021-04-14T15:17:00Z"/>
                <w:rFonts w:eastAsiaTheme="minorEastAsia"/>
                <w:i/>
                <w:color w:val="0070C0"/>
                <w:lang w:val="en-US" w:eastAsia="zh-CN"/>
              </w:rPr>
            </w:pPr>
            <w:ins w:id="665" w:author="Yang Tang" w:date="2021-04-14T15:17:00Z">
              <w:r>
                <w:rPr>
                  <w:rFonts w:eastAsiaTheme="minorEastAsia"/>
                  <w:i/>
                  <w:color w:val="0070C0"/>
                  <w:lang w:val="en-US" w:eastAsia="zh-CN"/>
                </w:rPr>
                <w:t>Only type 1 gap is considered</w:t>
              </w:r>
            </w:ins>
          </w:p>
          <w:p w14:paraId="2AB5FA8E" w14:textId="4EC8DA20" w:rsidR="00DB4412" w:rsidRDefault="00DB4412" w:rsidP="00DB4412">
            <w:pPr>
              <w:rPr>
                <w:ins w:id="666" w:author="Yang Tang" w:date="2021-04-14T15:12:00Z"/>
                <w:rFonts w:eastAsiaTheme="minorEastAsia"/>
                <w:i/>
                <w:color w:val="0070C0"/>
                <w:lang w:val="en-US" w:eastAsia="zh-CN"/>
              </w:rPr>
            </w:pPr>
            <w:ins w:id="667" w:author="Yang Tang" w:date="2021-04-14T15:08:00Z">
              <w:r>
                <w:rPr>
                  <w:rFonts w:eastAsiaTheme="minorEastAsia"/>
                  <w:i/>
                  <w:color w:val="0070C0"/>
                  <w:lang w:val="en-US" w:eastAsia="zh-CN"/>
                </w:rPr>
                <w:t xml:space="preserve">Option </w:t>
              </w:r>
            </w:ins>
            <w:ins w:id="668" w:author="Yang Tang" w:date="2021-04-14T15:13:00Z">
              <w:r>
                <w:rPr>
                  <w:rFonts w:eastAsiaTheme="minorEastAsia"/>
                  <w:i/>
                  <w:color w:val="0070C0"/>
                  <w:lang w:val="en-US" w:eastAsia="zh-CN"/>
                </w:rPr>
                <w:t>3</w:t>
              </w:r>
            </w:ins>
            <w:ins w:id="669" w:author="Yang Tang" w:date="2021-04-14T15:08:00Z">
              <w:r>
                <w:rPr>
                  <w:rFonts w:eastAsiaTheme="minorEastAsia"/>
                  <w:i/>
                  <w:color w:val="0070C0"/>
                  <w:lang w:val="en-US" w:eastAsia="zh-CN"/>
                </w:rPr>
                <w:t xml:space="preserve">: deprioritize UL gap for </w:t>
              </w:r>
            </w:ins>
            <w:ins w:id="670" w:author="Yang Tang" w:date="2021-04-14T15:12:00Z">
              <w:r>
                <w:rPr>
                  <w:rFonts w:eastAsiaTheme="minorEastAsia"/>
                  <w:i/>
                  <w:color w:val="0070C0"/>
                  <w:lang w:val="en-US" w:eastAsia="zh-CN"/>
                </w:rPr>
                <w:t>tran</w:t>
              </w:r>
            </w:ins>
            <w:ins w:id="671" w:author="Yang Tang" w:date="2021-04-14T15:16:00Z">
              <w:r>
                <w:rPr>
                  <w:rFonts w:eastAsiaTheme="minorEastAsia"/>
                  <w:i/>
                  <w:color w:val="0070C0"/>
                  <w:lang w:val="en-US" w:eastAsia="zh-CN"/>
                </w:rPr>
                <w:t>s</w:t>
              </w:r>
            </w:ins>
            <w:ins w:id="672" w:author="Yang Tang" w:date="2021-04-14T15:12:00Z">
              <w:r>
                <w:rPr>
                  <w:rFonts w:eastAsiaTheme="minorEastAsia"/>
                  <w:i/>
                  <w:color w:val="0070C0"/>
                  <w:lang w:val="en-US" w:eastAsia="zh-CN"/>
                </w:rPr>
                <w:t>ceiver</w:t>
              </w:r>
            </w:ins>
            <w:ins w:id="673" w:author="Yang Tang" w:date="2021-04-14T15:08:00Z">
              <w:r>
                <w:rPr>
                  <w:rFonts w:eastAsiaTheme="minorEastAsia"/>
                  <w:i/>
                  <w:color w:val="0070C0"/>
                  <w:lang w:val="en-US" w:eastAsia="zh-CN"/>
                </w:rPr>
                <w:t xml:space="preserve"> calibration in R17</w:t>
              </w:r>
            </w:ins>
          </w:p>
          <w:p w14:paraId="7F0AC8C4" w14:textId="2259DEBF" w:rsidR="00363492" w:rsidRDefault="00363492" w:rsidP="00DB4412">
            <w:pPr>
              <w:rPr>
                <w:ins w:id="674" w:author="Yang Tang" w:date="2021-04-14T11:41:00Z"/>
                <w:rFonts w:eastAsiaTheme="minorEastAsia"/>
                <w:i/>
                <w:color w:val="0070C0"/>
                <w:lang w:val="en-US" w:eastAsia="zh-CN"/>
              </w:rPr>
            </w:pPr>
          </w:p>
        </w:tc>
      </w:tr>
      <w:tr w:rsidR="00363492" w14:paraId="6042D9DB" w14:textId="77777777">
        <w:trPr>
          <w:ins w:id="675" w:author="Yang Tang" w:date="2021-04-14T11:41:00Z"/>
        </w:trPr>
        <w:tc>
          <w:tcPr>
            <w:tcW w:w="1242" w:type="dxa"/>
          </w:tcPr>
          <w:p w14:paraId="5C17A5F7" w14:textId="77777777" w:rsidR="00526D9F" w:rsidRPr="00526D9F" w:rsidRDefault="00526D9F" w:rsidP="00526D9F">
            <w:pPr>
              <w:rPr>
                <w:ins w:id="676" w:author="Yang Tang" w:date="2021-04-14T15:19:00Z"/>
                <w:rFonts w:eastAsiaTheme="minorEastAsia"/>
                <w:b/>
                <w:bCs/>
                <w:color w:val="0070C0"/>
                <w:lang w:eastAsia="zh-CN"/>
                <w:rPrChange w:id="677" w:author="Yang Tang" w:date="2021-04-14T15:19:00Z">
                  <w:rPr>
                    <w:ins w:id="678" w:author="Yang Tang" w:date="2021-04-14T15:19:00Z"/>
                  </w:rPr>
                </w:rPrChange>
              </w:rPr>
            </w:pPr>
            <w:ins w:id="679" w:author="Yang Tang" w:date="2021-04-14T15:19:00Z">
              <w:r w:rsidRPr="00526D9F">
                <w:rPr>
                  <w:rFonts w:eastAsiaTheme="minorEastAsia"/>
                  <w:b/>
                  <w:bCs/>
                  <w:color w:val="0070C0"/>
                  <w:lang w:eastAsia="zh-CN"/>
                  <w:rPrChange w:id="680" w:author="Yang Tang" w:date="2021-04-14T15:19:00Z">
                    <w:rPr/>
                  </w:rPrChange>
                </w:rPr>
                <w:t>Sub topic 1-4: coherent UL MIMO calibration</w:t>
              </w:r>
            </w:ins>
          </w:p>
          <w:p w14:paraId="2E081191" w14:textId="77777777" w:rsidR="00363492" w:rsidRDefault="00363492">
            <w:pPr>
              <w:rPr>
                <w:ins w:id="681" w:author="Yang Tang" w:date="2021-04-14T11:41:00Z"/>
                <w:rFonts w:eastAsiaTheme="minorEastAsia"/>
                <w:b/>
                <w:bCs/>
                <w:color w:val="0070C0"/>
                <w:lang w:val="en-US" w:eastAsia="zh-CN"/>
              </w:rPr>
            </w:pPr>
          </w:p>
        </w:tc>
        <w:tc>
          <w:tcPr>
            <w:tcW w:w="8615" w:type="dxa"/>
          </w:tcPr>
          <w:p w14:paraId="4B1D45F7" w14:textId="6761E2F6" w:rsidR="00526D9F" w:rsidRDefault="00526D9F" w:rsidP="00526D9F">
            <w:pPr>
              <w:rPr>
                <w:ins w:id="682" w:author="Yang Tang" w:date="2021-04-14T15:23:00Z"/>
                <w:rFonts w:eastAsiaTheme="minorEastAsia"/>
                <w:i/>
                <w:color w:val="0070C0"/>
                <w:lang w:val="en-US" w:eastAsia="zh-CN"/>
              </w:rPr>
            </w:pPr>
            <w:ins w:id="683" w:author="Yang Tang" w:date="2021-04-14T15:20:00Z">
              <w:r>
                <w:rPr>
                  <w:rFonts w:eastAsiaTheme="minorEastAsia"/>
                  <w:i/>
                  <w:color w:val="0070C0"/>
                  <w:lang w:val="en-US" w:eastAsia="zh-CN"/>
                </w:rPr>
                <w:t xml:space="preserve">Tentative agreements: Based on the discussions and inputs from interested companies, it is </w:t>
              </w:r>
            </w:ins>
            <w:ins w:id="684" w:author="Yang Tang" w:date="2021-04-14T15:21:00Z">
              <w:r>
                <w:rPr>
                  <w:rFonts w:eastAsiaTheme="minorEastAsia"/>
                  <w:i/>
                  <w:color w:val="0070C0"/>
                  <w:lang w:val="en-US" w:eastAsia="zh-CN"/>
                </w:rPr>
                <w:t xml:space="preserve">proposed to further study the metric to ensure the performance gain, how </w:t>
              </w:r>
            </w:ins>
            <w:ins w:id="685" w:author="Yang Tang" w:date="2021-04-14T15:22:00Z">
              <w:r>
                <w:rPr>
                  <w:rFonts w:eastAsiaTheme="minorEastAsia"/>
                  <w:i/>
                  <w:color w:val="0070C0"/>
                  <w:lang w:val="en-US" w:eastAsia="zh-CN"/>
                </w:rPr>
                <w:t>gap overhead will impact the performance gain and the related testability</w:t>
              </w:r>
            </w:ins>
            <w:ins w:id="686" w:author="Yang Tang" w:date="2021-04-14T15:23:00Z">
              <w:r>
                <w:rPr>
                  <w:rFonts w:eastAsiaTheme="minorEastAsia"/>
                  <w:i/>
                  <w:color w:val="0070C0"/>
                  <w:lang w:val="en-US" w:eastAsia="zh-CN"/>
                </w:rPr>
                <w:t xml:space="preserve"> in next meeting. </w:t>
              </w:r>
            </w:ins>
          </w:p>
          <w:p w14:paraId="272E3AC5" w14:textId="3A827786" w:rsidR="00526D9F" w:rsidRDefault="00526D9F" w:rsidP="00526D9F">
            <w:pPr>
              <w:rPr>
                <w:ins w:id="687" w:author="Yang Tang" w:date="2021-04-14T15:23:00Z"/>
                <w:rFonts w:eastAsiaTheme="minorEastAsia"/>
                <w:i/>
                <w:color w:val="0070C0"/>
                <w:lang w:val="en-US" w:eastAsia="zh-CN"/>
              </w:rPr>
            </w:pPr>
            <w:ins w:id="688" w:author="Yang Tang" w:date="2021-04-14T15:23:00Z">
              <w:r>
                <w:rPr>
                  <w:rFonts w:eastAsiaTheme="minorEastAsia"/>
                  <w:i/>
                  <w:color w:val="0070C0"/>
                  <w:lang w:val="en-US" w:eastAsia="zh-CN"/>
                </w:rPr>
                <w:t>Option 1: Yes</w:t>
              </w:r>
            </w:ins>
          </w:p>
          <w:p w14:paraId="3A30270C" w14:textId="4D9610E7" w:rsidR="00526D9F" w:rsidRDefault="00526D9F" w:rsidP="00526D9F">
            <w:pPr>
              <w:rPr>
                <w:ins w:id="689" w:author="Yang Tang" w:date="2021-04-14T15:20:00Z"/>
                <w:rFonts w:eastAsiaTheme="minorEastAsia"/>
                <w:i/>
                <w:color w:val="0070C0"/>
                <w:lang w:val="en-US" w:eastAsia="zh-CN"/>
              </w:rPr>
            </w:pPr>
            <w:ins w:id="690" w:author="Yang Tang" w:date="2021-04-14T15:23:00Z">
              <w:r>
                <w:rPr>
                  <w:rFonts w:eastAsiaTheme="minorEastAsia"/>
                  <w:i/>
                  <w:color w:val="0070C0"/>
                  <w:lang w:val="en-US" w:eastAsia="zh-CN"/>
                </w:rPr>
                <w:t>Option 2: No</w:t>
              </w:r>
            </w:ins>
          </w:p>
          <w:p w14:paraId="0696BFA5" w14:textId="77777777" w:rsidR="00363492" w:rsidRDefault="00363492">
            <w:pPr>
              <w:rPr>
                <w:ins w:id="691" w:author="Yang Tang" w:date="2021-04-14T11:41:00Z"/>
                <w:rFonts w:eastAsiaTheme="minorEastAsia"/>
                <w:i/>
                <w:color w:val="0070C0"/>
                <w:lang w:val="en-US" w:eastAsia="zh-CN"/>
              </w:rPr>
            </w:pPr>
          </w:p>
        </w:tc>
      </w:tr>
      <w:tr w:rsidR="00363492" w14:paraId="709AD42A" w14:textId="77777777">
        <w:trPr>
          <w:ins w:id="692" w:author="Yang Tang" w:date="2021-04-14T11:41:00Z"/>
        </w:trPr>
        <w:tc>
          <w:tcPr>
            <w:tcW w:w="1242" w:type="dxa"/>
          </w:tcPr>
          <w:p w14:paraId="6C13C3A3" w14:textId="77777777" w:rsidR="00526D9F" w:rsidRPr="00526D9F" w:rsidRDefault="00526D9F" w:rsidP="00526D9F">
            <w:pPr>
              <w:rPr>
                <w:ins w:id="693" w:author="Yang Tang" w:date="2021-04-14T15:24:00Z"/>
                <w:rFonts w:eastAsiaTheme="minorEastAsia"/>
                <w:b/>
                <w:bCs/>
                <w:color w:val="0070C0"/>
                <w:lang w:eastAsia="zh-CN"/>
              </w:rPr>
            </w:pPr>
            <w:ins w:id="694" w:author="Yang Tang" w:date="2021-04-14T15:24:00Z">
              <w:r w:rsidRPr="00526D9F">
                <w:rPr>
                  <w:rFonts w:eastAsiaTheme="minorEastAsia"/>
                  <w:b/>
                  <w:bCs/>
                  <w:color w:val="0070C0"/>
                  <w:lang w:eastAsia="zh-CN"/>
                </w:rPr>
                <w:t>Sub topic 1-5: can different UE capabilities be separately specified for different usage case and types of gap.</w:t>
              </w:r>
            </w:ins>
          </w:p>
          <w:p w14:paraId="560F5F50" w14:textId="77777777" w:rsidR="00363492" w:rsidRPr="00526D9F" w:rsidRDefault="00363492">
            <w:pPr>
              <w:rPr>
                <w:ins w:id="695" w:author="Yang Tang" w:date="2021-04-14T11:41:00Z"/>
                <w:rFonts w:eastAsiaTheme="minorEastAsia"/>
                <w:b/>
                <w:bCs/>
                <w:color w:val="0070C0"/>
                <w:lang w:eastAsia="zh-CN"/>
                <w:rPrChange w:id="696" w:author="Yang Tang" w:date="2021-04-14T15:24:00Z">
                  <w:rPr>
                    <w:ins w:id="697" w:author="Yang Tang" w:date="2021-04-14T11:41:00Z"/>
                    <w:rFonts w:eastAsiaTheme="minorEastAsia"/>
                    <w:b/>
                    <w:bCs/>
                    <w:color w:val="0070C0"/>
                    <w:lang w:val="en-US" w:eastAsia="zh-CN"/>
                  </w:rPr>
                </w:rPrChange>
              </w:rPr>
            </w:pPr>
          </w:p>
        </w:tc>
        <w:tc>
          <w:tcPr>
            <w:tcW w:w="8615" w:type="dxa"/>
          </w:tcPr>
          <w:p w14:paraId="2E4B4823" w14:textId="3CE64ED7" w:rsidR="00C16E74" w:rsidRDefault="00526D9F" w:rsidP="00526D9F">
            <w:pPr>
              <w:rPr>
                <w:ins w:id="698" w:author="Yang Tang" w:date="2021-04-14T15:30:00Z"/>
                <w:rFonts w:eastAsiaTheme="minorEastAsia"/>
                <w:i/>
                <w:color w:val="0070C0"/>
                <w:lang w:val="en-US" w:eastAsia="zh-CN"/>
              </w:rPr>
            </w:pPr>
            <w:ins w:id="699" w:author="Yang Tang" w:date="2021-04-14T15:24:00Z">
              <w:r>
                <w:rPr>
                  <w:rFonts w:eastAsiaTheme="minorEastAsia"/>
                  <w:i/>
                  <w:color w:val="0070C0"/>
                  <w:lang w:val="en-US" w:eastAsia="zh-CN"/>
                </w:rPr>
                <w:t>Tentative agreements:</w:t>
              </w:r>
            </w:ins>
            <w:ins w:id="700" w:author="Yang Tang" w:date="2021-04-14T15:26:00Z">
              <w:r>
                <w:rPr>
                  <w:rFonts w:eastAsiaTheme="minorEastAsia"/>
                  <w:i/>
                  <w:color w:val="0070C0"/>
                  <w:lang w:val="en-US" w:eastAsia="zh-CN"/>
                </w:rPr>
                <w:t xml:space="preserve"> D</w:t>
              </w:r>
            </w:ins>
            <w:ins w:id="701" w:author="Yang Tang" w:date="2021-04-14T15:24:00Z">
              <w:r>
                <w:rPr>
                  <w:rFonts w:eastAsiaTheme="minorEastAsia"/>
                  <w:i/>
                  <w:color w:val="0070C0"/>
                  <w:lang w:val="en-US" w:eastAsia="zh-CN"/>
                </w:rPr>
                <w:t xml:space="preserve">efine </w:t>
              </w:r>
            </w:ins>
            <w:ins w:id="702" w:author="Yang Tang" w:date="2021-04-14T15:25:00Z">
              <w:r>
                <w:rPr>
                  <w:rFonts w:eastAsiaTheme="minorEastAsia"/>
                  <w:i/>
                  <w:color w:val="0070C0"/>
                  <w:lang w:val="en-US" w:eastAsia="zh-CN"/>
                </w:rPr>
                <w:t xml:space="preserve">UE capability separately for </w:t>
              </w:r>
              <w:proofErr w:type="gramStart"/>
              <w:r>
                <w:rPr>
                  <w:rFonts w:eastAsiaTheme="minorEastAsia"/>
                  <w:i/>
                  <w:color w:val="0070C0"/>
                  <w:lang w:val="en-US" w:eastAsia="zh-CN"/>
                </w:rPr>
                <w:t xml:space="preserve">different </w:t>
              </w:r>
            </w:ins>
            <w:ins w:id="703" w:author="Yang Tang" w:date="2021-04-14T15:28:00Z">
              <w:r w:rsidR="00C16E74">
                <w:rPr>
                  <w:rFonts w:eastAsiaTheme="minorEastAsia"/>
                  <w:i/>
                  <w:color w:val="0070C0"/>
                  <w:lang w:val="en-US" w:eastAsia="zh-CN"/>
                </w:rPr>
                <w:t xml:space="preserve"> </w:t>
              </w:r>
            </w:ins>
            <w:ins w:id="704" w:author="Yang Tang" w:date="2021-04-14T15:25:00Z">
              <w:r>
                <w:rPr>
                  <w:rFonts w:eastAsiaTheme="minorEastAsia"/>
                  <w:i/>
                  <w:color w:val="0070C0"/>
                  <w:lang w:val="en-US" w:eastAsia="zh-CN"/>
                </w:rPr>
                <w:t>use</w:t>
              </w:r>
              <w:proofErr w:type="gramEnd"/>
              <w:r>
                <w:rPr>
                  <w:rFonts w:eastAsiaTheme="minorEastAsia"/>
                  <w:i/>
                  <w:color w:val="0070C0"/>
                  <w:lang w:val="en-US" w:eastAsia="zh-CN"/>
                </w:rPr>
                <w:t xml:space="preserve"> cases</w:t>
              </w:r>
            </w:ins>
            <w:ins w:id="705" w:author="Yang Tang" w:date="2021-04-14T15:30:00Z">
              <w:r w:rsidR="00C16E74">
                <w:rPr>
                  <w:rFonts w:eastAsiaTheme="minorEastAsia"/>
                  <w:i/>
                  <w:color w:val="0070C0"/>
                  <w:lang w:val="en-US" w:eastAsia="zh-CN"/>
                </w:rPr>
                <w:t xml:space="preserve"> if more than </w:t>
              </w:r>
            </w:ins>
            <w:ins w:id="706" w:author="Yang Tang" w:date="2021-04-14T15:31:00Z">
              <w:r w:rsidR="00C16E74">
                <w:rPr>
                  <w:rFonts w:eastAsiaTheme="minorEastAsia"/>
                  <w:i/>
                  <w:color w:val="0070C0"/>
                  <w:lang w:val="en-US" w:eastAsia="zh-CN"/>
                </w:rPr>
                <w:t>1 use cases are agreed</w:t>
              </w:r>
            </w:ins>
            <w:ins w:id="707" w:author="Yang Tang" w:date="2021-04-14T15:28:00Z">
              <w:r w:rsidR="00C16E74">
                <w:rPr>
                  <w:rFonts w:eastAsiaTheme="minorEastAsia"/>
                  <w:i/>
                  <w:color w:val="0070C0"/>
                  <w:lang w:val="en-US" w:eastAsia="zh-CN"/>
                </w:rPr>
                <w:t xml:space="preserve"> and strive to unify </w:t>
              </w:r>
            </w:ins>
            <w:ins w:id="708" w:author="Yang Tang" w:date="2021-04-14T15:29:00Z">
              <w:r w:rsidR="00C16E74">
                <w:rPr>
                  <w:rFonts w:eastAsiaTheme="minorEastAsia"/>
                  <w:i/>
                  <w:color w:val="0070C0"/>
                  <w:lang w:val="en-US" w:eastAsia="zh-CN"/>
                </w:rPr>
                <w:t xml:space="preserve">the gap </w:t>
              </w:r>
            </w:ins>
            <w:ins w:id="709" w:author="Yang Tang" w:date="2021-04-14T15:30:00Z">
              <w:r w:rsidR="00C16E74">
                <w:rPr>
                  <w:rFonts w:eastAsiaTheme="minorEastAsia"/>
                  <w:i/>
                  <w:color w:val="0070C0"/>
                  <w:lang w:val="en-US" w:eastAsia="zh-CN"/>
                </w:rPr>
                <w:t>design for different use cases.</w:t>
              </w:r>
            </w:ins>
          </w:p>
          <w:p w14:paraId="4991335F" w14:textId="77777777" w:rsidR="00C16E74" w:rsidRDefault="00C16E74" w:rsidP="00526D9F">
            <w:pPr>
              <w:rPr>
                <w:ins w:id="710" w:author="Yang Tang" w:date="2021-04-14T15:30:00Z"/>
                <w:rFonts w:eastAsiaTheme="minorEastAsia"/>
                <w:i/>
                <w:color w:val="0070C0"/>
                <w:lang w:val="en-US" w:eastAsia="zh-CN"/>
              </w:rPr>
            </w:pPr>
            <w:ins w:id="711" w:author="Yang Tang" w:date="2021-04-14T15:30:00Z">
              <w:r>
                <w:rPr>
                  <w:rFonts w:eastAsiaTheme="minorEastAsia"/>
                  <w:i/>
                  <w:color w:val="0070C0"/>
                  <w:lang w:val="en-US" w:eastAsia="zh-CN"/>
                </w:rPr>
                <w:t>Option 1: Yes</w:t>
              </w:r>
            </w:ins>
          </w:p>
          <w:p w14:paraId="26C8636B" w14:textId="684CEFFC" w:rsidR="00526D9F" w:rsidRDefault="00C16E74" w:rsidP="00526D9F">
            <w:pPr>
              <w:rPr>
                <w:ins w:id="712" w:author="Yang Tang" w:date="2021-04-14T11:41:00Z"/>
                <w:rFonts w:eastAsiaTheme="minorEastAsia"/>
                <w:i/>
                <w:color w:val="0070C0"/>
                <w:lang w:val="en-US" w:eastAsia="zh-CN"/>
              </w:rPr>
            </w:pPr>
            <w:ins w:id="713" w:author="Yang Tang" w:date="2021-04-14T15:30:00Z">
              <w:r>
                <w:rPr>
                  <w:rFonts w:eastAsiaTheme="minorEastAsia"/>
                  <w:i/>
                  <w:color w:val="0070C0"/>
                  <w:lang w:val="en-US" w:eastAsia="zh-CN"/>
                </w:rPr>
                <w:t>Option 2: No</w:t>
              </w:r>
            </w:ins>
            <w:ins w:id="714" w:author="Yang Tang" w:date="2021-04-14T15:27:00Z">
              <w:r>
                <w:rPr>
                  <w:rFonts w:eastAsiaTheme="minorEastAsia"/>
                  <w:i/>
                  <w:color w:val="0070C0"/>
                  <w:lang w:val="en-US" w:eastAsia="zh-CN"/>
                </w:rPr>
                <w:t xml:space="preserve"> </w:t>
              </w:r>
            </w:ins>
            <w:ins w:id="715" w:author="Yang Tang" w:date="2021-04-14T15:25:00Z">
              <w:r w:rsidR="00526D9F">
                <w:rPr>
                  <w:rFonts w:eastAsiaTheme="minorEastAsia"/>
                  <w:i/>
                  <w:color w:val="0070C0"/>
                  <w:lang w:val="en-US" w:eastAsia="zh-CN"/>
                </w:rPr>
                <w:t xml:space="preserve"> </w:t>
              </w:r>
            </w:ins>
          </w:p>
        </w:tc>
      </w:tr>
    </w:tbl>
    <w:p w14:paraId="690E65F3" w14:textId="77777777" w:rsidR="00854D97" w:rsidRDefault="00854D97">
      <w:pPr>
        <w:rPr>
          <w:i/>
          <w:color w:val="0070C0"/>
          <w:lang w:val="en-US" w:eastAsia="zh-CN"/>
        </w:rPr>
      </w:pPr>
    </w:p>
    <w:p w14:paraId="686A1017" w14:textId="77777777" w:rsidR="00854D97" w:rsidRDefault="009419E8">
      <w:pPr>
        <w:rPr>
          <w:i/>
          <w:color w:val="0070C0"/>
          <w:lang w:val="en-US" w:eastAsia="zh-CN"/>
        </w:rPr>
      </w:pPr>
      <w:r>
        <w:rPr>
          <w:i/>
          <w:color w:val="0070C0"/>
          <w:lang w:val="en-US"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54D97" w14:paraId="5FA80018" w14:textId="77777777">
        <w:trPr>
          <w:trHeight w:val="744"/>
        </w:trPr>
        <w:tc>
          <w:tcPr>
            <w:tcW w:w="1395" w:type="dxa"/>
          </w:tcPr>
          <w:p w14:paraId="47F82303" w14:textId="77777777" w:rsidR="00854D97" w:rsidRDefault="00854D97">
            <w:pPr>
              <w:rPr>
                <w:rFonts w:eastAsiaTheme="minorEastAsia"/>
                <w:b/>
                <w:bCs/>
                <w:color w:val="0070C0"/>
                <w:lang w:val="en-US" w:eastAsia="zh-CN"/>
              </w:rPr>
            </w:pPr>
          </w:p>
        </w:tc>
        <w:tc>
          <w:tcPr>
            <w:tcW w:w="4554" w:type="dxa"/>
          </w:tcPr>
          <w:p w14:paraId="15641012" w14:textId="77777777" w:rsidR="00854D97" w:rsidRDefault="009419E8">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3AC93E2F" w14:textId="77777777" w:rsidR="00854D97" w:rsidRDefault="009419E8">
            <w:pPr>
              <w:rPr>
                <w:rFonts w:eastAsiaTheme="minorEastAsia"/>
                <w:b/>
                <w:bCs/>
                <w:color w:val="0070C0"/>
                <w:lang w:val="en-US" w:eastAsia="zh-CN"/>
              </w:rPr>
            </w:pPr>
            <w:r>
              <w:rPr>
                <w:rFonts w:eastAsiaTheme="minorEastAsia"/>
                <w:b/>
                <w:bCs/>
                <w:color w:val="0070C0"/>
                <w:lang w:val="en-US" w:eastAsia="zh-CN"/>
              </w:rPr>
              <w:t>Assigned Company,</w:t>
            </w:r>
          </w:p>
          <w:p w14:paraId="55635B07" w14:textId="77777777" w:rsidR="00854D97" w:rsidRDefault="009419E8">
            <w:pPr>
              <w:rPr>
                <w:rFonts w:eastAsiaTheme="minorEastAsia"/>
                <w:b/>
                <w:bCs/>
                <w:color w:val="0070C0"/>
                <w:lang w:val="en-US" w:eastAsia="zh-CN"/>
              </w:rPr>
            </w:pPr>
            <w:r>
              <w:rPr>
                <w:rFonts w:eastAsiaTheme="minorEastAsia"/>
                <w:b/>
                <w:bCs/>
                <w:color w:val="0070C0"/>
                <w:lang w:val="en-US" w:eastAsia="zh-CN"/>
              </w:rPr>
              <w:t>WF or LS lead</w:t>
            </w:r>
          </w:p>
        </w:tc>
      </w:tr>
      <w:tr w:rsidR="00854D97" w14:paraId="4F1AF4E7" w14:textId="77777777">
        <w:trPr>
          <w:trHeight w:val="358"/>
        </w:trPr>
        <w:tc>
          <w:tcPr>
            <w:tcW w:w="1395" w:type="dxa"/>
          </w:tcPr>
          <w:p w14:paraId="4B188FC8" w14:textId="77777777" w:rsidR="00854D97" w:rsidRDefault="009419E8">
            <w:pPr>
              <w:rPr>
                <w:rFonts w:eastAsiaTheme="minorEastAsia"/>
                <w:color w:val="0070C0"/>
                <w:lang w:val="en-US" w:eastAsia="zh-CN"/>
              </w:rPr>
            </w:pPr>
            <w:r>
              <w:rPr>
                <w:rFonts w:eastAsiaTheme="minorEastAsia"/>
                <w:color w:val="0070C0"/>
                <w:lang w:val="en-US" w:eastAsia="zh-CN"/>
              </w:rPr>
              <w:t>#1</w:t>
            </w:r>
          </w:p>
        </w:tc>
        <w:tc>
          <w:tcPr>
            <w:tcW w:w="4554" w:type="dxa"/>
          </w:tcPr>
          <w:p w14:paraId="0850B730" w14:textId="7E512871" w:rsidR="00854D97" w:rsidRDefault="00363492">
            <w:pPr>
              <w:rPr>
                <w:rFonts w:eastAsiaTheme="minorEastAsia"/>
                <w:color w:val="0070C0"/>
                <w:lang w:val="en-US" w:eastAsia="zh-CN"/>
              </w:rPr>
            </w:pPr>
            <w:ins w:id="716" w:author="Yang Tang" w:date="2021-04-14T11:40:00Z">
              <w:r>
                <w:rPr>
                  <w:rFonts w:eastAsiaTheme="minorEastAsia"/>
                  <w:color w:val="0070C0"/>
                  <w:lang w:val="en-US" w:eastAsia="zh-CN"/>
                </w:rPr>
                <w:t xml:space="preserve">WF on UL gap for FR2 </w:t>
              </w:r>
            </w:ins>
          </w:p>
        </w:tc>
        <w:tc>
          <w:tcPr>
            <w:tcW w:w="2932" w:type="dxa"/>
          </w:tcPr>
          <w:p w14:paraId="1B906383" w14:textId="77777777" w:rsidR="00854D97" w:rsidRDefault="00854D97">
            <w:pPr>
              <w:spacing w:after="0"/>
              <w:rPr>
                <w:rFonts w:eastAsiaTheme="minorEastAsia"/>
                <w:color w:val="0070C0"/>
                <w:lang w:val="en-US" w:eastAsia="zh-CN"/>
              </w:rPr>
            </w:pPr>
          </w:p>
          <w:p w14:paraId="0D465F7A" w14:textId="413A0298" w:rsidR="00854D97" w:rsidRDefault="00363492">
            <w:pPr>
              <w:spacing w:after="0"/>
              <w:rPr>
                <w:rFonts w:eastAsiaTheme="minorEastAsia"/>
                <w:color w:val="0070C0"/>
                <w:lang w:val="en-US" w:eastAsia="zh-CN"/>
              </w:rPr>
            </w:pPr>
            <w:ins w:id="717" w:author="Yang Tang" w:date="2021-04-14T11:40:00Z">
              <w:r>
                <w:rPr>
                  <w:rFonts w:eastAsiaTheme="minorEastAsia"/>
                  <w:color w:val="0070C0"/>
                  <w:lang w:val="en-US" w:eastAsia="zh-CN"/>
                </w:rPr>
                <w:t>Apple</w:t>
              </w:r>
            </w:ins>
          </w:p>
          <w:p w14:paraId="5FC9785A" w14:textId="77777777" w:rsidR="00854D97" w:rsidRDefault="00854D97">
            <w:pPr>
              <w:rPr>
                <w:rFonts w:eastAsiaTheme="minorEastAsia"/>
                <w:color w:val="0070C0"/>
                <w:lang w:val="en-US" w:eastAsia="zh-CN"/>
              </w:rPr>
            </w:pPr>
          </w:p>
        </w:tc>
      </w:tr>
    </w:tbl>
    <w:p w14:paraId="58322473" w14:textId="77777777" w:rsidR="00854D97" w:rsidRDefault="00854D97">
      <w:pPr>
        <w:rPr>
          <w:i/>
          <w:color w:val="0070C0"/>
          <w:lang w:val="en-US" w:eastAsia="zh-CN"/>
        </w:rPr>
      </w:pPr>
    </w:p>
    <w:p w14:paraId="16AD2426" w14:textId="77777777" w:rsidR="00854D97" w:rsidRDefault="009419E8">
      <w:pPr>
        <w:pStyle w:val="Heading3"/>
      </w:pPr>
      <w:r>
        <w:lastRenderedPageBreak/>
        <w:t>CRs/TPs</w:t>
      </w:r>
    </w:p>
    <w:p w14:paraId="0B508D84" w14:textId="77777777" w:rsidR="00854D97" w:rsidRDefault="009419E8">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54D97" w14:paraId="3E5470C1" w14:textId="77777777">
        <w:tc>
          <w:tcPr>
            <w:tcW w:w="1242" w:type="dxa"/>
          </w:tcPr>
          <w:p w14:paraId="2C51ADE9" w14:textId="77777777" w:rsidR="00854D97" w:rsidRDefault="009419E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4899CE2" w14:textId="77777777" w:rsidR="00854D97" w:rsidRDefault="009419E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854D97" w14:paraId="5B8409FB" w14:textId="77777777">
        <w:tc>
          <w:tcPr>
            <w:tcW w:w="1242" w:type="dxa"/>
          </w:tcPr>
          <w:p w14:paraId="4876701C" w14:textId="77777777" w:rsidR="00854D97" w:rsidRDefault="009419E8">
            <w:pPr>
              <w:rPr>
                <w:rFonts w:eastAsiaTheme="minorEastAsia"/>
                <w:color w:val="0070C0"/>
                <w:lang w:val="en-US" w:eastAsia="zh-CN"/>
              </w:rPr>
            </w:pPr>
            <w:r>
              <w:rPr>
                <w:rFonts w:eastAsiaTheme="minorEastAsia"/>
                <w:color w:val="0070C0"/>
                <w:lang w:val="en-US" w:eastAsia="zh-CN"/>
              </w:rPr>
              <w:t>XXX</w:t>
            </w:r>
          </w:p>
        </w:tc>
        <w:tc>
          <w:tcPr>
            <w:tcW w:w="8615" w:type="dxa"/>
          </w:tcPr>
          <w:p w14:paraId="02B7AD67" w14:textId="77777777" w:rsidR="00854D97" w:rsidRDefault="009419E8">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37FB98D" w14:textId="77777777" w:rsidR="00854D97" w:rsidRDefault="00854D97">
      <w:pPr>
        <w:rPr>
          <w:color w:val="0070C0"/>
          <w:lang w:val="en-US" w:eastAsia="zh-CN"/>
        </w:rPr>
      </w:pPr>
    </w:p>
    <w:p w14:paraId="05FE3F20" w14:textId="77777777" w:rsidR="00854D97" w:rsidRPr="00854D97" w:rsidRDefault="009419E8">
      <w:pPr>
        <w:pStyle w:val="Heading2"/>
        <w:rPr>
          <w:lang w:val="en-US"/>
          <w:rPrChange w:id="718" w:author="Ericsson" w:date="2021-04-13T21:54:00Z">
            <w:rPr/>
          </w:rPrChange>
        </w:rPr>
      </w:pPr>
      <w:r>
        <w:rPr>
          <w:lang w:val="en-US"/>
          <w:rPrChange w:id="719" w:author="Ericsson" w:date="2021-04-13T21:54:00Z">
            <w:rPr/>
          </w:rPrChange>
        </w:rPr>
        <w:t>Discussion on 2nd round (if applicable)</w:t>
      </w:r>
    </w:p>
    <w:p w14:paraId="05C86D7E" w14:textId="25888E28" w:rsidR="00854D97" w:rsidRDefault="00416807">
      <w:pPr>
        <w:rPr>
          <w:ins w:id="720" w:author="Yang Tang" w:date="2021-04-14T16:04:00Z"/>
          <w:lang w:val="en-US" w:eastAsia="zh-CN"/>
        </w:rPr>
      </w:pPr>
      <w:ins w:id="721" w:author="Yang Tang" w:date="2021-04-14T16:04:00Z">
        <w:r>
          <w:rPr>
            <w:rFonts w:eastAsiaTheme="minorEastAsia"/>
            <w:b/>
            <w:bCs/>
            <w:color w:val="0070C0"/>
            <w:lang w:val="en-US" w:eastAsia="zh-CN"/>
          </w:rPr>
          <w:t>Sub-topic#1-1: UE power/coverage enhancement</w:t>
        </w:r>
      </w:ins>
    </w:p>
    <w:p w14:paraId="242CE050" w14:textId="77777777" w:rsidR="00416807" w:rsidRDefault="00416807" w:rsidP="00416807">
      <w:pPr>
        <w:rPr>
          <w:ins w:id="722" w:author="Yang Tang" w:date="2021-04-14T16:04:00Z"/>
          <w:rFonts w:eastAsiaTheme="minorEastAsia"/>
          <w:i/>
          <w:color w:val="0070C0"/>
          <w:lang w:val="en-US" w:eastAsia="zh-CN"/>
        </w:rPr>
      </w:pPr>
      <w:ins w:id="723" w:author="Yang Tang" w:date="2021-04-14T16:04:00Z">
        <w:r>
          <w:rPr>
            <w:rFonts w:eastAsiaTheme="minorEastAsia"/>
            <w:i/>
            <w:color w:val="0070C0"/>
            <w:lang w:val="en-US" w:eastAsia="zh-CN"/>
          </w:rPr>
          <w:t>Tentative agreements: Based on the discussions and inputs from interested companies, phase I related study for UE power/coverage enhancement with body proximity sensing can be completed and Phase II work can start from RAN4#99e. Based on WID, the scope of phase II include</w:t>
        </w:r>
      </w:ins>
    </w:p>
    <w:p w14:paraId="68A622E5" w14:textId="77777777" w:rsidR="00416807" w:rsidRPr="00E9147F" w:rsidRDefault="00416807" w:rsidP="00416807">
      <w:pPr>
        <w:pStyle w:val="ListParagraph"/>
        <w:numPr>
          <w:ilvl w:val="0"/>
          <w:numId w:val="14"/>
        </w:numPr>
        <w:ind w:firstLineChars="0"/>
        <w:rPr>
          <w:ins w:id="724" w:author="Yang Tang" w:date="2021-04-14T16:04:00Z"/>
          <w:rFonts w:eastAsiaTheme="minorEastAsia"/>
          <w:i/>
          <w:color w:val="0070C0"/>
          <w:lang w:val="en-US" w:eastAsia="zh-CN"/>
        </w:rPr>
      </w:pPr>
      <w:ins w:id="725" w:author="Yang Tang" w:date="2021-04-14T16:04:00Z">
        <w:r>
          <w:rPr>
            <w:rFonts w:eastAsiaTheme="minorEastAsia"/>
            <w:i/>
            <w:color w:val="0070C0"/>
            <w:lang w:val="en-US" w:eastAsia="zh-CN"/>
          </w:rPr>
          <w:t>Only type 1 gap is considered</w:t>
        </w:r>
      </w:ins>
    </w:p>
    <w:p w14:paraId="4895901F" w14:textId="77777777" w:rsidR="00416807" w:rsidRPr="00E9147F" w:rsidRDefault="00416807" w:rsidP="00416807">
      <w:pPr>
        <w:pStyle w:val="ListParagraph"/>
        <w:numPr>
          <w:ilvl w:val="0"/>
          <w:numId w:val="14"/>
        </w:numPr>
        <w:ind w:firstLineChars="0"/>
        <w:rPr>
          <w:ins w:id="726" w:author="Yang Tang" w:date="2021-04-14T16:04:00Z"/>
          <w:rFonts w:eastAsiaTheme="minorEastAsia"/>
          <w:i/>
          <w:color w:val="0070C0"/>
          <w:lang w:val="en-US" w:eastAsia="zh-CN"/>
        </w:rPr>
      </w:pPr>
      <w:ins w:id="727" w:author="Yang Tang" w:date="2021-04-14T16:04:00Z">
        <w:r w:rsidRPr="00240DBF">
          <w:t>Specify the UL gap configuration(s)</w:t>
        </w:r>
        <w:r>
          <w:t xml:space="preserve"> </w:t>
        </w:r>
      </w:ins>
    </w:p>
    <w:p w14:paraId="2CC6C270" w14:textId="77777777" w:rsidR="00416807" w:rsidRDefault="00416807" w:rsidP="00416807">
      <w:pPr>
        <w:pStyle w:val="ListParagraph"/>
        <w:numPr>
          <w:ilvl w:val="1"/>
          <w:numId w:val="14"/>
        </w:numPr>
        <w:ind w:firstLineChars="0"/>
        <w:rPr>
          <w:ins w:id="728" w:author="Yang Tang" w:date="2021-04-14T16:04:00Z"/>
          <w:rFonts w:eastAsiaTheme="minorEastAsia"/>
          <w:i/>
          <w:color w:val="0070C0"/>
          <w:lang w:val="en-US" w:eastAsia="zh-CN"/>
        </w:rPr>
      </w:pPr>
      <w:ins w:id="729" w:author="Yang Tang" w:date="2021-04-14T16:04:00Z">
        <w:r>
          <w:rPr>
            <w:rFonts w:hint="eastAsia"/>
            <w:lang w:val="en-US" w:eastAsia="zh-CN"/>
          </w:rPr>
          <w:t>Gap</w:t>
        </w:r>
        <w:r>
          <w:rPr>
            <w:lang w:val="en-US" w:eastAsia="zh-CN"/>
          </w:rPr>
          <w:t xml:space="preserve"> </w:t>
        </w:r>
        <w:r>
          <w:rPr>
            <w:rFonts w:hint="eastAsia"/>
            <w:lang w:val="en-US" w:eastAsia="zh-CN"/>
          </w:rPr>
          <w:t>overhead</w:t>
        </w:r>
        <w:r>
          <w:rPr>
            <w:lang w:val="en-US" w:eastAsia="zh-CN"/>
          </w:rPr>
          <w:t xml:space="preserve"> </w:t>
        </w:r>
        <w:r>
          <w:rPr>
            <w:lang w:val="en-US"/>
          </w:rPr>
          <w:t xml:space="preserve">should be </w:t>
        </w:r>
        <w:r>
          <w:rPr>
            <w:rFonts w:hint="eastAsia"/>
            <w:lang w:val="en-US" w:eastAsia="zh-CN"/>
          </w:rPr>
          <w:t>jointly</w:t>
        </w:r>
        <w:r>
          <w:rPr>
            <w:lang w:val="en-US" w:eastAsia="zh-CN"/>
          </w:rPr>
          <w:t xml:space="preserve"> </w:t>
        </w:r>
        <w:r>
          <w:rPr>
            <w:lang w:val="en-US"/>
          </w:rPr>
          <w:t>decided with</w:t>
        </w:r>
        <w:r w:rsidRPr="00987354">
          <w:rPr>
            <w:lang w:val="en-US"/>
          </w:rPr>
          <w:t xml:space="preserve"> a good balance </w:t>
        </w:r>
        <w:r>
          <w:rPr>
            <w:lang w:val="en-US"/>
          </w:rPr>
          <w:t>of</w:t>
        </w:r>
        <w:r w:rsidRPr="00987354">
          <w:rPr>
            <w:lang w:val="en-US"/>
          </w:rPr>
          <w:t xml:space="preserve"> the performance gains obtained in terms of P-MPR reduction.</w:t>
        </w:r>
        <w:r>
          <w:rPr>
            <w:rFonts w:eastAsiaTheme="minorEastAsia"/>
            <w:i/>
            <w:color w:val="0070C0"/>
            <w:lang w:val="en-US" w:eastAsia="zh-CN"/>
          </w:rPr>
          <w:t xml:space="preserve"> </w:t>
        </w:r>
      </w:ins>
    </w:p>
    <w:p w14:paraId="601E1FF9" w14:textId="77777777" w:rsidR="00416807" w:rsidRPr="00E9147F" w:rsidRDefault="00416807" w:rsidP="00416807">
      <w:pPr>
        <w:pStyle w:val="ListParagraph"/>
        <w:numPr>
          <w:ilvl w:val="1"/>
          <w:numId w:val="14"/>
        </w:numPr>
        <w:ind w:firstLineChars="0"/>
        <w:rPr>
          <w:ins w:id="730" w:author="Yang Tang" w:date="2021-04-14T16:04:00Z"/>
          <w:rFonts w:eastAsiaTheme="minorEastAsia"/>
          <w:i/>
          <w:color w:val="0070C0"/>
          <w:lang w:val="en-US" w:eastAsia="zh-CN"/>
        </w:rPr>
      </w:pPr>
      <w:ins w:id="731" w:author="Yang Tang" w:date="2021-04-14T16:04:00Z">
        <w:r>
          <w:rPr>
            <w:rFonts w:eastAsiaTheme="minorEastAsia"/>
            <w:i/>
            <w:color w:val="0070C0"/>
            <w:lang w:val="en-US" w:eastAsia="zh-CN"/>
          </w:rPr>
          <w:t>Specify related interruption requirements if needed</w:t>
        </w:r>
      </w:ins>
    </w:p>
    <w:p w14:paraId="7EBD72C3" w14:textId="77777777" w:rsidR="00416807" w:rsidRDefault="00416807" w:rsidP="00416807">
      <w:pPr>
        <w:pStyle w:val="ListParagraph"/>
        <w:numPr>
          <w:ilvl w:val="0"/>
          <w:numId w:val="14"/>
        </w:numPr>
        <w:ind w:firstLineChars="0"/>
        <w:rPr>
          <w:ins w:id="732" w:author="Yang Tang" w:date="2021-04-14T16:04:00Z"/>
          <w:rFonts w:eastAsiaTheme="minorEastAsia"/>
          <w:i/>
          <w:color w:val="0070C0"/>
          <w:lang w:val="en-US" w:eastAsia="zh-CN"/>
        </w:rPr>
      </w:pPr>
      <w:ins w:id="733" w:author="Yang Tang" w:date="2021-04-14T16:04:00Z">
        <w:r>
          <w:rPr>
            <w:rFonts w:eastAsiaTheme="minorEastAsia"/>
            <w:i/>
            <w:color w:val="0070C0"/>
            <w:lang w:val="en-US" w:eastAsia="zh-CN"/>
          </w:rPr>
          <w:t>Specify related UE capability</w:t>
        </w:r>
      </w:ins>
    </w:p>
    <w:p w14:paraId="44E8A4D7" w14:textId="77777777" w:rsidR="00416807" w:rsidRPr="007E772D" w:rsidRDefault="00416807" w:rsidP="00416807">
      <w:pPr>
        <w:pStyle w:val="ListParagraph"/>
        <w:numPr>
          <w:ilvl w:val="1"/>
          <w:numId w:val="14"/>
        </w:numPr>
        <w:ind w:firstLineChars="0"/>
        <w:rPr>
          <w:ins w:id="734" w:author="Yang Tang" w:date="2021-04-14T16:04:00Z"/>
          <w:rFonts w:eastAsiaTheme="minorEastAsia"/>
          <w:i/>
          <w:iCs/>
          <w:color w:val="0070C0"/>
          <w:lang w:eastAsia="zh-CN"/>
        </w:rPr>
      </w:pPr>
      <w:ins w:id="735" w:author="Yang Tang" w:date="2021-04-14T16:04:00Z">
        <w:r>
          <w:rPr>
            <w:rFonts w:eastAsiaTheme="minorEastAsia"/>
            <w:i/>
            <w:color w:val="0070C0"/>
            <w:lang w:val="en-US" w:eastAsia="zh-CN"/>
          </w:rPr>
          <w:t xml:space="preserve">FFS on </w:t>
        </w:r>
        <w:r w:rsidRPr="007E772D">
          <w:rPr>
            <w:rFonts w:eastAsiaTheme="minorEastAsia"/>
            <w:i/>
            <w:iCs/>
            <w:color w:val="0070C0"/>
            <w:lang w:val="en-US" w:eastAsia="zh-CN"/>
          </w:rPr>
          <w:t xml:space="preserve">mutual </w:t>
        </w:r>
        <w:proofErr w:type="spellStart"/>
        <w:r w:rsidRPr="007E772D">
          <w:rPr>
            <w:rFonts w:eastAsiaTheme="minorEastAsia"/>
            <w:i/>
            <w:iCs/>
            <w:color w:val="0070C0"/>
            <w:lang w:val="en-US" w:eastAsia="zh-CN"/>
          </w:rPr>
          <w:t>signalling</w:t>
        </w:r>
        <w:proofErr w:type="spellEnd"/>
        <w:r w:rsidRPr="007E772D">
          <w:rPr>
            <w:rFonts w:eastAsiaTheme="minorEastAsia"/>
            <w:i/>
            <w:iCs/>
            <w:color w:val="0070C0"/>
            <w:lang w:val="en-US" w:eastAsia="zh-CN"/>
          </w:rPr>
          <w:t xml:space="preserve"> method using one-bit RRC flag from BS(s) and capability from UE(s) for the UL gap feature.</w:t>
        </w:r>
      </w:ins>
    </w:p>
    <w:p w14:paraId="2C08ABA4" w14:textId="77777777" w:rsidR="00416807" w:rsidRDefault="00416807" w:rsidP="00416807">
      <w:pPr>
        <w:pStyle w:val="ListParagraph"/>
        <w:numPr>
          <w:ilvl w:val="0"/>
          <w:numId w:val="14"/>
        </w:numPr>
        <w:ind w:firstLineChars="0"/>
        <w:rPr>
          <w:ins w:id="736" w:author="Yang Tang" w:date="2021-04-14T16:04:00Z"/>
          <w:rFonts w:eastAsiaTheme="minorEastAsia"/>
          <w:i/>
          <w:color w:val="0070C0"/>
          <w:lang w:val="en-US" w:eastAsia="zh-CN"/>
        </w:rPr>
      </w:pPr>
      <w:ins w:id="737" w:author="Yang Tang" w:date="2021-04-14T16:04:00Z">
        <w:r>
          <w:rPr>
            <w:rFonts w:eastAsiaTheme="minorEastAsia"/>
            <w:i/>
            <w:color w:val="0070C0"/>
            <w:lang w:val="en-US" w:eastAsia="zh-CN"/>
          </w:rPr>
          <w:t xml:space="preserve">Specify the related test case(s) and/or requirements, if </w:t>
        </w:r>
        <w:proofErr w:type="gramStart"/>
        <w:r>
          <w:rPr>
            <w:rFonts w:eastAsiaTheme="minorEastAsia"/>
            <w:i/>
            <w:color w:val="0070C0"/>
            <w:lang w:val="en-US" w:eastAsia="zh-CN"/>
          </w:rPr>
          <w:t>feasible,  to</w:t>
        </w:r>
        <w:proofErr w:type="gramEnd"/>
        <w:r>
          <w:rPr>
            <w:rFonts w:eastAsiaTheme="minorEastAsia"/>
            <w:i/>
            <w:color w:val="0070C0"/>
            <w:lang w:val="en-US" w:eastAsia="zh-CN"/>
          </w:rPr>
          <w:t xml:space="preserve"> ensure that the performance gains are obtained from the introduction of UL gaps for proximity sensing</w:t>
        </w:r>
      </w:ins>
    </w:p>
    <w:p w14:paraId="63AD7CC1" w14:textId="77777777" w:rsidR="00416807" w:rsidRPr="00E9147F" w:rsidRDefault="00416807" w:rsidP="00416807">
      <w:pPr>
        <w:pStyle w:val="ListParagraph"/>
        <w:numPr>
          <w:ilvl w:val="1"/>
          <w:numId w:val="14"/>
        </w:numPr>
        <w:ind w:firstLineChars="0"/>
        <w:rPr>
          <w:ins w:id="738" w:author="Yang Tang" w:date="2021-04-14T16:04:00Z"/>
          <w:rFonts w:eastAsiaTheme="minorEastAsia"/>
          <w:i/>
          <w:color w:val="0070C0"/>
          <w:lang w:val="en-US" w:eastAsia="zh-CN"/>
        </w:rPr>
      </w:pPr>
      <w:ins w:id="739" w:author="Yang Tang" w:date="2021-04-14T16:04:00Z">
        <w:r>
          <w:rPr>
            <w:rFonts w:eastAsiaTheme="minorEastAsia"/>
            <w:i/>
            <w:color w:val="0070C0"/>
            <w:lang w:val="en-US" w:eastAsia="zh-CN"/>
          </w:rPr>
          <w:t xml:space="preserve">FFS on the test methodology, metric and criteria with different UE implementations considered. </w:t>
        </w:r>
      </w:ins>
    </w:p>
    <w:p w14:paraId="1197F193" w14:textId="77777777" w:rsidR="00416807" w:rsidRDefault="00416807" w:rsidP="00416807">
      <w:pPr>
        <w:rPr>
          <w:ins w:id="740" w:author="Yang Tang" w:date="2021-04-14T16:04:00Z"/>
          <w:rFonts w:eastAsiaTheme="minorEastAsia"/>
          <w:i/>
          <w:color w:val="0070C0"/>
          <w:lang w:val="en-US" w:eastAsia="zh-CN"/>
        </w:rPr>
      </w:pPr>
      <w:ins w:id="741" w:author="Yang Tang" w:date="2021-04-14T16:04:00Z">
        <w:r>
          <w:rPr>
            <w:rFonts w:eastAsiaTheme="minorEastAsia"/>
            <w:i/>
            <w:color w:val="0070C0"/>
            <w:lang w:val="en-US" w:eastAsia="zh-CN"/>
          </w:rPr>
          <w:t>Option 1: Yes</w:t>
        </w:r>
      </w:ins>
    </w:p>
    <w:p w14:paraId="0D1B58BE" w14:textId="77777777" w:rsidR="00416807" w:rsidRDefault="00416807" w:rsidP="00416807">
      <w:pPr>
        <w:rPr>
          <w:ins w:id="742" w:author="Yang Tang" w:date="2021-04-14T16:04:00Z"/>
          <w:rFonts w:eastAsiaTheme="minorEastAsia"/>
          <w:i/>
          <w:color w:val="0070C0"/>
          <w:lang w:val="en-US" w:eastAsia="zh-CN"/>
        </w:rPr>
      </w:pPr>
      <w:ins w:id="743" w:author="Yang Tang" w:date="2021-04-14T16:04:00Z">
        <w:r>
          <w:rPr>
            <w:rFonts w:eastAsiaTheme="minorEastAsia"/>
            <w:i/>
            <w:color w:val="0070C0"/>
            <w:lang w:val="en-US" w:eastAsia="zh-CN"/>
          </w:rPr>
          <w:t>Option 2: No</w:t>
        </w:r>
      </w:ins>
    </w:p>
    <w:tbl>
      <w:tblPr>
        <w:tblStyle w:val="TableGrid"/>
        <w:tblW w:w="0" w:type="auto"/>
        <w:tblLook w:val="04A0" w:firstRow="1" w:lastRow="0" w:firstColumn="1" w:lastColumn="0" w:noHBand="0" w:noVBand="1"/>
      </w:tblPr>
      <w:tblGrid>
        <w:gridCol w:w="1236"/>
        <w:gridCol w:w="8395"/>
      </w:tblGrid>
      <w:tr w:rsidR="00416807" w14:paraId="292C8F7E" w14:textId="77777777" w:rsidTr="00CA5AC7">
        <w:trPr>
          <w:ins w:id="744" w:author="Yang Tang" w:date="2021-04-14T16:05:00Z"/>
        </w:trPr>
        <w:tc>
          <w:tcPr>
            <w:tcW w:w="1236" w:type="dxa"/>
          </w:tcPr>
          <w:p w14:paraId="6E9EC02D" w14:textId="77777777" w:rsidR="00416807" w:rsidRDefault="00416807" w:rsidP="00CA5AC7">
            <w:pPr>
              <w:spacing w:after="120"/>
              <w:rPr>
                <w:ins w:id="745" w:author="Yang Tang" w:date="2021-04-14T16:05:00Z"/>
                <w:rFonts w:eastAsiaTheme="minorEastAsia"/>
                <w:b/>
                <w:bCs/>
                <w:color w:val="0070C0"/>
                <w:lang w:val="en-US" w:eastAsia="zh-CN"/>
              </w:rPr>
            </w:pPr>
            <w:ins w:id="746" w:author="Yang Tang" w:date="2021-04-14T16:05:00Z">
              <w:r>
                <w:rPr>
                  <w:rFonts w:eastAsiaTheme="minorEastAsia"/>
                  <w:b/>
                  <w:bCs/>
                  <w:color w:val="0070C0"/>
                  <w:lang w:val="en-US" w:eastAsia="zh-CN"/>
                </w:rPr>
                <w:t>Company</w:t>
              </w:r>
            </w:ins>
          </w:p>
        </w:tc>
        <w:tc>
          <w:tcPr>
            <w:tcW w:w="8395" w:type="dxa"/>
          </w:tcPr>
          <w:p w14:paraId="5B3F5F01" w14:textId="77777777" w:rsidR="00416807" w:rsidRDefault="00416807" w:rsidP="00CA5AC7">
            <w:pPr>
              <w:spacing w:after="120"/>
              <w:rPr>
                <w:ins w:id="747" w:author="Yang Tang" w:date="2021-04-14T16:05:00Z"/>
                <w:rFonts w:eastAsiaTheme="minorEastAsia"/>
                <w:b/>
                <w:bCs/>
                <w:color w:val="0070C0"/>
                <w:lang w:val="en-US" w:eastAsia="zh-CN"/>
              </w:rPr>
            </w:pPr>
            <w:ins w:id="748" w:author="Yang Tang" w:date="2021-04-14T16:05:00Z">
              <w:r>
                <w:rPr>
                  <w:rFonts w:eastAsiaTheme="minorEastAsia"/>
                  <w:b/>
                  <w:bCs/>
                  <w:color w:val="0070C0"/>
                  <w:lang w:val="en-US" w:eastAsia="zh-CN"/>
                </w:rPr>
                <w:t>Comments</w:t>
              </w:r>
            </w:ins>
          </w:p>
        </w:tc>
      </w:tr>
      <w:tr w:rsidR="00416807" w14:paraId="66573ED7" w14:textId="77777777" w:rsidTr="00CA5AC7">
        <w:trPr>
          <w:ins w:id="749" w:author="Yang Tang" w:date="2021-04-14T16:05:00Z"/>
        </w:trPr>
        <w:tc>
          <w:tcPr>
            <w:tcW w:w="1236" w:type="dxa"/>
          </w:tcPr>
          <w:p w14:paraId="2D899E5B" w14:textId="4E2DCA0F" w:rsidR="00416807" w:rsidRDefault="00416807" w:rsidP="00CA5AC7">
            <w:pPr>
              <w:spacing w:after="120"/>
              <w:rPr>
                <w:ins w:id="750" w:author="Yang Tang" w:date="2021-04-14T16:05:00Z"/>
                <w:rFonts w:eastAsiaTheme="minorEastAsia"/>
                <w:color w:val="0070C0"/>
                <w:lang w:val="en-US" w:eastAsia="zh-CN"/>
              </w:rPr>
            </w:pPr>
            <w:ins w:id="751" w:author="Yang Tang" w:date="2021-04-14T16:05:00Z">
              <w:del w:id="752" w:author="vivo-Hao Du" w:date="2021-04-16T19:01:00Z">
                <w:r w:rsidDel="0082238F">
                  <w:rPr>
                    <w:rFonts w:eastAsiaTheme="minorEastAsia"/>
                    <w:color w:val="0070C0"/>
                    <w:lang w:val="en-US" w:eastAsia="zh-CN"/>
                  </w:rPr>
                  <w:delText>XXX</w:delText>
                </w:r>
              </w:del>
            </w:ins>
            <w:ins w:id="753" w:author="vivo-Hao Du" w:date="2021-04-16T19:02:00Z">
              <w:r w:rsidR="0082238F" w:rsidRPr="0082238F">
                <w:rPr>
                  <w:rFonts w:eastAsiaTheme="minorEastAsia"/>
                  <w:color w:val="0070C0"/>
                  <w:lang w:val="en-US" w:eastAsia="zh-CN"/>
                </w:rPr>
                <w:t xml:space="preserve"> vivo</w:t>
              </w:r>
              <w:r w:rsidR="0082238F" w:rsidRPr="0082238F">
                <w:rPr>
                  <w:rFonts w:eastAsiaTheme="minorEastAsia"/>
                  <w:color w:val="0070C0"/>
                  <w:lang w:val="en-US" w:eastAsia="zh-CN"/>
                </w:rPr>
                <w:tab/>
              </w:r>
            </w:ins>
          </w:p>
        </w:tc>
        <w:tc>
          <w:tcPr>
            <w:tcW w:w="8395" w:type="dxa"/>
          </w:tcPr>
          <w:p w14:paraId="7B1EC422" w14:textId="05223EC5" w:rsidR="00416807" w:rsidRDefault="0082238F" w:rsidP="00CA5AC7">
            <w:pPr>
              <w:spacing w:after="120"/>
              <w:rPr>
                <w:ins w:id="754" w:author="Yang Tang" w:date="2021-04-14T16:05:00Z"/>
                <w:rFonts w:eastAsiaTheme="minorEastAsia"/>
                <w:color w:val="0070C0"/>
                <w:lang w:val="en-US" w:eastAsia="zh-CN"/>
              </w:rPr>
            </w:pPr>
            <w:ins w:id="755" w:author="vivo-Hao Du" w:date="2021-04-16T19:02:00Z">
              <w:r w:rsidRPr="0082238F">
                <w:rPr>
                  <w:rFonts w:eastAsiaTheme="minorEastAsia"/>
                  <w:color w:val="0070C0"/>
                  <w:lang w:val="en-US" w:eastAsia="zh-CN"/>
                </w:rPr>
                <w:t>Option 1.  The gain of reduce P-MPR have been shown enough through the simulation/analysis. We can further check the actual gain by specify the test case in phase II.</w:t>
              </w:r>
            </w:ins>
          </w:p>
        </w:tc>
      </w:tr>
      <w:tr w:rsidR="000A7DA6" w14:paraId="3C4E526F" w14:textId="77777777" w:rsidTr="00CA5AC7">
        <w:trPr>
          <w:ins w:id="756" w:author="Yang Tang" w:date="2021-04-14T16:05:00Z"/>
        </w:trPr>
        <w:tc>
          <w:tcPr>
            <w:tcW w:w="1236" w:type="dxa"/>
          </w:tcPr>
          <w:p w14:paraId="4F16E039" w14:textId="4219F180" w:rsidR="000A7DA6" w:rsidRDefault="000A7DA6" w:rsidP="000A7DA6">
            <w:pPr>
              <w:spacing w:after="120"/>
              <w:rPr>
                <w:ins w:id="757" w:author="Yang Tang" w:date="2021-04-14T16:05:00Z"/>
                <w:rFonts w:eastAsiaTheme="minorEastAsia"/>
                <w:color w:val="0070C0"/>
                <w:lang w:val="en-US" w:eastAsia="zh-CN"/>
              </w:rPr>
            </w:pPr>
            <w:ins w:id="758" w:author="Huaning Niu" w:date="2021-04-16T08:41:00Z">
              <w:r>
                <w:rPr>
                  <w:rFonts w:eastAsiaTheme="minorEastAsia"/>
                  <w:color w:val="0070C0"/>
                  <w:lang w:val="en-US" w:eastAsia="zh-CN"/>
                </w:rPr>
                <w:t>Apple</w:t>
              </w:r>
            </w:ins>
          </w:p>
        </w:tc>
        <w:tc>
          <w:tcPr>
            <w:tcW w:w="8395" w:type="dxa"/>
          </w:tcPr>
          <w:p w14:paraId="785290C4" w14:textId="77777777" w:rsidR="000A7DA6" w:rsidRDefault="000A7DA6" w:rsidP="000A7DA6">
            <w:pPr>
              <w:spacing w:after="120"/>
              <w:rPr>
                <w:ins w:id="759" w:author="Huaning Niu" w:date="2021-04-16T08:41:00Z"/>
                <w:rFonts w:eastAsiaTheme="minorEastAsia"/>
                <w:color w:val="0070C0"/>
                <w:lang w:val="en-US" w:eastAsia="zh-CN"/>
              </w:rPr>
            </w:pPr>
            <w:ins w:id="760" w:author="Huaning Niu" w:date="2021-04-16T08:41:00Z">
              <w:r>
                <w:rPr>
                  <w:rFonts w:eastAsiaTheme="minorEastAsia"/>
                  <w:color w:val="0070C0"/>
                  <w:lang w:val="en-US" w:eastAsia="zh-CN"/>
                </w:rPr>
                <w:t xml:space="preserve">Option 1. RAN4 should conclude phase I in 98bis-e and move to phase II discussion in 99e.  </w:t>
              </w:r>
            </w:ins>
          </w:p>
          <w:p w14:paraId="1288A42B" w14:textId="77777777" w:rsidR="000A7DA6" w:rsidRDefault="000A7DA6" w:rsidP="000A7DA6">
            <w:pPr>
              <w:spacing w:after="120"/>
              <w:rPr>
                <w:ins w:id="761" w:author="Huaning Niu" w:date="2021-04-16T08:41:00Z"/>
                <w:rFonts w:eastAsiaTheme="minorEastAsia"/>
                <w:color w:val="0070C0"/>
                <w:lang w:val="en-US" w:eastAsia="zh-CN"/>
              </w:rPr>
            </w:pPr>
            <w:ins w:id="762" w:author="Huaning Niu" w:date="2021-04-16T08:41:00Z">
              <w:r w:rsidRPr="000A7DA6">
                <w:rPr>
                  <w:rFonts w:eastAsiaTheme="minorEastAsia"/>
                  <w:b/>
                  <w:bCs/>
                  <w:i/>
                  <w:iCs/>
                  <w:color w:val="0070C0"/>
                  <w:u w:val="single"/>
                  <w:lang w:val="en-US" w:eastAsia="zh-CN"/>
                  <w:rPrChange w:id="763" w:author="Huaning Niu" w:date="2021-04-16T08:42:00Z">
                    <w:rPr>
                      <w:rFonts w:eastAsiaTheme="minorEastAsia"/>
                      <w:i/>
                      <w:iCs/>
                      <w:color w:val="0070C0"/>
                      <w:u w:val="single"/>
                      <w:lang w:val="en-US" w:eastAsia="zh-CN"/>
                    </w:rPr>
                  </w:rPrChange>
                </w:rPr>
                <w:t>On performance gain</w:t>
              </w:r>
              <w:r>
                <w:rPr>
                  <w:rFonts w:eastAsiaTheme="minorEastAsia"/>
                  <w:color w:val="0070C0"/>
                  <w:lang w:val="en-US" w:eastAsia="zh-CN"/>
                </w:rPr>
                <w:t xml:space="preserve"> over current R16 baseline, it is agreed and captured in 98e WF R4-2103114.   </w:t>
              </w:r>
            </w:ins>
          </w:p>
          <w:p w14:paraId="1F0ECDEE" w14:textId="77777777" w:rsidR="000A7DA6" w:rsidRDefault="000A7DA6" w:rsidP="000A7DA6">
            <w:pPr>
              <w:spacing w:after="120"/>
              <w:rPr>
                <w:ins w:id="764" w:author="Huaning Niu" w:date="2021-04-16T08:41:00Z"/>
                <w:rFonts w:eastAsiaTheme="minorEastAsia"/>
                <w:color w:val="0070C0"/>
                <w:lang w:val="en-US" w:eastAsia="zh-CN"/>
              </w:rPr>
            </w:pPr>
            <w:ins w:id="765" w:author="Huaning Niu" w:date="2021-04-16T08:41:00Z">
              <w:r w:rsidRPr="000A7DA6">
                <w:rPr>
                  <w:rFonts w:eastAsiaTheme="minorEastAsia"/>
                  <w:b/>
                  <w:bCs/>
                  <w:i/>
                  <w:iCs/>
                  <w:color w:val="0070C0"/>
                  <w:u w:val="single"/>
                  <w:lang w:val="en-US" w:eastAsia="zh-CN"/>
                  <w:rPrChange w:id="766" w:author="Huaning Niu" w:date="2021-04-16T08:42:00Z">
                    <w:rPr>
                      <w:rFonts w:eastAsiaTheme="minorEastAsia"/>
                      <w:i/>
                      <w:iCs/>
                      <w:color w:val="0070C0"/>
                      <w:u w:val="single"/>
                      <w:lang w:val="en-US" w:eastAsia="zh-CN"/>
                    </w:rPr>
                  </w:rPrChange>
                </w:rPr>
                <w:t>On requirement and testability</w:t>
              </w:r>
              <w:r>
                <w:rPr>
                  <w:rFonts w:eastAsiaTheme="minorEastAsia"/>
                  <w:color w:val="0070C0"/>
                  <w:lang w:val="en-US" w:eastAsia="zh-CN"/>
                </w:rPr>
                <w:t xml:space="preserve">: There are concerns raised by different companies: </w:t>
              </w:r>
            </w:ins>
          </w:p>
          <w:p w14:paraId="15FEE1CE" w14:textId="77777777" w:rsidR="000A7DA6" w:rsidRDefault="000A7DA6" w:rsidP="000A7DA6">
            <w:pPr>
              <w:spacing w:after="120"/>
              <w:rPr>
                <w:ins w:id="767" w:author="Huaning Niu" w:date="2021-04-16T08:41:00Z"/>
                <w:rFonts w:eastAsiaTheme="minorEastAsia"/>
                <w:color w:val="0070C0"/>
                <w:lang w:val="en-US" w:eastAsia="zh-CN"/>
              </w:rPr>
            </w:pPr>
            <w:ins w:id="768" w:author="Huaning Niu" w:date="2021-04-16T08:41:00Z">
              <w:r>
                <w:rPr>
                  <w:rFonts w:eastAsiaTheme="minorEastAsia"/>
                  <w:color w:val="0070C0"/>
                  <w:lang w:val="en-US" w:eastAsia="zh-CN"/>
                </w:rPr>
                <w:t xml:space="preserve">Qualcomm: “We need to define conformance test cases to show the gain with and without UL gaps allocated to the UE that declares the support for this feature.” </w:t>
              </w:r>
            </w:ins>
          </w:p>
          <w:p w14:paraId="6E29541B" w14:textId="77777777" w:rsidR="000A7DA6" w:rsidRDefault="000A7DA6" w:rsidP="000A7DA6">
            <w:pPr>
              <w:spacing w:after="120"/>
              <w:rPr>
                <w:ins w:id="769" w:author="Huaning Niu" w:date="2021-04-16T08:41:00Z"/>
                <w:rFonts w:eastAsiaTheme="minorEastAsia"/>
                <w:color w:val="0070C0"/>
                <w:lang w:val="en-US" w:eastAsia="zh-CN"/>
              </w:rPr>
            </w:pPr>
            <w:ins w:id="770" w:author="Huaning Niu" w:date="2021-04-16T08:41:00Z">
              <w:r>
                <w:rPr>
                  <w:rFonts w:eastAsiaTheme="minorEastAsia"/>
                  <w:color w:val="0070C0"/>
                  <w:lang w:val="en-US" w:eastAsia="zh-CN"/>
                </w:rPr>
                <w:t xml:space="preserve">            Apple: Example test case is provided in R4-210849 can be the starting point.</w:t>
              </w:r>
            </w:ins>
          </w:p>
          <w:p w14:paraId="428C7975" w14:textId="77777777" w:rsidR="000A7DA6" w:rsidRDefault="000A7DA6" w:rsidP="000A7DA6">
            <w:pPr>
              <w:pStyle w:val="ListParagraph"/>
              <w:numPr>
                <w:ilvl w:val="255"/>
                <w:numId w:val="0"/>
              </w:numPr>
              <w:overflowPunct/>
              <w:autoSpaceDE/>
              <w:autoSpaceDN/>
              <w:adjustRightInd/>
              <w:spacing w:after="0"/>
              <w:textAlignment w:val="auto"/>
              <w:rPr>
                <w:ins w:id="771" w:author="Huaning Niu" w:date="2021-04-16T08:41:00Z"/>
                <w:rFonts w:eastAsiaTheme="minorEastAsia"/>
                <w:color w:val="0070C0"/>
                <w:lang w:val="en-US" w:eastAsia="zh-CN"/>
              </w:rPr>
            </w:pPr>
            <w:ins w:id="772" w:author="Huaning Niu" w:date="2021-04-16T08:41:00Z">
              <w:r w:rsidRPr="001A7A15">
                <w:rPr>
                  <w:rFonts w:eastAsiaTheme="minorEastAsia"/>
                  <w:color w:val="0070C0"/>
                  <w:lang w:val="en-US" w:eastAsia="zh-CN"/>
                </w:rPr>
                <w:t xml:space="preserve">Sony: “It is unclear how to trigger the proximate sensor during the compliance test as there is no body phantom or any surrounding object are involved in the measurement”. </w:t>
              </w:r>
            </w:ins>
          </w:p>
          <w:p w14:paraId="221C5BD7" w14:textId="77777777" w:rsidR="000A7DA6" w:rsidRDefault="000A7DA6" w:rsidP="000A7DA6">
            <w:pPr>
              <w:pStyle w:val="ListParagraph"/>
              <w:numPr>
                <w:ilvl w:val="255"/>
                <w:numId w:val="0"/>
              </w:numPr>
              <w:overflowPunct/>
              <w:autoSpaceDE/>
              <w:autoSpaceDN/>
              <w:adjustRightInd/>
              <w:spacing w:after="0"/>
              <w:textAlignment w:val="auto"/>
              <w:rPr>
                <w:ins w:id="773" w:author="Huaning Niu" w:date="2021-04-16T08:41:00Z"/>
                <w:rFonts w:eastAsiaTheme="minorEastAsia"/>
                <w:color w:val="0070C0"/>
                <w:lang w:val="en-US" w:eastAsia="zh-CN"/>
              </w:rPr>
            </w:pPr>
            <w:ins w:id="774" w:author="Huaning Niu" w:date="2021-04-16T08:41:00Z">
              <w:r>
                <w:rPr>
                  <w:rFonts w:eastAsiaTheme="minorEastAsia"/>
                  <w:color w:val="0070C0"/>
                  <w:lang w:val="en-US" w:eastAsia="zh-CN"/>
                </w:rPr>
                <w:t xml:space="preserve">            Apple: </w:t>
              </w:r>
              <w:r w:rsidRPr="001A7A15">
                <w:rPr>
                  <w:rFonts w:eastAsiaTheme="minorEastAsia"/>
                  <w:color w:val="0070C0"/>
                  <w:lang w:val="en-US" w:eastAsia="zh-CN"/>
                </w:rPr>
                <w:t xml:space="preserve">Proximity sensor will be activated all the time when UL gap is activated, to constantly detect whether MPE is met. </w:t>
              </w:r>
              <w:r>
                <w:rPr>
                  <w:rFonts w:eastAsiaTheme="minorEastAsia"/>
                  <w:color w:val="0070C0"/>
                  <w:lang w:val="en-US" w:eastAsia="zh-CN"/>
                </w:rPr>
                <w:t xml:space="preserve">No body </w:t>
              </w:r>
              <w:r w:rsidRPr="001A7A15">
                <w:rPr>
                  <w:rFonts w:eastAsiaTheme="minorEastAsia"/>
                  <w:color w:val="0070C0"/>
                  <w:lang w:val="en-US" w:eastAsia="zh-CN"/>
                </w:rPr>
                <w:t xml:space="preserve">phantom is </w:t>
              </w:r>
              <w:r>
                <w:rPr>
                  <w:rFonts w:eastAsiaTheme="minorEastAsia"/>
                  <w:color w:val="0070C0"/>
                  <w:lang w:val="en-US" w:eastAsia="zh-CN"/>
                </w:rPr>
                <w:t xml:space="preserve">needed during the test. </w:t>
              </w:r>
              <w:r w:rsidRPr="001A7A15">
                <w:rPr>
                  <w:rFonts w:eastAsiaTheme="minorEastAsia"/>
                  <w:color w:val="0070C0"/>
                  <w:lang w:val="en-US" w:eastAsia="zh-CN"/>
                </w:rPr>
                <w:t xml:space="preserve">UE without UL gap activated will not be able to know whether there is a body nearby or not, therefore a conservative P-MPR will be applied to ensure MPE requirement.   UE with UL gap activated </w:t>
              </w:r>
              <w:r>
                <w:rPr>
                  <w:rFonts w:eastAsiaTheme="minorEastAsia"/>
                  <w:color w:val="0070C0"/>
                  <w:lang w:val="en-US" w:eastAsia="zh-CN"/>
                </w:rPr>
                <w:t xml:space="preserve">can </w:t>
              </w:r>
              <w:r w:rsidRPr="001A7A15">
                <w:rPr>
                  <w:rFonts w:eastAsiaTheme="minorEastAsia"/>
                  <w:color w:val="0070C0"/>
                  <w:lang w:val="en-US" w:eastAsia="zh-CN"/>
                </w:rPr>
                <w:t>detect</w:t>
              </w:r>
              <w:r>
                <w:rPr>
                  <w:rFonts w:eastAsiaTheme="minorEastAsia"/>
                  <w:color w:val="0070C0"/>
                  <w:lang w:val="en-US" w:eastAsia="zh-CN"/>
                </w:rPr>
                <w:t xml:space="preserve"> no target nearby, therefore</w:t>
              </w:r>
              <w:r w:rsidRPr="001A7A15">
                <w:rPr>
                  <w:rFonts w:eastAsiaTheme="minorEastAsia"/>
                  <w:color w:val="0070C0"/>
                  <w:lang w:val="en-US" w:eastAsia="zh-CN"/>
                </w:rPr>
                <w:t xml:space="preserve"> no P-MPR is needed.</w:t>
              </w:r>
            </w:ins>
          </w:p>
          <w:p w14:paraId="34FC14E2" w14:textId="77777777" w:rsidR="000A7DA6" w:rsidRDefault="000A7DA6" w:rsidP="000A7DA6">
            <w:pPr>
              <w:pStyle w:val="ListParagraph"/>
              <w:numPr>
                <w:ilvl w:val="255"/>
                <w:numId w:val="0"/>
              </w:numPr>
              <w:overflowPunct/>
              <w:autoSpaceDE/>
              <w:autoSpaceDN/>
              <w:adjustRightInd/>
              <w:spacing w:after="0"/>
              <w:textAlignment w:val="auto"/>
              <w:rPr>
                <w:ins w:id="775" w:author="Huaning Niu" w:date="2021-04-16T08:41:00Z"/>
                <w:rFonts w:eastAsiaTheme="minorEastAsia"/>
                <w:color w:val="0070C0"/>
                <w:lang w:val="en-US" w:eastAsia="zh-CN"/>
              </w:rPr>
            </w:pPr>
          </w:p>
          <w:p w14:paraId="45B9EA68" w14:textId="77777777" w:rsidR="000A7DA6" w:rsidRDefault="000A7DA6" w:rsidP="000A7DA6">
            <w:pPr>
              <w:pStyle w:val="ListParagraph"/>
              <w:numPr>
                <w:ilvl w:val="255"/>
                <w:numId w:val="0"/>
              </w:numPr>
              <w:overflowPunct/>
              <w:autoSpaceDE/>
              <w:autoSpaceDN/>
              <w:adjustRightInd/>
              <w:spacing w:after="0"/>
              <w:textAlignment w:val="auto"/>
              <w:rPr>
                <w:ins w:id="776" w:author="Huaning Niu" w:date="2021-04-16T08:41:00Z"/>
                <w:rFonts w:eastAsiaTheme="minorEastAsia"/>
                <w:color w:val="0070C0"/>
                <w:lang w:val="en-US" w:eastAsia="zh-CN"/>
              </w:rPr>
            </w:pPr>
            <w:ins w:id="777" w:author="Huaning Niu" w:date="2021-04-16T08:41:00Z">
              <w:r w:rsidRPr="001A7A15">
                <w:rPr>
                  <w:rFonts w:eastAsiaTheme="minorEastAsia"/>
                  <w:color w:val="0070C0"/>
                  <w:lang w:val="en-US" w:eastAsia="zh-CN"/>
                </w:rPr>
                <w:lastRenderedPageBreak/>
                <w:t>ZTE: “</w:t>
              </w:r>
              <w:r w:rsidRPr="00535A8C">
                <w:rPr>
                  <w:rFonts w:eastAsiaTheme="minorEastAsia" w:hint="eastAsia"/>
                  <w:color w:val="0070C0"/>
                  <w:u w:val="single"/>
                  <w:lang w:val="en-US" w:eastAsia="zh-CN"/>
                </w:rPr>
                <w:t>Conformance test cases should be defined to show the gain. If some gain verified, detailed requirement improvements should be discussed, but we think which means large workload.</w:t>
              </w:r>
              <w:r w:rsidRPr="00535A8C">
                <w:rPr>
                  <w:rFonts w:eastAsiaTheme="minorEastAsia"/>
                  <w:color w:val="0070C0"/>
                  <w:u w:val="single"/>
                  <w:lang w:val="en-US" w:eastAsia="zh-CN"/>
                </w:rPr>
                <w:t>”</w:t>
              </w:r>
              <w:r>
                <w:rPr>
                  <w:rFonts w:eastAsiaTheme="minorEastAsia"/>
                  <w:color w:val="0070C0"/>
                  <w:lang w:val="en-US" w:eastAsia="zh-CN"/>
                </w:rPr>
                <w:t xml:space="preserve"> </w:t>
              </w:r>
            </w:ins>
          </w:p>
          <w:p w14:paraId="08627C7D" w14:textId="77777777" w:rsidR="000A7DA6" w:rsidRDefault="000A7DA6" w:rsidP="000A7DA6">
            <w:pPr>
              <w:pStyle w:val="ListParagraph"/>
              <w:numPr>
                <w:ilvl w:val="255"/>
                <w:numId w:val="0"/>
              </w:numPr>
              <w:overflowPunct/>
              <w:autoSpaceDE/>
              <w:autoSpaceDN/>
              <w:adjustRightInd/>
              <w:spacing w:after="0"/>
              <w:textAlignment w:val="auto"/>
              <w:rPr>
                <w:ins w:id="778" w:author="Huaning Niu" w:date="2021-04-16T08:41:00Z"/>
                <w:rFonts w:eastAsiaTheme="minorEastAsia"/>
                <w:color w:val="0070C0"/>
                <w:lang w:val="en-US" w:eastAsia="zh-CN"/>
              </w:rPr>
            </w:pPr>
            <w:ins w:id="779" w:author="Huaning Niu" w:date="2021-04-16T08:41:00Z">
              <w:r>
                <w:rPr>
                  <w:rFonts w:eastAsiaTheme="minorEastAsia"/>
                  <w:color w:val="0070C0"/>
                  <w:lang w:val="en-US" w:eastAsia="zh-CN"/>
                </w:rPr>
                <w:t xml:space="preserve">          Apple: We agree test cases and requirement should be designed and finalized in Phase II.</w:t>
              </w:r>
              <w:r w:rsidRPr="001A7A15">
                <w:rPr>
                  <w:rFonts w:eastAsiaTheme="minorEastAsia"/>
                  <w:color w:val="0070C0"/>
                  <w:lang w:val="en-US" w:eastAsia="zh-CN"/>
                </w:rPr>
                <w:t xml:space="preserve"> UE without UL gap activated will not be able to know whether there is a body nearby or not, therefore a conservative P-MPR will be applied to ensure MPE requirement.   UE with UL gap activated </w:t>
              </w:r>
              <w:r>
                <w:rPr>
                  <w:rFonts w:eastAsiaTheme="minorEastAsia"/>
                  <w:color w:val="0070C0"/>
                  <w:lang w:val="en-US" w:eastAsia="zh-CN"/>
                </w:rPr>
                <w:t xml:space="preserve">can </w:t>
              </w:r>
              <w:r w:rsidRPr="001A7A15">
                <w:rPr>
                  <w:rFonts w:eastAsiaTheme="minorEastAsia"/>
                  <w:color w:val="0070C0"/>
                  <w:lang w:val="en-US" w:eastAsia="zh-CN"/>
                </w:rPr>
                <w:t>detect</w:t>
              </w:r>
              <w:r>
                <w:rPr>
                  <w:rFonts w:eastAsiaTheme="minorEastAsia"/>
                  <w:color w:val="0070C0"/>
                  <w:lang w:val="en-US" w:eastAsia="zh-CN"/>
                </w:rPr>
                <w:t xml:space="preserve"> no target nearby, therefore</w:t>
              </w:r>
              <w:r w:rsidRPr="001A7A15">
                <w:rPr>
                  <w:rFonts w:eastAsiaTheme="minorEastAsia"/>
                  <w:color w:val="0070C0"/>
                  <w:lang w:val="en-US" w:eastAsia="zh-CN"/>
                </w:rPr>
                <w:t xml:space="preserve"> no P-MPR is needed.</w:t>
              </w:r>
            </w:ins>
          </w:p>
          <w:p w14:paraId="454E7FAE" w14:textId="77777777" w:rsidR="000A7DA6" w:rsidRDefault="000A7DA6" w:rsidP="000A7DA6">
            <w:pPr>
              <w:pStyle w:val="ListParagraph"/>
              <w:numPr>
                <w:ilvl w:val="255"/>
                <w:numId w:val="0"/>
              </w:numPr>
              <w:overflowPunct/>
              <w:autoSpaceDE/>
              <w:autoSpaceDN/>
              <w:adjustRightInd/>
              <w:spacing w:after="0"/>
              <w:textAlignment w:val="auto"/>
              <w:rPr>
                <w:ins w:id="780" w:author="Huaning Niu" w:date="2021-04-16T08:41:00Z"/>
                <w:rFonts w:eastAsiaTheme="minorEastAsia"/>
                <w:color w:val="0070C0"/>
                <w:lang w:val="en-US" w:eastAsia="zh-CN"/>
              </w:rPr>
            </w:pPr>
          </w:p>
          <w:p w14:paraId="6F851FDB" w14:textId="77777777" w:rsidR="000A7DA6" w:rsidRDefault="000A7DA6" w:rsidP="000A7DA6">
            <w:pPr>
              <w:pStyle w:val="ListParagraph"/>
              <w:numPr>
                <w:ilvl w:val="255"/>
                <w:numId w:val="0"/>
              </w:numPr>
              <w:overflowPunct/>
              <w:autoSpaceDE/>
              <w:autoSpaceDN/>
              <w:adjustRightInd/>
              <w:spacing w:after="0"/>
              <w:textAlignment w:val="auto"/>
              <w:rPr>
                <w:ins w:id="781" w:author="Huaning Niu" w:date="2021-04-16T08:41:00Z"/>
                <w:rFonts w:eastAsiaTheme="minorEastAsia"/>
                <w:color w:val="0070C0"/>
                <w:lang w:val="en-US" w:eastAsia="zh-CN"/>
              </w:rPr>
            </w:pPr>
          </w:p>
          <w:p w14:paraId="6124191B" w14:textId="77777777" w:rsidR="000A7DA6" w:rsidRDefault="000A7DA6" w:rsidP="000A7DA6">
            <w:pPr>
              <w:pStyle w:val="ListParagraph"/>
              <w:numPr>
                <w:ilvl w:val="255"/>
                <w:numId w:val="0"/>
              </w:numPr>
              <w:spacing w:after="0"/>
              <w:rPr>
                <w:ins w:id="782" w:author="Huaning Niu" w:date="2021-04-16T08:41:00Z"/>
                <w:rFonts w:eastAsiaTheme="minorEastAsia"/>
                <w:color w:val="0070C0"/>
                <w:lang w:val="en-US" w:eastAsia="zh-CN"/>
              </w:rPr>
            </w:pPr>
            <w:ins w:id="783" w:author="Huaning Niu" w:date="2021-04-16T08:41:00Z">
              <w:r>
                <w:rPr>
                  <w:rFonts w:eastAsiaTheme="minorEastAsia"/>
                  <w:color w:val="0070C0"/>
                  <w:lang w:val="en-US" w:eastAsia="zh-CN"/>
                </w:rPr>
                <w:t xml:space="preserve">Oppo: “In our understanding, the conformance testing only need to guarantee that UE is violating emission during gap is enough. And there is no need to testing the gain of introducing gap, since it is quite different for different UE implementations, some gain big others small. Therefore, there is no meaning to test the gain that can be achieved, instead the gain is only used to justify the benefit of this gap.” </w:t>
              </w:r>
            </w:ins>
          </w:p>
          <w:p w14:paraId="40E40716" w14:textId="77777777" w:rsidR="000A7DA6" w:rsidRDefault="000A7DA6" w:rsidP="000A7DA6">
            <w:pPr>
              <w:pStyle w:val="ListParagraph"/>
              <w:numPr>
                <w:ilvl w:val="255"/>
                <w:numId w:val="0"/>
              </w:numPr>
              <w:spacing w:after="0"/>
              <w:rPr>
                <w:ins w:id="784" w:author="Huaning Niu" w:date="2021-04-16T08:41:00Z"/>
                <w:rFonts w:eastAsiaTheme="minorEastAsia"/>
                <w:color w:val="0070C0"/>
                <w:lang w:val="en-US" w:eastAsia="zh-CN"/>
              </w:rPr>
            </w:pPr>
            <w:ins w:id="785" w:author="Huaning Niu" w:date="2021-04-16T08:41:00Z">
              <w:r>
                <w:rPr>
                  <w:rFonts w:eastAsiaTheme="minorEastAsia"/>
                  <w:color w:val="0070C0"/>
                  <w:lang w:val="en-US" w:eastAsia="zh-CN"/>
                </w:rPr>
                <w:t xml:space="preserve">            Apple: On the performance gain test cases and requirements, further discussion should happen considering different UE implementations, and final requirements should be discussed and agreed in RAN4. </w:t>
              </w:r>
            </w:ins>
          </w:p>
          <w:p w14:paraId="06F0AE83" w14:textId="77777777" w:rsidR="000A7DA6" w:rsidRDefault="000A7DA6" w:rsidP="000A7DA6">
            <w:pPr>
              <w:pStyle w:val="ListParagraph"/>
              <w:numPr>
                <w:ilvl w:val="255"/>
                <w:numId w:val="0"/>
              </w:numPr>
              <w:spacing w:after="0"/>
              <w:rPr>
                <w:ins w:id="786" w:author="Huaning Niu" w:date="2021-04-16T08:41:00Z"/>
                <w:rFonts w:eastAsiaTheme="minorEastAsia"/>
                <w:color w:val="0070C0"/>
                <w:lang w:val="en-US" w:eastAsia="zh-CN"/>
              </w:rPr>
            </w:pPr>
          </w:p>
          <w:p w14:paraId="5A63910F" w14:textId="77777777" w:rsidR="000A7DA6" w:rsidRDefault="000A7DA6" w:rsidP="000A7DA6">
            <w:pPr>
              <w:overflowPunct/>
              <w:autoSpaceDE/>
              <w:autoSpaceDN/>
              <w:adjustRightInd/>
              <w:spacing w:after="0"/>
              <w:textAlignment w:val="auto"/>
              <w:rPr>
                <w:ins w:id="787" w:author="Huaning Niu" w:date="2021-04-16T08:41:00Z"/>
                <w:lang w:val="en-US"/>
              </w:rPr>
            </w:pPr>
          </w:p>
          <w:p w14:paraId="38C0D281" w14:textId="77777777" w:rsidR="000A7DA6" w:rsidRDefault="000A7DA6" w:rsidP="000A7DA6">
            <w:pPr>
              <w:pStyle w:val="ListParagraph"/>
              <w:numPr>
                <w:ilvl w:val="255"/>
                <w:numId w:val="0"/>
              </w:numPr>
              <w:overflowPunct/>
              <w:autoSpaceDE/>
              <w:autoSpaceDN/>
              <w:adjustRightInd/>
              <w:spacing w:after="0"/>
              <w:textAlignment w:val="auto"/>
              <w:rPr>
                <w:ins w:id="788" w:author="Huaning Niu" w:date="2021-04-16T08:41:00Z"/>
                <w:lang w:val="en-US"/>
              </w:rPr>
            </w:pPr>
            <w:ins w:id="789" w:author="Huaning Niu" w:date="2021-04-16T08:41:00Z">
              <w:r>
                <w:rPr>
                  <w:lang w:val="en-US"/>
                </w:rPr>
                <w:t>NTT Docomo: “</w:t>
              </w:r>
              <w:r>
                <w:rPr>
                  <w:rFonts w:eastAsiaTheme="minorEastAsia"/>
                  <w:color w:val="0070C0"/>
                  <w:lang w:val="en-US" w:eastAsia="zh-CN"/>
                </w:rPr>
                <w:t>P-MPR value is not specified in RAN4 and it is up to UE implementation, so even if we test the difference of P-MPR value between with and without this UL gap, the baseline requirements, i.e., P-MPR without the UL gap is up to UE implementation. How can we confirm the improvement?</w:t>
              </w:r>
              <w:r>
                <w:rPr>
                  <w:lang w:val="en-US"/>
                </w:rPr>
                <w:t xml:space="preserve">” </w:t>
              </w:r>
            </w:ins>
          </w:p>
          <w:p w14:paraId="58586179" w14:textId="77777777" w:rsidR="000A7DA6" w:rsidRDefault="000A7DA6" w:rsidP="000A7DA6">
            <w:pPr>
              <w:pStyle w:val="ListParagraph"/>
              <w:numPr>
                <w:ilvl w:val="255"/>
                <w:numId w:val="0"/>
              </w:numPr>
              <w:overflowPunct/>
              <w:autoSpaceDE/>
              <w:autoSpaceDN/>
              <w:adjustRightInd/>
              <w:spacing w:after="0"/>
              <w:textAlignment w:val="auto"/>
              <w:rPr>
                <w:ins w:id="790" w:author="Huaning Niu" w:date="2021-04-16T08:41:00Z"/>
                <w:lang w:val="en-US"/>
              </w:rPr>
            </w:pPr>
            <w:ins w:id="791" w:author="Huaning Niu" w:date="2021-04-16T08:41:00Z">
              <w:r>
                <w:rPr>
                  <w:lang w:val="en-US"/>
                </w:rPr>
                <w:t xml:space="preserve">            Apple: We agree that in R16 it is up to UE implementation that proper P-MPR is applied to meet MPE requirement. The delta-EIRP shows the improvement of UL gap in R17 compared to R16 for the UE implementation. The test is UE implementation agnostic. We are open to further discussion for test case design in Phase II. </w:t>
              </w:r>
            </w:ins>
          </w:p>
          <w:p w14:paraId="51A04B27" w14:textId="77777777" w:rsidR="000A7DA6" w:rsidRDefault="000A7DA6" w:rsidP="000A7DA6">
            <w:pPr>
              <w:pStyle w:val="ListParagraph"/>
              <w:numPr>
                <w:ilvl w:val="255"/>
                <w:numId w:val="0"/>
              </w:numPr>
              <w:overflowPunct/>
              <w:autoSpaceDE/>
              <w:autoSpaceDN/>
              <w:adjustRightInd/>
              <w:spacing w:after="0"/>
              <w:textAlignment w:val="auto"/>
              <w:rPr>
                <w:ins w:id="792" w:author="Huaning Niu" w:date="2021-04-16T08:41:00Z"/>
                <w:lang w:val="en-US"/>
              </w:rPr>
            </w:pPr>
          </w:p>
          <w:p w14:paraId="0D6FFC1A" w14:textId="77777777" w:rsidR="000A7DA6" w:rsidRDefault="000A7DA6" w:rsidP="000A7DA6">
            <w:pPr>
              <w:spacing w:after="120"/>
              <w:rPr>
                <w:ins w:id="793" w:author="Huaning Niu" w:date="2021-04-16T08:41:00Z"/>
                <w:rFonts w:eastAsiaTheme="minorEastAsia"/>
                <w:color w:val="0070C0"/>
                <w:lang w:val="en-US" w:eastAsia="zh-CN"/>
              </w:rPr>
            </w:pPr>
            <w:ins w:id="794" w:author="Huaning Niu" w:date="2021-04-16T08:41:00Z">
              <w:r>
                <w:rPr>
                  <w:lang w:val="en-US"/>
                </w:rPr>
                <w:t>Intel: “</w:t>
              </w:r>
              <w:r>
                <w:rPr>
                  <w:rFonts w:eastAsiaTheme="minorEastAsia"/>
                  <w:color w:val="0070C0"/>
                  <w:lang w:val="en-US" w:eastAsia="zh-CN"/>
                </w:rPr>
                <w:t xml:space="preserve">Perhaps further discussion and clarification is needed. We are trying to understand the benefit of defining an additional test for this use case for delta EIRP when UL gap is on/off. This involves allowing the UE to take P-MPR during testing, having the proximity sensor on and taking measurements </w:t>
              </w:r>
              <w:r w:rsidRPr="003E42B4">
                <w:rPr>
                  <w:rFonts w:eastAsiaTheme="minorEastAsia"/>
                  <w:color w:val="0070C0"/>
                  <w:lang w:val="en-US" w:eastAsia="zh-CN"/>
                </w:rPr>
                <w:t>without</w:t>
              </w:r>
              <w:r>
                <w:rPr>
                  <w:rFonts w:eastAsiaTheme="minorEastAsia"/>
                  <w:color w:val="0070C0"/>
                  <w:lang w:val="en-US" w:eastAsia="zh-CN"/>
                </w:rPr>
                <w:t xml:space="preserve"> a target. We know P-MPR will be decreased when there is no target, testing this is effectively testing how good the detector is during the gap (this number should be the same as having no gap and P-MPR set to zero, as the measurement is currently done). Beyond this, why do we need to capture the delta?</w:t>
              </w:r>
            </w:ins>
          </w:p>
          <w:p w14:paraId="1C271843" w14:textId="77777777" w:rsidR="000A7DA6" w:rsidRDefault="000A7DA6" w:rsidP="000A7DA6">
            <w:pPr>
              <w:pStyle w:val="ListParagraph"/>
              <w:numPr>
                <w:ilvl w:val="255"/>
                <w:numId w:val="0"/>
              </w:numPr>
              <w:overflowPunct/>
              <w:autoSpaceDE/>
              <w:autoSpaceDN/>
              <w:adjustRightInd/>
              <w:spacing w:after="0"/>
              <w:textAlignment w:val="auto"/>
              <w:rPr>
                <w:ins w:id="795" w:author="Huaning Niu" w:date="2021-04-16T08:41:00Z"/>
                <w:lang w:val="en-US"/>
              </w:rPr>
            </w:pPr>
            <w:ins w:id="796" w:author="Huaning Niu" w:date="2021-04-16T08:41:00Z">
              <w:r>
                <w:rPr>
                  <w:rFonts w:eastAsiaTheme="minorEastAsia"/>
                  <w:color w:val="0070C0"/>
                  <w:lang w:val="en-US" w:eastAsia="zh-CN"/>
                </w:rPr>
                <w:t xml:space="preserve">Unless there is an additional </w:t>
              </w:r>
              <w:r w:rsidRPr="00F4051A">
                <w:rPr>
                  <w:rFonts w:eastAsiaTheme="minorEastAsia"/>
                  <w:i/>
                  <w:iCs/>
                  <w:color w:val="0070C0"/>
                  <w:lang w:val="en-US" w:eastAsia="zh-CN"/>
                </w:rPr>
                <w:t>concurrent</w:t>
              </w:r>
              <w:r>
                <w:rPr>
                  <w:rFonts w:eastAsiaTheme="minorEastAsia"/>
                  <w:color w:val="0070C0"/>
                  <w:lang w:val="en-US" w:eastAsia="zh-CN"/>
                </w:rPr>
                <w:t xml:space="preserve"> increase in EIRP from having the UL gap (other than the increase coming from reducing P-MPR to 0), this test may not be needed.</w:t>
              </w:r>
              <w:r>
                <w:rPr>
                  <w:lang w:val="en-US"/>
                </w:rPr>
                <w:t xml:space="preserve">” </w:t>
              </w:r>
            </w:ins>
          </w:p>
          <w:p w14:paraId="22DA7944" w14:textId="77777777" w:rsidR="000A7DA6" w:rsidRDefault="000A7DA6" w:rsidP="000A7DA6">
            <w:pPr>
              <w:pStyle w:val="ListParagraph"/>
              <w:numPr>
                <w:ilvl w:val="255"/>
                <w:numId w:val="0"/>
              </w:numPr>
              <w:overflowPunct/>
              <w:autoSpaceDE/>
              <w:autoSpaceDN/>
              <w:adjustRightInd/>
              <w:spacing w:after="0"/>
              <w:textAlignment w:val="auto"/>
              <w:rPr>
                <w:ins w:id="797" w:author="Huaning Niu" w:date="2021-04-16T08:41:00Z"/>
                <w:lang w:val="en-US"/>
              </w:rPr>
            </w:pPr>
            <w:ins w:id="798" w:author="Huaning Niu" w:date="2021-04-16T08:41:00Z">
              <w:r>
                <w:rPr>
                  <w:lang w:val="en-US"/>
                </w:rPr>
                <w:t xml:space="preserve">            Apple: When UL gap is OFF, UE will always assume there is a target nearby, so a conservative P-MPR is always used to ensure MPE requirement. This represents a R16 UE without proximity sensor. When UL gap is ON, UE can detect if there is no target nearby, then no P-MPR is needed to ensure MPE compliance. The delta-EIRP shows the performance gain of R17 UE with UL gap over R16 UE. </w:t>
              </w:r>
            </w:ins>
          </w:p>
          <w:p w14:paraId="326ADEA6" w14:textId="77777777" w:rsidR="000A7DA6" w:rsidRDefault="000A7DA6" w:rsidP="000A7DA6">
            <w:pPr>
              <w:pStyle w:val="ListParagraph"/>
              <w:numPr>
                <w:ilvl w:val="255"/>
                <w:numId w:val="0"/>
              </w:numPr>
              <w:overflowPunct/>
              <w:autoSpaceDE/>
              <w:autoSpaceDN/>
              <w:adjustRightInd/>
              <w:spacing w:after="0"/>
              <w:textAlignment w:val="auto"/>
              <w:rPr>
                <w:ins w:id="799" w:author="Huaning Niu" w:date="2021-04-16T08:41:00Z"/>
                <w:lang w:val="en-US"/>
              </w:rPr>
            </w:pPr>
          </w:p>
          <w:p w14:paraId="48EC61F1" w14:textId="77777777" w:rsidR="000A7DA6" w:rsidRDefault="000A7DA6" w:rsidP="000A7DA6">
            <w:pPr>
              <w:pStyle w:val="ListParagraph"/>
              <w:numPr>
                <w:ilvl w:val="255"/>
                <w:numId w:val="0"/>
              </w:numPr>
              <w:overflowPunct/>
              <w:autoSpaceDE/>
              <w:autoSpaceDN/>
              <w:adjustRightInd/>
              <w:spacing w:after="0"/>
              <w:textAlignment w:val="auto"/>
              <w:rPr>
                <w:ins w:id="800" w:author="Huaning Niu" w:date="2021-04-16T08:41:00Z"/>
                <w:lang w:val="en-US"/>
              </w:rPr>
            </w:pPr>
            <w:ins w:id="801" w:author="Huaning Niu" w:date="2021-04-16T08:41:00Z">
              <w:r w:rsidRPr="000A7DA6">
                <w:rPr>
                  <w:b/>
                  <w:bCs/>
                  <w:i/>
                  <w:iCs/>
                  <w:u w:val="single"/>
                  <w:lang w:val="en-US"/>
                  <w:rPrChange w:id="802" w:author="Huaning Niu" w:date="2021-04-16T08:42:00Z">
                    <w:rPr>
                      <w:i/>
                      <w:iCs/>
                      <w:u w:val="single"/>
                      <w:lang w:val="en-US"/>
                    </w:rPr>
                  </w:rPrChange>
                </w:rPr>
                <w:t>Network impact:</w:t>
              </w:r>
              <w:r>
                <w:rPr>
                  <w:lang w:val="en-US"/>
                </w:rPr>
                <w:t xml:space="preserve">   Comments to 1</w:t>
              </w:r>
              <w:r w:rsidRPr="006C3BC2">
                <w:rPr>
                  <w:vertAlign w:val="superscript"/>
                  <w:lang w:val="en-US"/>
                </w:rPr>
                <w:t>st</w:t>
              </w:r>
              <w:r>
                <w:rPr>
                  <w:lang w:val="en-US"/>
                </w:rPr>
                <w:t xml:space="preserve"> round email discussion: </w:t>
              </w:r>
            </w:ins>
          </w:p>
          <w:p w14:paraId="2F763A03" w14:textId="77777777" w:rsidR="000A7DA6" w:rsidRDefault="000A7DA6" w:rsidP="000A7DA6">
            <w:pPr>
              <w:spacing w:after="120"/>
              <w:rPr>
                <w:ins w:id="803" w:author="Huaning Niu" w:date="2021-04-16T08:41:00Z"/>
                <w:rFonts w:eastAsiaTheme="minorEastAsia"/>
                <w:color w:val="0070C0"/>
                <w:lang w:val="en-US" w:eastAsia="zh-CN"/>
              </w:rPr>
            </w:pPr>
            <w:ins w:id="804" w:author="Huaning Niu" w:date="2021-04-16T08:41:00Z">
              <w:r>
                <w:rPr>
                  <w:rFonts w:eastAsiaTheme="minorEastAsia"/>
                  <w:color w:val="0070C0"/>
                  <w:lang w:val="en-US" w:eastAsia="zh-CN"/>
                </w:rPr>
                <w:t xml:space="preserve">Ericsson: “NW will be impacted given the 5% gap overhead”. </w:t>
              </w:r>
            </w:ins>
          </w:p>
          <w:p w14:paraId="659C484C" w14:textId="77777777" w:rsidR="000A7DA6" w:rsidRDefault="000A7DA6" w:rsidP="000A7DA6">
            <w:pPr>
              <w:spacing w:after="120"/>
              <w:rPr>
                <w:ins w:id="805" w:author="Huaning Niu" w:date="2021-04-16T08:41:00Z"/>
                <w:rFonts w:eastAsiaTheme="minorEastAsia"/>
                <w:color w:val="0070C0"/>
                <w:lang w:val="en-US" w:eastAsia="zh-CN"/>
              </w:rPr>
            </w:pPr>
            <w:ins w:id="806" w:author="Huaning Niu" w:date="2021-04-16T08:41:00Z">
              <w:r>
                <w:rPr>
                  <w:rFonts w:eastAsiaTheme="minorEastAsia"/>
                  <w:color w:val="0070C0"/>
                </w:rPr>
                <w:t xml:space="preserve">         Apple: 5% gap overhead used as an upper bound in study phase. We can further discuss this when working on the gap configuration in Phase II. </w:t>
              </w:r>
              <w:r>
                <w:t xml:space="preserve">   </w:t>
              </w:r>
              <w:r>
                <w:rPr>
                  <w:rFonts w:eastAsiaTheme="minorEastAsia"/>
                  <w:color w:val="0070C0"/>
                  <w:lang w:val="en-US" w:eastAsia="zh-CN"/>
                </w:rPr>
                <w:t xml:space="preserve"> </w:t>
              </w:r>
            </w:ins>
          </w:p>
          <w:p w14:paraId="378E8931" w14:textId="77777777" w:rsidR="000A7DA6" w:rsidRDefault="000A7DA6" w:rsidP="000A7DA6">
            <w:pPr>
              <w:spacing w:after="120"/>
              <w:rPr>
                <w:ins w:id="807" w:author="Huaning Niu" w:date="2021-04-16T08:41:00Z"/>
                <w:rFonts w:eastAsiaTheme="minorEastAsia"/>
                <w:color w:val="0070C0"/>
                <w:lang w:val="en-US" w:eastAsia="zh-CN"/>
              </w:rPr>
            </w:pPr>
            <w:ins w:id="808" w:author="Huaning Niu" w:date="2021-04-16T08:41:00Z">
              <w:r>
                <w:rPr>
                  <w:rFonts w:eastAsiaTheme="minorEastAsia"/>
                  <w:color w:val="0070C0"/>
                  <w:lang w:val="en-US" w:eastAsia="zh-CN"/>
                </w:rPr>
                <w:t xml:space="preserve">Qualcomm: “Network impact shall be positive. In practice any improvement on UE output power is such.” </w:t>
              </w:r>
            </w:ins>
          </w:p>
          <w:p w14:paraId="7231E0C2" w14:textId="77777777" w:rsidR="000A7DA6" w:rsidRDefault="000A7DA6" w:rsidP="000A7DA6">
            <w:pPr>
              <w:spacing w:after="120"/>
              <w:rPr>
                <w:ins w:id="809" w:author="Huaning Niu" w:date="2021-04-16T08:41:00Z"/>
                <w:rFonts w:eastAsiaTheme="minorEastAsia"/>
                <w:color w:val="0070C0"/>
                <w:lang w:val="en-US" w:eastAsia="zh-CN"/>
              </w:rPr>
            </w:pPr>
            <w:ins w:id="810" w:author="Huaning Niu" w:date="2021-04-16T08:41:00Z">
              <w:r>
                <w:rPr>
                  <w:rFonts w:eastAsiaTheme="minorEastAsia"/>
                  <w:color w:val="0070C0"/>
                  <w:lang w:val="en-US" w:eastAsia="zh-CN"/>
                </w:rPr>
                <w:t xml:space="preserve">         Apple: As presented in R4-2104849, overall positive gain is observed even in worst case scenario (3dB Tx power improvement with 5% UL overhead in DDDSU configuration). In best case scenario, up to 200% cell edge UE throughput gain is observed. </w:t>
              </w:r>
            </w:ins>
          </w:p>
          <w:p w14:paraId="7E886902" w14:textId="77777777" w:rsidR="000A7DA6" w:rsidRDefault="000A7DA6" w:rsidP="000A7DA6">
            <w:pPr>
              <w:spacing w:after="120"/>
              <w:rPr>
                <w:ins w:id="811" w:author="Huaning Niu" w:date="2021-04-16T08:41:00Z"/>
                <w:rFonts w:eastAsiaTheme="minorEastAsia"/>
                <w:color w:val="0070C0"/>
                <w:lang w:val="en-US" w:eastAsia="zh-CN"/>
              </w:rPr>
            </w:pPr>
            <w:ins w:id="812" w:author="Huaning Niu" w:date="2021-04-16T08:41:00Z">
              <w:r>
                <w:rPr>
                  <w:rFonts w:eastAsiaTheme="minorEastAsia"/>
                  <w:color w:val="0070C0"/>
                  <w:lang w:val="en-US" w:eastAsia="zh-CN"/>
                </w:rPr>
                <w:t>Sony: “</w:t>
              </w:r>
              <w:r w:rsidRPr="009419E8">
                <w:rPr>
                  <w:rFonts w:eastAsiaTheme="minorEastAsia"/>
                  <w:color w:val="0070C0"/>
                  <w:lang w:val="en-US" w:eastAsia="zh-CN"/>
                </w:rPr>
                <w:t xml:space="preserve">It is also unclear </w:t>
              </w:r>
              <w:r>
                <w:rPr>
                  <w:rFonts w:eastAsiaTheme="minorEastAsia"/>
                  <w:color w:val="0070C0"/>
                  <w:lang w:val="en-US" w:eastAsia="zh-CN"/>
                </w:rPr>
                <w:t>if</w:t>
              </w:r>
              <w:r w:rsidRPr="009419E8">
                <w:rPr>
                  <w:rFonts w:eastAsiaTheme="minorEastAsia"/>
                  <w:color w:val="0070C0"/>
                  <w:lang w:val="en-US" w:eastAsia="zh-CN"/>
                </w:rPr>
                <w:t xml:space="preserve"> the calibration gap would be </w:t>
              </w:r>
              <w:r>
                <w:rPr>
                  <w:rFonts w:eastAsiaTheme="minorEastAsia"/>
                  <w:color w:val="0070C0"/>
                  <w:lang w:val="en-US" w:eastAsia="zh-CN"/>
                </w:rPr>
                <w:t>necessary</w:t>
              </w:r>
              <w:r w:rsidRPr="009419E8">
                <w:rPr>
                  <w:rFonts w:eastAsiaTheme="minorEastAsia"/>
                  <w:color w:val="0070C0"/>
                  <w:lang w:val="en-US" w:eastAsia="zh-CN"/>
                </w:rPr>
                <w:t xml:space="preserve"> in this case. As mentioned by some contributions, proximate sensors to detect users have been implemented in commercial phones that do not require any gap to perform the detection.</w:t>
              </w:r>
              <w:r>
                <w:rPr>
                  <w:rFonts w:eastAsiaTheme="minorEastAsia"/>
                  <w:color w:val="0070C0"/>
                  <w:lang w:val="en-US" w:eastAsia="zh-CN"/>
                </w:rPr>
                <w:t xml:space="preserve">” </w:t>
              </w:r>
            </w:ins>
          </w:p>
          <w:p w14:paraId="52317FB7" w14:textId="77777777" w:rsidR="000A7DA6" w:rsidRDefault="000A7DA6" w:rsidP="000A7DA6">
            <w:pPr>
              <w:spacing w:after="120"/>
              <w:rPr>
                <w:ins w:id="813" w:author="Huaning Niu" w:date="2021-04-16T08:41:00Z"/>
              </w:rPr>
            </w:pPr>
            <w:ins w:id="814" w:author="Huaning Niu" w:date="2021-04-16T08:41:00Z">
              <w:r>
                <w:t xml:space="preserve">          Apple: Other sensors are implementation choices. UL gap does not restrict other implementation choices. Performance gain with proximity sensing using UL gap will be verified in 3GPP. Gains from other solution are not verifiable in 3GPP. </w:t>
              </w:r>
            </w:ins>
          </w:p>
          <w:p w14:paraId="4FFD7169" w14:textId="77777777" w:rsidR="000A7DA6" w:rsidRDefault="000A7DA6" w:rsidP="000A7DA6">
            <w:pPr>
              <w:spacing w:after="120"/>
              <w:rPr>
                <w:ins w:id="815" w:author="Huaning Niu" w:date="2021-04-16T08:41:00Z"/>
              </w:rPr>
            </w:pPr>
            <w:ins w:id="816" w:author="Huaning Niu" w:date="2021-04-16T08:41:00Z">
              <w:r>
                <w:lastRenderedPageBreak/>
                <w:t>ZTE: “</w:t>
              </w:r>
              <w:r w:rsidRPr="00535A8C">
                <w:rPr>
                  <w:rFonts w:eastAsiaTheme="minorEastAsia" w:hint="eastAsia"/>
                  <w:color w:val="0070C0"/>
                  <w:u w:val="single"/>
                  <w:lang w:val="en-US" w:eastAsia="zh-CN"/>
                </w:rPr>
                <w:t>Not only transmission opportunity loss, but also HARQ-ACK feedback postponement, the two impacts caused by UL gap will deteriorate the system performance.</w:t>
              </w:r>
              <w:r w:rsidRPr="00535A8C">
                <w:rPr>
                  <w:u w:val="single"/>
                </w:rPr>
                <w:t>”</w:t>
              </w:r>
              <w:r>
                <w:t xml:space="preserve"> </w:t>
              </w:r>
            </w:ins>
          </w:p>
          <w:p w14:paraId="48F4B27E" w14:textId="77777777" w:rsidR="000A7DA6" w:rsidRDefault="000A7DA6" w:rsidP="000A7DA6">
            <w:pPr>
              <w:spacing w:after="120"/>
              <w:rPr>
                <w:ins w:id="817" w:author="Huaning Niu" w:date="2021-04-16T08:41:00Z"/>
              </w:rPr>
            </w:pPr>
            <w:ins w:id="818" w:author="Huaning Niu" w:date="2021-04-16T08:41:00Z">
              <w:r>
                <w:t xml:space="preserve">           Apple: The gap pattern design in phase II should strive to avoid introducing additional ACK/NACK delay. </w:t>
              </w:r>
            </w:ins>
          </w:p>
          <w:p w14:paraId="6E707472" w14:textId="77777777" w:rsidR="000A7DA6" w:rsidRDefault="000A7DA6" w:rsidP="000A7DA6">
            <w:pPr>
              <w:spacing w:after="120"/>
              <w:rPr>
                <w:ins w:id="819" w:author="Huaning Niu" w:date="2021-04-16T08:41:00Z"/>
                <w:rFonts w:eastAsiaTheme="minorEastAsia"/>
                <w:color w:val="0070C0"/>
                <w:lang w:val="en-US" w:eastAsia="zh-CN"/>
              </w:rPr>
            </w:pPr>
            <w:ins w:id="820" w:author="Huaning Niu" w:date="2021-04-16T08:41:00Z">
              <w:r>
                <w:rPr>
                  <w:rFonts w:eastAsiaTheme="minorEastAsia"/>
                  <w:color w:val="0070C0"/>
                  <w:lang w:val="en-US" w:eastAsia="zh-CN"/>
                </w:rPr>
                <w:t xml:space="preserve">Nokia: “UL gaps create constraints to the network scheduler and negative impact on throughput. The </w:t>
              </w:r>
              <w:proofErr w:type="gramStart"/>
              <w:r>
                <w:rPr>
                  <w:rFonts w:eastAsiaTheme="minorEastAsia"/>
                  <w:color w:val="0070C0"/>
                  <w:lang w:val="en-US" w:eastAsia="zh-CN"/>
                </w:rPr>
                <w:t>amount</w:t>
              </w:r>
              <w:proofErr w:type="gramEnd"/>
              <w:r>
                <w:rPr>
                  <w:rFonts w:eastAsiaTheme="minorEastAsia"/>
                  <w:color w:val="0070C0"/>
                  <w:lang w:val="en-US" w:eastAsia="zh-CN"/>
                </w:rPr>
                <w:t xml:space="preserve"> of gaps needed needs to be in a good balance with the performance gains obtained in terms of P-MPR reduction. </w:t>
              </w:r>
              <w:r w:rsidRPr="00955CCE">
                <w:rPr>
                  <w:lang w:val="en-US"/>
                </w:rPr>
                <w:t>For example</w:t>
              </w:r>
              <w:r>
                <w:rPr>
                  <w:lang w:val="en-US"/>
                </w:rPr>
                <w:t xml:space="preserve">, </w:t>
              </w:r>
              <w:r w:rsidRPr="00955CCE">
                <w:rPr>
                  <w:lang w:val="en-US"/>
                </w:rPr>
                <w:t>consider</w:t>
              </w:r>
              <w:r>
                <w:rPr>
                  <w:lang w:val="en-US"/>
                </w:rPr>
                <w:t>ing</w:t>
              </w:r>
              <w:r w:rsidRPr="00955CCE">
                <w:rPr>
                  <w:lang w:val="en-US"/>
                </w:rPr>
                <w:t xml:space="preserve"> a frame structure DDDSU</w:t>
              </w:r>
              <w:r>
                <w:rPr>
                  <w:lang w:val="en-US"/>
                </w:rPr>
                <w:t xml:space="preserve"> in FR2 numerology 3 (</w:t>
              </w:r>
              <w:proofErr w:type="gramStart"/>
              <w:r>
                <w:rPr>
                  <w:lang w:val="en-US"/>
                </w:rPr>
                <w:t>i.e.</w:t>
              </w:r>
              <w:proofErr w:type="gramEnd"/>
              <w:r>
                <w:rPr>
                  <w:lang w:val="en-US"/>
                </w:rPr>
                <w:t xml:space="preserve"> 120 kHz SCS)</w:t>
              </w:r>
              <w:r w:rsidRPr="00955CCE">
                <w:rPr>
                  <w:lang w:val="en-US"/>
                </w:rPr>
                <w:t xml:space="preserve">, </w:t>
              </w:r>
              <w:r>
                <w:rPr>
                  <w:lang w:val="en-US"/>
                </w:rPr>
                <w:t>there are</w:t>
              </w:r>
              <w:r w:rsidRPr="00955CCE">
                <w:rPr>
                  <w:lang w:val="en-US"/>
                </w:rPr>
                <w:t xml:space="preserve"> </w:t>
              </w:r>
              <w:r>
                <w:rPr>
                  <w:lang w:val="en-US"/>
                </w:rPr>
                <w:t xml:space="preserve">4 </w:t>
              </w:r>
              <w:r w:rsidRPr="00955CCE">
                <w:rPr>
                  <w:lang w:val="en-US"/>
                </w:rPr>
                <w:t>UL slots in 2.5</w:t>
              </w:r>
              <w:r>
                <w:rPr>
                  <w:lang w:val="en-US"/>
                </w:rPr>
                <w:t xml:space="preserve"> </w:t>
              </w:r>
              <w:proofErr w:type="spellStart"/>
              <w:r w:rsidRPr="00955CCE">
                <w:rPr>
                  <w:lang w:val="en-US"/>
                </w:rPr>
                <w:t>ms</w:t>
              </w:r>
              <w:proofErr w:type="spellEnd"/>
              <w:r>
                <w:rPr>
                  <w:lang w:val="en-US"/>
                </w:rPr>
                <w:t>, which yields a: 25 % UL throughput loss with 5% UL gap periodicity and 1.25 % UL throughput loss with a 0.25% UL gap periodicity</w:t>
              </w:r>
              <w:r>
                <w:rPr>
                  <w:rFonts w:eastAsiaTheme="minorEastAsia"/>
                  <w:color w:val="0070C0"/>
                  <w:lang w:val="en-US" w:eastAsia="zh-CN"/>
                </w:rPr>
                <w:t xml:space="preserve">” </w:t>
              </w:r>
            </w:ins>
          </w:p>
          <w:p w14:paraId="6B303019" w14:textId="77777777" w:rsidR="000A7DA6" w:rsidRDefault="000A7DA6" w:rsidP="000A7DA6">
            <w:pPr>
              <w:spacing w:after="120"/>
              <w:rPr>
                <w:ins w:id="821" w:author="Huaning Niu" w:date="2021-04-16T08:41:00Z"/>
                <w:rFonts w:eastAsiaTheme="minorEastAsia"/>
                <w:color w:val="0070C0"/>
                <w:lang w:val="en-US" w:eastAsia="zh-CN"/>
              </w:rPr>
            </w:pPr>
            <w:ins w:id="822" w:author="Huaning Niu" w:date="2021-04-16T08:41:00Z">
              <w:r>
                <w:rPr>
                  <w:rFonts w:eastAsiaTheme="minorEastAsia"/>
                  <w:color w:val="0070C0"/>
                </w:rPr>
                <w:t xml:space="preserve">         Apple: 5% gap overhead used as an upper bound in study phase. We can further discuss this when working on the gap configuration in Phase II. </w:t>
              </w:r>
              <w:r>
                <w:t xml:space="preserve">   </w:t>
              </w:r>
              <w:r>
                <w:rPr>
                  <w:rFonts w:eastAsiaTheme="minorEastAsia"/>
                  <w:color w:val="0070C0"/>
                  <w:lang w:val="en-US" w:eastAsia="zh-CN"/>
                </w:rPr>
                <w:t xml:space="preserve"> </w:t>
              </w:r>
            </w:ins>
          </w:p>
          <w:p w14:paraId="32B2247F" w14:textId="77777777" w:rsidR="000A7DA6" w:rsidRDefault="000A7DA6" w:rsidP="000A7DA6">
            <w:pPr>
              <w:spacing w:after="120"/>
              <w:rPr>
                <w:ins w:id="823" w:author="Huaning Niu" w:date="2021-04-16T08:41:00Z"/>
              </w:rPr>
            </w:pPr>
          </w:p>
          <w:p w14:paraId="772EE7E3" w14:textId="77777777" w:rsidR="000A7DA6" w:rsidRDefault="000A7DA6" w:rsidP="000A7DA6">
            <w:pPr>
              <w:pStyle w:val="ListParagraph"/>
              <w:numPr>
                <w:ilvl w:val="255"/>
                <w:numId w:val="0"/>
              </w:numPr>
              <w:overflowPunct/>
              <w:autoSpaceDE/>
              <w:autoSpaceDN/>
              <w:adjustRightInd/>
              <w:spacing w:after="0"/>
              <w:textAlignment w:val="auto"/>
              <w:rPr>
                <w:ins w:id="824" w:author="Huaning Niu" w:date="2021-04-16T08:41:00Z"/>
              </w:rPr>
            </w:pPr>
            <w:ins w:id="825" w:author="Huaning Niu" w:date="2021-04-16T08:41:00Z">
              <w:r>
                <w:t>NTT Docomo: “</w:t>
              </w:r>
              <w:r>
                <w:rPr>
                  <w:rFonts w:eastAsiaTheme="minorEastAsia"/>
                  <w:color w:val="0070C0"/>
                  <w:lang w:val="en-US" w:eastAsia="zh-CN"/>
                </w:rPr>
                <w:t xml:space="preserve">In the paper, there seems two cases, one is </w:t>
              </w:r>
              <w:r w:rsidRPr="00683C2B">
                <w:rPr>
                  <w:rFonts w:eastAsiaTheme="minorEastAsia"/>
                  <w:color w:val="0070C0"/>
                  <w:lang w:val="en-US" w:eastAsia="zh-CN"/>
                </w:rPr>
                <w:t>no network scheduling constraint</w:t>
              </w:r>
              <w:r>
                <w:rPr>
                  <w:rFonts w:eastAsiaTheme="minorEastAsia"/>
                  <w:color w:val="0070C0"/>
                  <w:lang w:val="en-US" w:eastAsia="zh-CN"/>
                </w:rPr>
                <w:t xml:space="preserve">, and another is the case where </w:t>
              </w:r>
              <w:r w:rsidRPr="00683C2B">
                <w:rPr>
                  <w:rFonts w:eastAsiaTheme="minorEastAsia"/>
                  <w:color w:val="0070C0"/>
                  <w:lang w:val="en-US" w:eastAsia="zh-CN"/>
                </w:rPr>
                <w:t>the UL gap cannot be scheduled to any other UEs</w:t>
              </w:r>
              <w:r>
                <w:rPr>
                  <w:rFonts w:eastAsiaTheme="minorEastAsia"/>
                  <w:color w:val="0070C0"/>
                  <w:lang w:val="en-US" w:eastAsia="zh-CN"/>
                </w:rPr>
                <w:t xml:space="preserve">. This is a big difference. We wonder if it must be better to specify only the case of </w:t>
              </w:r>
              <w:r w:rsidRPr="00683C2B">
                <w:rPr>
                  <w:rFonts w:eastAsiaTheme="minorEastAsia"/>
                  <w:color w:val="0070C0"/>
                  <w:lang w:val="en-US" w:eastAsia="zh-CN"/>
                </w:rPr>
                <w:t>no network scheduling constraint</w:t>
              </w:r>
              <w:r>
                <w:rPr>
                  <w:rFonts w:eastAsiaTheme="minorEastAsia"/>
                  <w:color w:val="0070C0"/>
                  <w:lang w:val="en-US" w:eastAsia="zh-CN"/>
                </w:rPr>
                <w:t>, but is there any drawback? If there is a possibility of scheduling constraint and other negative effect, we would like to discuss introduction of the mutual signaling methods that we proposed.</w:t>
              </w:r>
              <w:r>
                <w:t>”</w:t>
              </w:r>
            </w:ins>
          </w:p>
          <w:p w14:paraId="5D82E1CE" w14:textId="77777777" w:rsidR="000A7DA6" w:rsidRDefault="000A7DA6" w:rsidP="000A7DA6">
            <w:pPr>
              <w:pStyle w:val="ListParagraph"/>
              <w:numPr>
                <w:ilvl w:val="255"/>
                <w:numId w:val="0"/>
              </w:numPr>
              <w:overflowPunct/>
              <w:autoSpaceDE/>
              <w:autoSpaceDN/>
              <w:adjustRightInd/>
              <w:spacing w:after="0"/>
              <w:textAlignment w:val="auto"/>
              <w:rPr>
                <w:ins w:id="826" w:author="Huaning Niu" w:date="2021-04-16T08:41:00Z"/>
                <w:rFonts w:eastAsiaTheme="minorEastAsia"/>
                <w:color w:val="0070C0"/>
                <w:lang w:val="en-US" w:eastAsia="zh-CN"/>
              </w:rPr>
            </w:pPr>
            <w:ins w:id="827" w:author="Huaning Niu" w:date="2021-04-16T08:41:00Z">
              <w:r>
                <w:t xml:space="preserve">           Apple: Since scheduling constraint in the real deployment is hard to model for performance analysis purpose, we took the best case and worst-case approach for network impact analysis. The assumption is just to simplify analysis, and network </w:t>
              </w:r>
              <w:proofErr w:type="spellStart"/>
              <w:r>
                <w:t>signaling</w:t>
              </w:r>
              <w:proofErr w:type="spellEnd"/>
              <w:r>
                <w:t xml:space="preserve"> can be further discussed in phase II.  </w:t>
              </w:r>
            </w:ins>
          </w:p>
          <w:p w14:paraId="011D7CDF" w14:textId="77777777" w:rsidR="000A7DA6" w:rsidRDefault="000A7DA6" w:rsidP="000A7DA6">
            <w:pPr>
              <w:spacing w:after="120"/>
              <w:rPr>
                <w:ins w:id="828" w:author="Huaning Niu" w:date="2021-04-16T08:41:00Z"/>
                <w:rFonts w:eastAsiaTheme="minorEastAsia"/>
                <w:color w:val="0070C0"/>
                <w:lang w:val="en-US" w:eastAsia="zh-CN"/>
              </w:rPr>
            </w:pPr>
          </w:p>
          <w:p w14:paraId="3BA4CCB7" w14:textId="634C331A" w:rsidR="000A7DA6" w:rsidRDefault="000A7DA6" w:rsidP="000A7DA6">
            <w:pPr>
              <w:spacing w:after="120"/>
              <w:rPr>
                <w:ins w:id="829" w:author="Yang Tang" w:date="2021-04-14T16:05:00Z"/>
                <w:rFonts w:eastAsiaTheme="minorEastAsia"/>
                <w:color w:val="0070C0"/>
                <w:lang w:val="en-US" w:eastAsia="zh-CN"/>
              </w:rPr>
            </w:pPr>
            <w:ins w:id="830" w:author="Huaning Niu" w:date="2021-04-16T08:41:00Z">
              <w:r>
                <w:rPr>
                  <w:rFonts w:eastAsiaTheme="minorEastAsia"/>
                  <w:color w:val="0070C0"/>
                  <w:lang w:val="en-US" w:eastAsia="zh-CN"/>
                </w:rPr>
                <w:t xml:space="preserve"> </w:t>
              </w:r>
            </w:ins>
          </w:p>
        </w:tc>
      </w:tr>
      <w:tr w:rsidR="00416807" w14:paraId="3EC82182" w14:textId="77777777" w:rsidTr="00CA5AC7">
        <w:trPr>
          <w:ins w:id="831" w:author="Yang Tang" w:date="2021-04-14T16:05:00Z"/>
        </w:trPr>
        <w:tc>
          <w:tcPr>
            <w:tcW w:w="1236" w:type="dxa"/>
          </w:tcPr>
          <w:p w14:paraId="0BEF376B" w14:textId="77777777" w:rsidR="00416807" w:rsidRDefault="00416807" w:rsidP="00CA5AC7">
            <w:pPr>
              <w:spacing w:after="120"/>
              <w:rPr>
                <w:ins w:id="832" w:author="Yang Tang" w:date="2021-04-14T16:05:00Z"/>
                <w:rFonts w:eastAsiaTheme="minorEastAsia"/>
                <w:color w:val="0070C0"/>
                <w:lang w:val="en-US" w:eastAsia="zh-CN"/>
              </w:rPr>
            </w:pPr>
          </w:p>
        </w:tc>
        <w:tc>
          <w:tcPr>
            <w:tcW w:w="8395" w:type="dxa"/>
          </w:tcPr>
          <w:p w14:paraId="732DCAC0" w14:textId="77777777" w:rsidR="00416807" w:rsidRDefault="00416807" w:rsidP="00CA5AC7">
            <w:pPr>
              <w:spacing w:after="120"/>
              <w:rPr>
                <w:ins w:id="833" w:author="Yang Tang" w:date="2021-04-14T16:05:00Z"/>
                <w:rFonts w:eastAsiaTheme="minorEastAsia"/>
                <w:color w:val="0070C0"/>
                <w:lang w:val="en-US" w:eastAsia="zh-CN"/>
              </w:rPr>
            </w:pPr>
          </w:p>
        </w:tc>
      </w:tr>
    </w:tbl>
    <w:p w14:paraId="4B015817" w14:textId="77777777" w:rsidR="00CA5AC7" w:rsidRDefault="00CA5AC7" w:rsidP="00CA5AC7">
      <w:pPr>
        <w:rPr>
          <w:ins w:id="834" w:author="Yang Tang" w:date="2021-04-15T19:26:00Z"/>
          <w:rFonts w:eastAsiaTheme="minorEastAsia"/>
          <w:b/>
          <w:bCs/>
          <w:color w:val="0070C0"/>
          <w:lang w:val="en-US" w:eastAsia="zh-CN"/>
        </w:rPr>
      </w:pPr>
    </w:p>
    <w:p w14:paraId="7D1D2BCD" w14:textId="73830179" w:rsidR="00CA5AC7" w:rsidRDefault="00CA5AC7" w:rsidP="00CA5AC7">
      <w:pPr>
        <w:rPr>
          <w:ins w:id="835" w:author="Yang Tang" w:date="2021-04-15T19:26:00Z"/>
          <w:lang w:val="en-US" w:eastAsia="zh-CN"/>
        </w:rPr>
      </w:pPr>
      <w:ins w:id="836" w:author="Yang Tang" w:date="2021-04-15T19:26:00Z">
        <w:r>
          <w:rPr>
            <w:rFonts w:eastAsiaTheme="minorEastAsia"/>
            <w:b/>
            <w:bCs/>
            <w:color w:val="0070C0"/>
            <w:lang w:val="en-US" w:eastAsia="zh-CN"/>
          </w:rPr>
          <w:t xml:space="preserve">Sub-topic#1-1a: </w:t>
        </w:r>
      </w:ins>
      <w:ins w:id="837" w:author="Yang Tang" w:date="2021-04-15T19:27:00Z">
        <w:r>
          <w:rPr>
            <w:rFonts w:eastAsiaTheme="minorEastAsia"/>
            <w:b/>
            <w:bCs/>
            <w:color w:val="0070C0"/>
            <w:lang w:val="en-US" w:eastAsia="zh-CN"/>
          </w:rPr>
          <w:t>On non-zero P</w:t>
        </w:r>
      </w:ins>
      <w:ins w:id="838" w:author="Yang Tang" w:date="2021-04-15T19:28:00Z">
        <w:r>
          <w:rPr>
            <w:rFonts w:eastAsiaTheme="minorEastAsia"/>
            <w:b/>
            <w:bCs/>
            <w:color w:val="0070C0"/>
            <w:lang w:val="en-US" w:eastAsia="zh-CN"/>
          </w:rPr>
          <w:t>-</w:t>
        </w:r>
      </w:ins>
      <w:ins w:id="839" w:author="Yang Tang" w:date="2021-04-15T19:27:00Z">
        <w:r>
          <w:rPr>
            <w:rFonts w:eastAsiaTheme="minorEastAsia"/>
            <w:b/>
            <w:bCs/>
            <w:color w:val="0070C0"/>
            <w:lang w:val="en-US" w:eastAsia="zh-CN"/>
          </w:rPr>
          <w:t xml:space="preserve">MPR assumption in </w:t>
        </w:r>
      </w:ins>
      <w:ins w:id="840" w:author="Yang Tang" w:date="2021-04-15T19:26:00Z">
        <w:r>
          <w:rPr>
            <w:rFonts w:eastAsiaTheme="minorEastAsia"/>
            <w:b/>
            <w:bCs/>
            <w:color w:val="0070C0"/>
            <w:lang w:val="en-US" w:eastAsia="zh-CN"/>
          </w:rPr>
          <w:t>UE power/coverage enhancement</w:t>
        </w:r>
      </w:ins>
      <w:ins w:id="841" w:author="Yang Tang" w:date="2021-04-15T19:27:00Z">
        <w:r>
          <w:rPr>
            <w:rFonts w:eastAsiaTheme="minorEastAsia"/>
            <w:b/>
            <w:bCs/>
            <w:color w:val="0070C0"/>
            <w:lang w:val="en-US" w:eastAsia="zh-CN"/>
          </w:rPr>
          <w:t xml:space="preserve"> testing and requirement </w:t>
        </w:r>
      </w:ins>
    </w:p>
    <w:p w14:paraId="3EB3CA89" w14:textId="641296E0" w:rsidR="00CA5AC7" w:rsidRDefault="00CA5AC7" w:rsidP="00CA5AC7">
      <w:pPr>
        <w:rPr>
          <w:ins w:id="842" w:author="Yang Tang" w:date="2021-04-15T19:34:00Z"/>
          <w:rFonts w:eastAsiaTheme="minorEastAsia"/>
          <w:i/>
          <w:color w:val="0070C0"/>
          <w:lang w:val="en-US" w:eastAsia="zh-CN"/>
        </w:rPr>
      </w:pPr>
      <w:ins w:id="843" w:author="Yang Tang" w:date="2021-04-15T19:32:00Z">
        <w:r>
          <w:rPr>
            <w:rFonts w:eastAsiaTheme="minorEastAsia"/>
            <w:i/>
            <w:color w:val="0070C0"/>
            <w:lang w:val="en-US" w:eastAsia="zh-CN"/>
          </w:rPr>
          <w:t xml:space="preserve">New test(s) should be introduced to demonstrate sufficient performance gain of UL gap for UL power/coverage enhancement. </w:t>
        </w:r>
      </w:ins>
      <w:ins w:id="844" w:author="Yang Tang" w:date="2021-04-15T19:33:00Z">
        <w:r>
          <w:rPr>
            <w:rFonts w:eastAsiaTheme="minorEastAsia"/>
            <w:i/>
            <w:color w:val="0070C0"/>
            <w:lang w:val="en-US" w:eastAsia="zh-CN"/>
          </w:rPr>
          <w:t>In this case, non-</w:t>
        </w:r>
      </w:ins>
      <w:ins w:id="845" w:author="Yang Tang" w:date="2021-04-15T19:35:00Z">
        <w:r>
          <w:rPr>
            <w:rFonts w:eastAsiaTheme="minorEastAsia"/>
            <w:i/>
            <w:color w:val="0070C0"/>
            <w:lang w:val="en-US" w:eastAsia="zh-CN"/>
          </w:rPr>
          <w:t xml:space="preserve">zero </w:t>
        </w:r>
      </w:ins>
      <w:ins w:id="846" w:author="Yang Tang" w:date="2021-04-15T19:33:00Z">
        <w:r>
          <w:rPr>
            <w:rFonts w:eastAsiaTheme="minorEastAsia"/>
            <w:i/>
            <w:color w:val="0070C0"/>
            <w:lang w:val="en-US" w:eastAsia="zh-CN"/>
          </w:rPr>
          <w:t>P-MPR needs to be assumed f</w:t>
        </w:r>
      </w:ins>
      <w:ins w:id="847" w:author="Yang Tang" w:date="2021-04-15T19:27:00Z">
        <w:r>
          <w:rPr>
            <w:rFonts w:eastAsiaTheme="minorEastAsia"/>
            <w:i/>
            <w:color w:val="0070C0"/>
            <w:lang w:val="en-US" w:eastAsia="zh-CN"/>
          </w:rPr>
          <w:t xml:space="preserve">or the </w:t>
        </w:r>
      </w:ins>
      <w:ins w:id="848" w:author="Yang Tang" w:date="2021-04-15T19:28:00Z">
        <w:r>
          <w:rPr>
            <w:rFonts w:eastAsiaTheme="minorEastAsia"/>
            <w:i/>
            <w:color w:val="0070C0"/>
            <w:lang w:val="en-US" w:eastAsia="zh-CN"/>
          </w:rPr>
          <w:t>test</w:t>
        </w:r>
      </w:ins>
      <w:ins w:id="849" w:author="Yang Tang" w:date="2021-04-15T19:27:00Z">
        <w:r>
          <w:rPr>
            <w:rFonts w:eastAsiaTheme="minorEastAsia"/>
            <w:i/>
            <w:color w:val="0070C0"/>
            <w:lang w:val="en-US" w:eastAsia="zh-CN"/>
          </w:rPr>
          <w:t xml:space="preserve"> of performance gain</w:t>
        </w:r>
      </w:ins>
      <w:ins w:id="850" w:author="Yang Tang" w:date="2021-04-15T19:29:00Z">
        <w:r>
          <w:rPr>
            <w:rFonts w:eastAsiaTheme="minorEastAsia"/>
            <w:i/>
            <w:color w:val="0070C0"/>
            <w:lang w:val="en-US" w:eastAsia="zh-CN"/>
          </w:rPr>
          <w:t xml:space="preserve"> </w:t>
        </w:r>
      </w:ins>
      <w:ins w:id="851" w:author="Yang Tang" w:date="2021-04-15T19:30:00Z">
        <w:r>
          <w:rPr>
            <w:rFonts w:eastAsiaTheme="minorEastAsia"/>
            <w:i/>
            <w:color w:val="0070C0"/>
            <w:lang w:val="en-US" w:eastAsia="zh-CN"/>
          </w:rPr>
          <w:t>c</w:t>
        </w:r>
      </w:ins>
      <w:ins w:id="852" w:author="Yang Tang" w:date="2021-04-15T19:27:00Z">
        <w:r>
          <w:rPr>
            <w:rFonts w:eastAsiaTheme="minorEastAsia"/>
            <w:i/>
            <w:color w:val="0070C0"/>
            <w:lang w:val="en-US" w:eastAsia="zh-CN"/>
          </w:rPr>
          <w:t xml:space="preserve">ompared </w:t>
        </w:r>
      </w:ins>
      <w:ins w:id="853" w:author="Yang Tang" w:date="2021-04-15T19:37:00Z">
        <w:r w:rsidR="00972D07">
          <w:rPr>
            <w:rFonts w:eastAsiaTheme="minorEastAsia"/>
            <w:i/>
            <w:color w:val="0070C0"/>
            <w:lang w:val="en-US" w:eastAsia="zh-CN"/>
          </w:rPr>
          <w:t>t</w:t>
        </w:r>
      </w:ins>
      <w:ins w:id="854" w:author="Yang Tang" w:date="2021-04-15T19:27:00Z">
        <w:r>
          <w:rPr>
            <w:rFonts w:eastAsiaTheme="minorEastAsia"/>
            <w:i/>
            <w:color w:val="0070C0"/>
            <w:lang w:val="en-US" w:eastAsia="zh-CN"/>
          </w:rPr>
          <w:t xml:space="preserve">o Rel-16 </w:t>
        </w:r>
      </w:ins>
      <w:ins w:id="855" w:author="Yang Tang" w:date="2021-04-15T19:28:00Z">
        <w:r>
          <w:rPr>
            <w:rFonts w:eastAsiaTheme="minorEastAsia"/>
            <w:i/>
            <w:color w:val="0070C0"/>
            <w:lang w:val="en-US" w:eastAsia="zh-CN"/>
          </w:rPr>
          <w:t xml:space="preserve">baseline </w:t>
        </w:r>
      </w:ins>
      <w:ins w:id="856" w:author="Yang Tang" w:date="2021-04-15T19:27:00Z">
        <w:r>
          <w:rPr>
            <w:rFonts w:eastAsiaTheme="minorEastAsia"/>
            <w:i/>
            <w:color w:val="0070C0"/>
            <w:lang w:val="en-US" w:eastAsia="zh-CN"/>
          </w:rPr>
          <w:t>as described in the WID</w:t>
        </w:r>
      </w:ins>
      <w:ins w:id="857" w:author="Yang Tang" w:date="2021-04-15T19:30:00Z">
        <w:r>
          <w:rPr>
            <w:rFonts w:eastAsiaTheme="minorEastAsia"/>
            <w:i/>
            <w:color w:val="0070C0"/>
            <w:lang w:val="en-US" w:eastAsia="zh-CN"/>
          </w:rPr>
          <w:t>.</w:t>
        </w:r>
      </w:ins>
      <w:ins w:id="858" w:author="Yang Tang" w:date="2021-04-15T19:31:00Z">
        <w:r>
          <w:rPr>
            <w:rFonts w:eastAsiaTheme="minorEastAsia"/>
            <w:i/>
            <w:color w:val="0070C0"/>
            <w:lang w:val="en-US" w:eastAsia="zh-CN"/>
          </w:rPr>
          <w:t xml:space="preserve"> </w:t>
        </w:r>
      </w:ins>
    </w:p>
    <w:p w14:paraId="01D8E35B" w14:textId="010A7BBF" w:rsidR="00CA5AC7" w:rsidRDefault="00CA5AC7" w:rsidP="00CA5AC7">
      <w:pPr>
        <w:rPr>
          <w:ins w:id="859" w:author="Yang Tang" w:date="2021-04-15T19:34:00Z"/>
          <w:rFonts w:eastAsiaTheme="minorEastAsia"/>
          <w:i/>
          <w:color w:val="0070C0"/>
          <w:lang w:val="en-US" w:eastAsia="zh-CN"/>
        </w:rPr>
      </w:pPr>
      <w:ins w:id="860" w:author="Yang Tang" w:date="2021-04-15T19:34:00Z">
        <w:r>
          <w:rPr>
            <w:rFonts w:eastAsiaTheme="minorEastAsia"/>
            <w:i/>
            <w:color w:val="0070C0"/>
            <w:lang w:val="en-US" w:eastAsia="zh-CN"/>
          </w:rPr>
          <w:t>Option 1: Yes</w:t>
        </w:r>
      </w:ins>
    </w:p>
    <w:p w14:paraId="59ADA2DE" w14:textId="1902202A" w:rsidR="00CA5AC7" w:rsidRDefault="00CA5AC7" w:rsidP="00CA5AC7">
      <w:pPr>
        <w:rPr>
          <w:ins w:id="861" w:author="Yang Tang" w:date="2021-04-15T19:30:00Z"/>
          <w:rFonts w:eastAsiaTheme="minorEastAsia"/>
          <w:i/>
          <w:color w:val="0070C0"/>
          <w:lang w:val="en-US" w:eastAsia="zh-CN"/>
        </w:rPr>
      </w:pPr>
      <w:ins w:id="862" w:author="Yang Tang" w:date="2021-04-15T19:34:00Z">
        <w:r>
          <w:rPr>
            <w:rFonts w:eastAsiaTheme="minorEastAsia"/>
            <w:i/>
            <w:color w:val="0070C0"/>
            <w:lang w:val="en-US" w:eastAsia="zh-CN"/>
          </w:rPr>
          <w:t>Option 2: No</w:t>
        </w:r>
      </w:ins>
    </w:p>
    <w:p w14:paraId="76BE4C9B" w14:textId="1ED9BBE7" w:rsidR="00CA5AC7" w:rsidRDefault="00CA5AC7" w:rsidP="00CA5AC7">
      <w:pPr>
        <w:rPr>
          <w:ins w:id="863" w:author="Yang Tang" w:date="2021-04-15T19:31:00Z"/>
          <w:rFonts w:eastAsiaTheme="minorEastAsia"/>
          <w:i/>
          <w:color w:val="0070C0"/>
          <w:lang w:val="en-US" w:eastAsia="zh-CN"/>
        </w:rPr>
      </w:pPr>
      <w:ins w:id="864" w:author="Yang Tang" w:date="2021-04-15T19:29:00Z">
        <w:r>
          <w:rPr>
            <w:rFonts w:eastAsiaTheme="minorEastAsia"/>
            <w:i/>
            <w:color w:val="0070C0"/>
            <w:lang w:val="en-US" w:eastAsia="zh-CN"/>
          </w:rPr>
          <w:t xml:space="preserve"> </w:t>
        </w:r>
      </w:ins>
    </w:p>
    <w:tbl>
      <w:tblPr>
        <w:tblStyle w:val="TableGrid"/>
        <w:tblW w:w="0" w:type="auto"/>
        <w:tblLook w:val="04A0" w:firstRow="1" w:lastRow="0" w:firstColumn="1" w:lastColumn="0" w:noHBand="0" w:noVBand="1"/>
      </w:tblPr>
      <w:tblGrid>
        <w:gridCol w:w="1236"/>
        <w:gridCol w:w="8395"/>
      </w:tblGrid>
      <w:tr w:rsidR="00CA5AC7" w14:paraId="1219E807" w14:textId="77777777" w:rsidTr="00CA5AC7">
        <w:tc>
          <w:tcPr>
            <w:tcW w:w="1236" w:type="dxa"/>
          </w:tcPr>
          <w:p w14:paraId="2FB81EDD" w14:textId="77777777" w:rsidR="00CA5AC7" w:rsidRDefault="00CA5AC7" w:rsidP="00CA5AC7">
            <w:pPr>
              <w:spacing w:after="120"/>
              <w:rPr>
                <w:moveTo w:id="865" w:author="Yang Tang" w:date="2021-04-15T19:31:00Z"/>
                <w:rFonts w:eastAsiaTheme="minorEastAsia"/>
                <w:b/>
                <w:bCs/>
                <w:color w:val="0070C0"/>
                <w:lang w:val="en-US" w:eastAsia="zh-CN"/>
              </w:rPr>
            </w:pPr>
            <w:moveToRangeStart w:id="866" w:author="Yang Tang" w:date="2021-04-15T19:31:00Z" w:name="move69407481"/>
            <w:moveTo w:id="867" w:author="Yang Tang" w:date="2021-04-15T19:31:00Z">
              <w:r>
                <w:rPr>
                  <w:rFonts w:eastAsiaTheme="minorEastAsia"/>
                  <w:b/>
                  <w:bCs/>
                  <w:color w:val="0070C0"/>
                  <w:lang w:val="en-US" w:eastAsia="zh-CN"/>
                </w:rPr>
                <w:t>Company</w:t>
              </w:r>
            </w:moveTo>
          </w:p>
        </w:tc>
        <w:tc>
          <w:tcPr>
            <w:tcW w:w="8395" w:type="dxa"/>
          </w:tcPr>
          <w:p w14:paraId="4584C8D8" w14:textId="77777777" w:rsidR="00CA5AC7" w:rsidRDefault="00CA5AC7" w:rsidP="00CA5AC7">
            <w:pPr>
              <w:spacing w:after="120"/>
              <w:rPr>
                <w:moveTo w:id="868" w:author="Yang Tang" w:date="2021-04-15T19:31:00Z"/>
                <w:rFonts w:eastAsiaTheme="minorEastAsia"/>
                <w:b/>
                <w:bCs/>
                <w:color w:val="0070C0"/>
                <w:lang w:val="en-US" w:eastAsia="zh-CN"/>
              </w:rPr>
            </w:pPr>
            <w:moveTo w:id="869" w:author="Yang Tang" w:date="2021-04-15T19:31:00Z">
              <w:r>
                <w:rPr>
                  <w:rFonts w:eastAsiaTheme="minorEastAsia"/>
                  <w:b/>
                  <w:bCs/>
                  <w:color w:val="0070C0"/>
                  <w:lang w:val="en-US" w:eastAsia="zh-CN"/>
                </w:rPr>
                <w:t>Comments</w:t>
              </w:r>
            </w:moveTo>
          </w:p>
        </w:tc>
      </w:tr>
      <w:tr w:rsidR="00CA5AC7" w14:paraId="50BD9A07" w14:textId="77777777" w:rsidTr="00CA5AC7">
        <w:tc>
          <w:tcPr>
            <w:tcW w:w="1236" w:type="dxa"/>
          </w:tcPr>
          <w:p w14:paraId="06E71B0E" w14:textId="54D54B50" w:rsidR="00CA5AC7" w:rsidRDefault="002E7C5E" w:rsidP="00CA5AC7">
            <w:pPr>
              <w:spacing w:after="120"/>
              <w:rPr>
                <w:moveTo w:id="870" w:author="Yang Tang" w:date="2021-04-15T19:31:00Z"/>
                <w:rFonts w:eastAsiaTheme="minorEastAsia"/>
                <w:color w:val="0070C0"/>
                <w:lang w:val="en-US" w:eastAsia="zh-CN"/>
              </w:rPr>
            </w:pPr>
            <w:ins w:id="871" w:author="OPPO" w:date="2021-04-16T18:01:00Z">
              <w:r>
                <w:rPr>
                  <w:rFonts w:eastAsiaTheme="minorEastAsia"/>
                  <w:color w:val="0070C0"/>
                  <w:lang w:val="en-US" w:eastAsia="zh-CN"/>
                </w:rPr>
                <w:t>OPPO</w:t>
              </w:r>
            </w:ins>
            <w:moveTo w:id="872" w:author="Yang Tang" w:date="2021-04-15T19:31:00Z">
              <w:del w:id="873" w:author="OPPO" w:date="2021-04-16T18:01:00Z">
                <w:r w:rsidR="00CA5AC7" w:rsidDel="002E7C5E">
                  <w:rPr>
                    <w:rFonts w:eastAsiaTheme="minorEastAsia"/>
                    <w:color w:val="0070C0"/>
                    <w:lang w:val="en-US" w:eastAsia="zh-CN"/>
                  </w:rPr>
                  <w:delText>XXX</w:delText>
                </w:r>
              </w:del>
            </w:moveTo>
          </w:p>
        </w:tc>
        <w:tc>
          <w:tcPr>
            <w:tcW w:w="8395" w:type="dxa"/>
          </w:tcPr>
          <w:p w14:paraId="5FF46A86" w14:textId="77777777" w:rsidR="00C77E09" w:rsidRDefault="002E7C5E" w:rsidP="00C77E09">
            <w:pPr>
              <w:spacing w:after="120"/>
              <w:rPr>
                <w:ins w:id="874" w:author="OPPO" w:date="2021-04-16T18:06:00Z"/>
                <w:rFonts w:eastAsiaTheme="minorEastAsia"/>
                <w:color w:val="0070C0"/>
                <w:lang w:val="en-US" w:eastAsia="zh-CN"/>
              </w:rPr>
            </w:pPr>
            <w:ins w:id="875" w:author="OPPO" w:date="2021-04-16T18:02:00Z">
              <w:r>
                <w:rPr>
                  <w:rFonts w:eastAsiaTheme="minorEastAsia" w:hint="eastAsia"/>
                  <w:color w:val="0070C0"/>
                  <w:lang w:val="en-US" w:eastAsia="zh-CN"/>
                </w:rPr>
                <w:t>O</w:t>
              </w:r>
              <w:r>
                <w:rPr>
                  <w:rFonts w:eastAsiaTheme="minorEastAsia"/>
                  <w:color w:val="0070C0"/>
                  <w:lang w:val="en-US" w:eastAsia="zh-CN"/>
                </w:rPr>
                <w:t>ption 2, no. In conformance testing the PMPR is always 0</w:t>
              </w:r>
            </w:ins>
            <w:ins w:id="876" w:author="OPPO" w:date="2021-04-16T18:05:00Z">
              <w:r w:rsidR="00C77E09">
                <w:rPr>
                  <w:rFonts w:eastAsiaTheme="minorEastAsia"/>
                  <w:color w:val="0070C0"/>
                  <w:lang w:val="en-US" w:eastAsia="zh-CN"/>
                </w:rPr>
                <w:t xml:space="preserve"> </w:t>
              </w:r>
            </w:ins>
            <w:ins w:id="877" w:author="OPPO" w:date="2021-04-16T18:06:00Z">
              <w:r w:rsidR="00C77E09">
                <w:rPr>
                  <w:rFonts w:eastAsiaTheme="minorEastAsia"/>
                  <w:color w:val="0070C0"/>
                  <w:lang w:val="en-US" w:eastAsia="zh-CN"/>
                </w:rPr>
                <w:t>(can be seen in 38101-1/2/3)</w:t>
              </w:r>
            </w:ins>
            <w:ins w:id="878" w:author="OPPO" w:date="2021-04-16T18:02:00Z">
              <w:r>
                <w:rPr>
                  <w:rFonts w:eastAsiaTheme="minorEastAsia"/>
                  <w:color w:val="0070C0"/>
                  <w:lang w:val="en-US" w:eastAsia="zh-CN"/>
                </w:rPr>
                <w:t>, is the intention</w:t>
              </w:r>
            </w:ins>
            <w:ins w:id="879" w:author="OPPO" w:date="2021-04-16T18:06:00Z">
              <w:r w:rsidR="00C77E09">
                <w:rPr>
                  <w:rFonts w:eastAsiaTheme="minorEastAsia"/>
                  <w:color w:val="0070C0"/>
                  <w:lang w:val="en-US" w:eastAsia="zh-CN"/>
                </w:rPr>
                <w:t xml:space="preserve"> here</w:t>
              </w:r>
            </w:ins>
            <w:ins w:id="880" w:author="OPPO" w:date="2021-04-16T18:02:00Z">
              <w:r>
                <w:rPr>
                  <w:rFonts w:eastAsiaTheme="minorEastAsia"/>
                  <w:color w:val="0070C0"/>
                  <w:lang w:val="en-US" w:eastAsia="zh-CN"/>
                </w:rPr>
                <w:t xml:space="preserve"> to </w:t>
              </w:r>
            </w:ins>
            <w:ins w:id="881" w:author="OPPO" w:date="2021-04-16T18:06:00Z">
              <w:r w:rsidR="00C77E09">
                <w:rPr>
                  <w:rFonts w:eastAsiaTheme="minorEastAsia"/>
                  <w:color w:val="0070C0"/>
                  <w:lang w:val="en-US" w:eastAsia="zh-CN"/>
                </w:rPr>
                <w:t>make</w:t>
              </w:r>
            </w:ins>
            <w:ins w:id="882" w:author="OPPO" w:date="2021-04-16T18:03:00Z">
              <w:r>
                <w:rPr>
                  <w:rFonts w:eastAsiaTheme="minorEastAsia"/>
                  <w:color w:val="0070C0"/>
                  <w:lang w:val="en-US" w:eastAsia="zh-CN"/>
                </w:rPr>
                <w:t xml:space="preserve"> UE apply non 0 PMPR?</w:t>
              </w:r>
            </w:ins>
            <w:ins w:id="883" w:author="OPPO" w:date="2021-04-16T18:05:00Z">
              <w:r w:rsidR="00C77E09">
                <w:rPr>
                  <w:rFonts w:eastAsiaTheme="minorEastAsia"/>
                  <w:color w:val="0070C0"/>
                  <w:lang w:val="en-US" w:eastAsia="zh-CN"/>
                </w:rPr>
                <w:t xml:space="preserve"> We don’t think this is the correct way to go. </w:t>
              </w:r>
            </w:ins>
          </w:p>
          <w:p w14:paraId="6B0598A3" w14:textId="411B128A" w:rsidR="00CA5AC7" w:rsidRDefault="00C77E09" w:rsidP="00C77E09">
            <w:pPr>
              <w:spacing w:after="120"/>
              <w:rPr>
                <w:moveTo w:id="884" w:author="Yang Tang" w:date="2021-04-15T19:31:00Z"/>
                <w:rFonts w:eastAsiaTheme="minorEastAsia"/>
                <w:color w:val="0070C0"/>
                <w:lang w:val="en-US" w:eastAsia="zh-CN"/>
              </w:rPr>
            </w:pPr>
            <w:ins w:id="885" w:author="OPPO" w:date="2021-04-16T18:06:00Z">
              <w:r>
                <w:rPr>
                  <w:rFonts w:eastAsiaTheme="minorEastAsia"/>
                  <w:color w:val="0070C0"/>
                  <w:lang w:val="en-US" w:eastAsia="zh-CN"/>
                </w:rPr>
                <w:t>And i</w:t>
              </w:r>
            </w:ins>
            <w:ins w:id="886" w:author="OPPO" w:date="2021-04-16T18:03:00Z">
              <w:r w:rsidR="002E7C5E">
                <w:rPr>
                  <w:rFonts w:eastAsiaTheme="minorEastAsia"/>
                  <w:color w:val="0070C0"/>
                  <w:lang w:val="en-US" w:eastAsia="zh-CN"/>
                </w:rPr>
                <w:t xml:space="preserve">t should be noticed that the PMRP is not only apply to SAR/MPE, but also </w:t>
              </w:r>
            </w:ins>
            <w:ins w:id="887" w:author="OPPO" w:date="2021-04-16T18:06:00Z">
              <w:r>
                <w:rPr>
                  <w:rFonts w:eastAsiaTheme="minorEastAsia"/>
                  <w:color w:val="0070C0"/>
                  <w:lang w:val="en-US" w:eastAsia="zh-CN"/>
                </w:rPr>
                <w:t>to solve the unwante</w:t>
              </w:r>
            </w:ins>
            <w:ins w:id="888" w:author="OPPO" w:date="2021-04-16T18:07:00Z">
              <w:r>
                <w:rPr>
                  <w:rFonts w:eastAsiaTheme="minorEastAsia"/>
                  <w:color w:val="0070C0"/>
                  <w:lang w:val="en-US" w:eastAsia="zh-CN"/>
                </w:rPr>
                <w:t xml:space="preserve">d emissions, self </w:t>
              </w:r>
              <w:proofErr w:type="spellStart"/>
              <w:r>
                <w:rPr>
                  <w:rFonts w:eastAsiaTheme="minorEastAsia"/>
                  <w:color w:val="0070C0"/>
                  <w:lang w:val="en-US" w:eastAsia="zh-CN"/>
                </w:rPr>
                <w:t>desens</w:t>
              </w:r>
              <w:proofErr w:type="spellEnd"/>
              <w:r>
                <w:rPr>
                  <w:rFonts w:eastAsiaTheme="minorEastAsia"/>
                  <w:color w:val="0070C0"/>
                  <w:lang w:val="en-US" w:eastAsia="zh-CN"/>
                </w:rPr>
                <w:t>, etc. as described in the spec.</w:t>
              </w:r>
            </w:ins>
          </w:p>
        </w:tc>
      </w:tr>
      <w:tr w:rsidR="00CA2BD4" w14:paraId="6744D9C2" w14:textId="77777777" w:rsidTr="00CA5AC7">
        <w:tc>
          <w:tcPr>
            <w:tcW w:w="1236" w:type="dxa"/>
          </w:tcPr>
          <w:p w14:paraId="14CADF47" w14:textId="6CC21CB0" w:rsidR="00CA2BD4" w:rsidRDefault="00CA2BD4" w:rsidP="00CA2BD4">
            <w:pPr>
              <w:spacing w:after="120"/>
              <w:rPr>
                <w:moveTo w:id="889" w:author="Yang Tang" w:date="2021-04-15T19:31:00Z"/>
                <w:rFonts w:eastAsiaTheme="minorEastAsia"/>
                <w:color w:val="0070C0"/>
                <w:lang w:val="en-US" w:eastAsia="zh-CN"/>
              </w:rPr>
            </w:pPr>
            <w:ins w:id="890" w:author="vivo-Hao Du" w:date="2021-04-16T18:5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E46D60" w14:textId="6DD380C0" w:rsidR="00CA2BD4" w:rsidRDefault="00CA2BD4" w:rsidP="00CA2BD4">
            <w:pPr>
              <w:spacing w:after="120"/>
              <w:rPr>
                <w:moveTo w:id="891" w:author="Yang Tang" w:date="2021-04-15T19:31:00Z"/>
                <w:rFonts w:eastAsiaTheme="minorEastAsia"/>
                <w:color w:val="0070C0"/>
                <w:lang w:val="en-US" w:eastAsia="zh-CN"/>
              </w:rPr>
            </w:pPr>
            <w:ins w:id="892" w:author="vivo-Hao Du" w:date="2021-04-16T18:54:00Z">
              <w:r>
                <w:rPr>
                  <w:rFonts w:eastAsiaTheme="minorEastAsia"/>
                  <w:color w:val="0070C0"/>
                  <w:lang w:val="en-US" w:eastAsia="zh-CN"/>
                </w:rPr>
                <w:t xml:space="preserve">Option 1. Admittedly, there is no precedence to introduce non-zero P-MPR in conformance test requirements. However, it seems that there is no other way to verify performance gain introduced by this P-MPR reduction. This is not </w:t>
              </w:r>
              <w:proofErr w:type="gramStart"/>
              <w:r>
                <w:rPr>
                  <w:rFonts w:eastAsiaTheme="minorEastAsia"/>
                  <w:color w:val="0070C0"/>
                  <w:lang w:val="en-US" w:eastAsia="zh-CN"/>
                </w:rPr>
                <w:t>contradict</w:t>
              </w:r>
              <w:proofErr w:type="gramEnd"/>
              <w:r>
                <w:rPr>
                  <w:rFonts w:eastAsiaTheme="minorEastAsia"/>
                  <w:color w:val="0070C0"/>
                  <w:lang w:val="en-US" w:eastAsia="zh-CN"/>
                </w:rPr>
                <w:t xml:space="preserve"> with WID in our understanding. </w:t>
              </w:r>
            </w:ins>
          </w:p>
        </w:tc>
      </w:tr>
      <w:tr w:rsidR="000A7DA6" w14:paraId="0D6A4B21" w14:textId="77777777" w:rsidTr="00CA5AC7">
        <w:tc>
          <w:tcPr>
            <w:tcW w:w="1236" w:type="dxa"/>
          </w:tcPr>
          <w:p w14:paraId="5762D82B" w14:textId="60248FF9" w:rsidR="000A7DA6" w:rsidRDefault="000A7DA6" w:rsidP="000A7DA6">
            <w:pPr>
              <w:spacing w:after="120"/>
              <w:rPr>
                <w:moveTo w:id="893" w:author="Yang Tang" w:date="2021-04-15T19:31:00Z"/>
                <w:rFonts w:eastAsiaTheme="minorEastAsia"/>
                <w:color w:val="0070C0"/>
                <w:lang w:val="en-US" w:eastAsia="zh-CN"/>
              </w:rPr>
            </w:pPr>
            <w:ins w:id="894" w:author="Huaning Niu" w:date="2021-04-16T08:42:00Z">
              <w:r>
                <w:rPr>
                  <w:rFonts w:eastAsiaTheme="minorEastAsia"/>
                  <w:color w:val="0070C0"/>
                  <w:lang w:val="en-US" w:eastAsia="zh-CN"/>
                </w:rPr>
                <w:t>Apple</w:t>
              </w:r>
            </w:ins>
          </w:p>
        </w:tc>
        <w:tc>
          <w:tcPr>
            <w:tcW w:w="8395" w:type="dxa"/>
          </w:tcPr>
          <w:p w14:paraId="060BCAA8" w14:textId="4E147FC6" w:rsidR="000A7DA6" w:rsidRDefault="000A7DA6" w:rsidP="000A7DA6">
            <w:pPr>
              <w:spacing w:after="120"/>
              <w:rPr>
                <w:moveTo w:id="895" w:author="Yang Tang" w:date="2021-04-15T19:31:00Z"/>
                <w:rFonts w:eastAsiaTheme="minorEastAsia"/>
                <w:color w:val="0070C0"/>
                <w:lang w:val="en-US" w:eastAsia="zh-CN"/>
              </w:rPr>
            </w:pPr>
            <w:ins w:id="896" w:author="Huaning Niu" w:date="2021-04-16T08:42:00Z">
              <w:r>
                <w:rPr>
                  <w:rFonts w:eastAsiaTheme="minorEastAsia"/>
                  <w:color w:val="0070C0"/>
                  <w:lang w:val="en-US" w:eastAsia="zh-CN"/>
                </w:rPr>
                <w:t xml:space="preserve">Option </w:t>
              </w:r>
            </w:ins>
            <w:ins w:id="897" w:author="Huaning Niu" w:date="2021-04-16T08:43:00Z">
              <w:r>
                <w:rPr>
                  <w:rFonts w:eastAsiaTheme="minorEastAsia"/>
                  <w:color w:val="0070C0"/>
                  <w:lang w:val="en-US" w:eastAsia="zh-CN"/>
                </w:rPr>
                <w:t>1</w:t>
              </w:r>
            </w:ins>
            <w:ins w:id="898" w:author="Huaning Niu" w:date="2021-04-16T08:42:00Z">
              <w:r>
                <w:rPr>
                  <w:rFonts w:eastAsiaTheme="minorEastAsia"/>
                  <w:color w:val="0070C0"/>
                  <w:lang w:val="en-US" w:eastAsia="zh-CN"/>
                </w:rPr>
                <w:t>.</w:t>
              </w:r>
            </w:ins>
            <w:ins w:id="899" w:author="Huaning Niu" w:date="2021-04-16T08:43:00Z">
              <w:r>
                <w:rPr>
                  <w:rFonts w:eastAsiaTheme="minorEastAsia"/>
                  <w:color w:val="0070C0"/>
                  <w:lang w:val="en-US" w:eastAsia="zh-CN"/>
                </w:rPr>
                <w:t xml:space="preserve"> </w:t>
              </w:r>
            </w:ins>
            <w:ins w:id="900" w:author="Huaning Niu" w:date="2021-04-16T08:44:00Z">
              <w:r>
                <w:rPr>
                  <w:rFonts w:eastAsiaTheme="minorEastAsia"/>
                  <w:color w:val="0070C0"/>
                  <w:lang w:val="en-US" w:eastAsia="zh-CN"/>
                </w:rPr>
                <w:t xml:space="preserve">Non-zero P-MPR </w:t>
              </w:r>
            </w:ins>
            <w:ins w:id="901" w:author="Huaning Niu" w:date="2021-04-16T09:39:00Z">
              <w:r w:rsidR="005D25E8">
                <w:rPr>
                  <w:rFonts w:eastAsiaTheme="minorEastAsia"/>
                  <w:color w:val="0070C0"/>
                  <w:lang w:val="en-US" w:eastAsia="zh-CN"/>
                </w:rPr>
                <w:t xml:space="preserve">can be </w:t>
              </w:r>
            </w:ins>
            <w:ins w:id="902" w:author="Huaning Niu" w:date="2021-04-16T08:46:00Z">
              <w:r>
                <w:rPr>
                  <w:rFonts w:eastAsiaTheme="minorEastAsia"/>
                  <w:color w:val="0070C0"/>
                  <w:lang w:val="en-US" w:eastAsia="zh-CN"/>
                </w:rPr>
                <w:t xml:space="preserve">assumed </w:t>
              </w:r>
            </w:ins>
            <w:ins w:id="903" w:author="Huaning Niu" w:date="2021-04-16T08:44:00Z">
              <w:r>
                <w:rPr>
                  <w:rFonts w:eastAsiaTheme="minorEastAsia"/>
                  <w:color w:val="0070C0"/>
                  <w:lang w:val="en-US" w:eastAsia="zh-CN"/>
                </w:rPr>
                <w:t xml:space="preserve">for UL gap test case. </w:t>
              </w:r>
            </w:ins>
            <w:ins w:id="904" w:author="Huaning Niu" w:date="2021-04-16T08:42:00Z">
              <w:r>
                <w:rPr>
                  <w:rFonts w:eastAsiaTheme="minorEastAsia"/>
                  <w:color w:val="0070C0"/>
                  <w:lang w:val="en-US" w:eastAsia="zh-CN"/>
                </w:rPr>
                <w:t xml:space="preserve">  </w:t>
              </w:r>
            </w:ins>
          </w:p>
        </w:tc>
      </w:tr>
      <w:moveToRangeEnd w:id="866"/>
    </w:tbl>
    <w:p w14:paraId="220A4378" w14:textId="77777777" w:rsidR="00CA5AC7" w:rsidRDefault="00CA5AC7" w:rsidP="00CA5AC7">
      <w:pPr>
        <w:rPr>
          <w:ins w:id="905" w:author="Yang Tang" w:date="2021-04-15T19:27:00Z"/>
          <w:rFonts w:eastAsiaTheme="minorEastAsia"/>
          <w:i/>
          <w:color w:val="0070C0"/>
          <w:lang w:val="en-US" w:eastAsia="zh-CN"/>
        </w:rPr>
      </w:pPr>
    </w:p>
    <w:p w14:paraId="487450A5" w14:textId="77777777" w:rsidR="00CA5AC7" w:rsidRDefault="00CA5AC7">
      <w:pPr>
        <w:pStyle w:val="Heading2"/>
        <w:numPr>
          <w:ilvl w:val="0"/>
          <w:numId w:val="0"/>
        </w:numPr>
        <w:ind w:left="576" w:hanging="576"/>
        <w:rPr>
          <w:ins w:id="906" w:author="Yang Tang" w:date="2021-04-15T19:26:00Z"/>
          <w:rFonts w:eastAsiaTheme="minorEastAsia"/>
          <w:b/>
          <w:bCs/>
          <w:color w:val="0070C0"/>
          <w:lang w:val="en-US"/>
        </w:rPr>
      </w:pPr>
    </w:p>
    <w:p w14:paraId="046F7AED" w14:textId="5338E349" w:rsidR="00416807" w:rsidRPr="00416807" w:rsidDel="00416807" w:rsidRDefault="00416807">
      <w:pPr>
        <w:ind w:left="576" w:hanging="576"/>
        <w:rPr>
          <w:del w:id="907" w:author="Yang Tang" w:date="2021-04-14T16:05:00Z"/>
          <w:rFonts w:eastAsiaTheme="minorEastAsia"/>
          <w:b/>
          <w:bCs/>
          <w:color w:val="0070C0"/>
          <w:lang w:val="en-US"/>
          <w:rPrChange w:id="908" w:author="Yang Tang" w:date="2021-04-14T16:06:00Z">
            <w:rPr>
              <w:del w:id="909" w:author="Yang Tang" w:date="2021-04-14T16:05:00Z"/>
              <w:lang w:val="en-US"/>
            </w:rPr>
          </w:rPrChange>
        </w:rPr>
        <w:pPrChange w:id="910" w:author="Yang Tang" w:date="2021-04-14T16:06:00Z">
          <w:pPr/>
        </w:pPrChange>
      </w:pPr>
      <w:ins w:id="911" w:author="Yang Tang" w:date="2021-04-14T16:06:00Z">
        <w:r w:rsidRPr="00416807">
          <w:rPr>
            <w:rFonts w:eastAsiaTheme="minorEastAsia"/>
            <w:b/>
            <w:bCs/>
            <w:color w:val="0070C0"/>
            <w:lang w:val="en-US" w:eastAsia="zh-CN"/>
          </w:rPr>
          <w:t xml:space="preserve">Sub-topic#1-2: </w:t>
        </w:r>
        <w:r w:rsidRPr="00416807">
          <w:rPr>
            <w:rFonts w:eastAsiaTheme="minorEastAsia"/>
            <w:b/>
            <w:bCs/>
            <w:color w:val="0070C0"/>
            <w:lang w:val="en-US" w:eastAsia="zh-CN"/>
            <w:rPrChange w:id="912" w:author="Yang Tang" w:date="2021-04-14T16:06:00Z">
              <w:rPr>
                <w:rFonts w:eastAsiaTheme="minorEastAsia"/>
                <w:b/>
                <w:bCs/>
                <w:color w:val="0070C0"/>
                <w:lang w:eastAsia="zh-CN"/>
              </w:rPr>
            </w:rPrChange>
          </w:rPr>
          <w:t>PA calibration enhancement</w:t>
        </w:r>
      </w:ins>
    </w:p>
    <w:p w14:paraId="0B940F73" w14:textId="77777777" w:rsidR="00416807" w:rsidRDefault="00416807">
      <w:pPr>
        <w:pStyle w:val="Heading2"/>
        <w:numPr>
          <w:ilvl w:val="0"/>
          <w:numId w:val="0"/>
        </w:numPr>
        <w:ind w:left="576" w:hanging="576"/>
        <w:rPr>
          <w:ins w:id="913" w:author="Yang Tang" w:date="2021-04-14T16:05:00Z"/>
          <w:lang w:val="en-US"/>
        </w:rPr>
        <w:pPrChange w:id="914" w:author="Yang Tang" w:date="2021-04-14T16:06:00Z">
          <w:pPr>
            <w:pStyle w:val="Heading2"/>
          </w:pPr>
        </w:pPrChange>
      </w:pPr>
    </w:p>
    <w:p w14:paraId="3FFC99E4" w14:textId="77777777" w:rsidR="00416807" w:rsidRDefault="00416807" w:rsidP="00416807">
      <w:pPr>
        <w:rPr>
          <w:ins w:id="915" w:author="Yang Tang" w:date="2021-04-14T16:06:00Z"/>
          <w:rFonts w:eastAsiaTheme="minorEastAsia"/>
          <w:i/>
          <w:color w:val="0070C0"/>
          <w:lang w:val="en-US" w:eastAsia="zh-CN"/>
        </w:rPr>
      </w:pPr>
      <w:ins w:id="916" w:author="Yang Tang" w:date="2021-04-14T16:06:00Z">
        <w:r>
          <w:rPr>
            <w:rFonts w:eastAsiaTheme="minorEastAsia"/>
            <w:i/>
            <w:color w:val="0070C0"/>
            <w:lang w:val="en-US" w:eastAsia="zh-CN"/>
          </w:rPr>
          <w:t>Tentative agreements: Based on the discussions and inputs from interested companies,</w:t>
        </w:r>
      </w:ins>
    </w:p>
    <w:p w14:paraId="58A89997" w14:textId="77777777" w:rsidR="00416807" w:rsidRDefault="00416807" w:rsidP="00416807">
      <w:pPr>
        <w:rPr>
          <w:ins w:id="917" w:author="Yang Tang" w:date="2021-04-14T16:06:00Z"/>
          <w:rFonts w:eastAsiaTheme="minorEastAsia"/>
          <w:i/>
          <w:color w:val="0070C0"/>
          <w:lang w:val="en-US" w:eastAsia="zh-CN"/>
        </w:rPr>
      </w:pPr>
      <w:ins w:id="918" w:author="Yang Tang" w:date="2021-04-14T16:06:00Z">
        <w:r>
          <w:rPr>
            <w:rFonts w:eastAsiaTheme="minorEastAsia"/>
            <w:i/>
            <w:color w:val="0070C0"/>
            <w:lang w:val="en-US" w:eastAsia="zh-CN"/>
          </w:rPr>
          <w:lastRenderedPageBreak/>
          <w:t>Option 1: Further study to enhance FR2 peak EIRP requirement</w:t>
        </w:r>
      </w:ins>
    </w:p>
    <w:p w14:paraId="571926EC" w14:textId="77777777" w:rsidR="00416807" w:rsidRDefault="00416807" w:rsidP="00416807">
      <w:pPr>
        <w:rPr>
          <w:ins w:id="919" w:author="Yang Tang" w:date="2021-04-14T16:06:00Z"/>
          <w:rFonts w:eastAsiaTheme="minorEastAsia"/>
          <w:i/>
          <w:color w:val="0070C0"/>
          <w:lang w:val="en-US" w:eastAsia="zh-CN"/>
        </w:rPr>
      </w:pPr>
      <w:ins w:id="920" w:author="Yang Tang" w:date="2021-04-14T16:06:00Z">
        <w:r>
          <w:rPr>
            <w:rFonts w:eastAsiaTheme="minorEastAsia"/>
            <w:i/>
            <w:color w:val="0070C0"/>
            <w:lang w:val="en-US" w:eastAsia="zh-CN"/>
          </w:rPr>
          <w:t xml:space="preserve"> Option 2: deprioritize UL gap for PA calibration in R17</w:t>
        </w:r>
      </w:ins>
    </w:p>
    <w:tbl>
      <w:tblPr>
        <w:tblStyle w:val="TableGrid"/>
        <w:tblW w:w="0" w:type="auto"/>
        <w:tblLook w:val="04A0" w:firstRow="1" w:lastRow="0" w:firstColumn="1" w:lastColumn="0" w:noHBand="0" w:noVBand="1"/>
      </w:tblPr>
      <w:tblGrid>
        <w:gridCol w:w="1236"/>
        <w:gridCol w:w="8395"/>
      </w:tblGrid>
      <w:tr w:rsidR="00416807" w14:paraId="2E9734B0" w14:textId="77777777" w:rsidTr="00CA5AC7">
        <w:trPr>
          <w:ins w:id="921" w:author="Yang Tang" w:date="2021-04-14T16:06:00Z"/>
        </w:trPr>
        <w:tc>
          <w:tcPr>
            <w:tcW w:w="1236" w:type="dxa"/>
          </w:tcPr>
          <w:p w14:paraId="4B3919F4" w14:textId="77777777" w:rsidR="00416807" w:rsidRDefault="00416807" w:rsidP="00CA5AC7">
            <w:pPr>
              <w:spacing w:after="120"/>
              <w:rPr>
                <w:ins w:id="922" w:author="Yang Tang" w:date="2021-04-14T16:06:00Z"/>
                <w:rFonts w:eastAsiaTheme="minorEastAsia"/>
                <w:b/>
                <w:bCs/>
                <w:color w:val="0070C0"/>
                <w:lang w:val="en-US" w:eastAsia="zh-CN"/>
              </w:rPr>
            </w:pPr>
            <w:ins w:id="923" w:author="Yang Tang" w:date="2021-04-14T16:06:00Z">
              <w:r>
                <w:rPr>
                  <w:rFonts w:eastAsiaTheme="minorEastAsia"/>
                  <w:b/>
                  <w:bCs/>
                  <w:color w:val="0070C0"/>
                  <w:lang w:val="en-US" w:eastAsia="zh-CN"/>
                </w:rPr>
                <w:t>Company</w:t>
              </w:r>
            </w:ins>
          </w:p>
        </w:tc>
        <w:tc>
          <w:tcPr>
            <w:tcW w:w="8395" w:type="dxa"/>
          </w:tcPr>
          <w:p w14:paraId="68A57570" w14:textId="77777777" w:rsidR="00416807" w:rsidRDefault="00416807" w:rsidP="00CA5AC7">
            <w:pPr>
              <w:spacing w:after="120"/>
              <w:rPr>
                <w:ins w:id="924" w:author="Yang Tang" w:date="2021-04-14T16:06:00Z"/>
                <w:rFonts w:eastAsiaTheme="minorEastAsia"/>
                <w:b/>
                <w:bCs/>
                <w:color w:val="0070C0"/>
                <w:lang w:val="en-US" w:eastAsia="zh-CN"/>
              </w:rPr>
            </w:pPr>
            <w:ins w:id="925" w:author="Yang Tang" w:date="2021-04-14T16:06:00Z">
              <w:r>
                <w:rPr>
                  <w:rFonts w:eastAsiaTheme="minorEastAsia"/>
                  <w:b/>
                  <w:bCs/>
                  <w:color w:val="0070C0"/>
                  <w:lang w:val="en-US" w:eastAsia="zh-CN"/>
                </w:rPr>
                <w:t>Comments</w:t>
              </w:r>
            </w:ins>
          </w:p>
        </w:tc>
      </w:tr>
      <w:tr w:rsidR="00416807" w14:paraId="626B23D2" w14:textId="77777777" w:rsidTr="00CA5AC7">
        <w:trPr>
          <w:ins w:id="926" w:author="Yang Tang" w:date="2021-04-14T16:06:00Z"/>
        </w:trPr>
        <w:tc>
          <w:tcPr>
            <w:tcW w:w="1236" w:type="dxa"/>
          </w:tcPr>
          <w:p w14:paraId="79CD0619" w14:textId="7A6DF102" w:rsidR="00416807" w:rsidRDefault="00BC4FB9" w:rsidP="00CA5AC7">
            <w:pPr>
              <w:spacing w:after="120"/>
              <w:rPr>
                <w:ins w:id="927" w:author="Yang Tang" w:date="2021-04-14T16:06:00Z"/>
                <w:rFonts w:eastAsiaTheme="minorEastAsia"/>
                <w:color w:val="0070C0"/>
                <w:lang w:val="en-US" w:eastAsia="zh-CN"/>
              </w:rPr>
            </w:pPr>
            <w:ins w:id="928" w:author="OPPO" w:date="2021-04-16T18:08:00Z">
              <w:r>
                <w:rPr>
                  <w:rFonts w:eastAsiaTheme="minorEastAsia"/>
                  <w:color w:val="0070C0"/>
                  <w:lang w:val="en-US" w:eastAsia="zh-CN"/>
                </w:rPr>
                <w:t>OPPO</w:t>
              </w:r>
            </w:ins>
            <w:ins w:id="929" w:author="Yang Tang" w:date="2021-04-14T16:06:00Z">
              <w:del w:id="930" w:author="OPPO" w:date="2021-04-16T18:08:00Z">
                <w:r w:rsidR="00416807" w:rsidDel="00BC4FB9">
                  <w:rPr>
                    <w:rFonts w:eastAsiaTheme="minorEastAsia"/>
                    <w:color w:val="0070C0"/>
                    <w:lang w:val="en-US" w:eastAsia="zh-CN"/>
                  </w:rPr>
                  <w:delText>XXX</w:delText>
                </w:r>
              </w:del>
            </w:ins>
          </w:p>
        </w:tc>
        <w:tc>
          <w:tcPr>
            <w:tcW w:w="8395" w:type="dxa"/>
          </w:tcPr>
          <w:p w14:paraId="52841EE5" w14:textId="242A8AA8" w:rsidR="008037B5" w:rsidRDefault="008037B5" w:rsidP="008037B5">
            <w:pPr>
              <w:spacing w:after="120"/>
              <w:rPr>
                <w:ins w:id="931" w:author="OPPO" w:date="2021-04-16T18:12:00Z"/>
                <w:rFonts w:eastAsiaTheme="minorEastAsia"/>
                <w:color w:val="0070C0"/>
                <w:lang w:val="en-US" w:eastAsia="zh-CN"/>
              </w:rPr>
            </w:pPr>
            <w:ins w:id="932" w:author="OPPO" w:date="2021-04-16T18:12:00Z">
              <w:r>
                <w:rPr>
                  <w:rFonts w:eastAsiaTheme="minorEastAsia" w:hint="eastAsia"/>
                  <w:color w:val="0070C0"/>
                  <w:lang w:val="en-US" w:eastAsia="zh-CN"/>
                </w:rPr>
                <w:t>O</w:t>
              </w:r>
              <w:r>
                <w:rPr>
                  <w:rFonts w:eastAsiaTheme="minorEastAsia"/>
                  <w:color w:val="0070C0"/>
                  <w:lang w:val="en-US" w:eastAsia="zh-CN"/>
                </w:rPr>
                <w:t>ption 2.</w:t>
              </w:r>
            </w:ins>
          </w:p>
          <w:p w14:paraId="496FD5D5" w14:textId="5C08A3E3" w:rsidR="00416807" w:rsidRDefault="00BC4FB9" w:rsidP="008037B5">
            <w:pPr>
              <w:spacing w:after="120"/>
              <w:rPr>
                <w:ins w:id="933" w:author="Yang Tang" w:date="2021-04-14T16:06:00Z"/>
                <w:rFonts w:eastAsiaTheme="minorEastAsia"/>
                <w:color w:val="0070C0"/>
                <w:lang w:val="en-US" w:eastAsia="zh-CN"/>
              </w:rPr>
            </w:pPr>
            <w:ins w:id="934" w:author="OPPO" w:date="2021-04-16T18:08:00Z">
              <w:r>
                <w:rPr>
                  <w:rFonts w:eastAsiaTheme="minorEastAsia"/>
                  <w:color w:val="0070C0"/>
                  <w:lang w:val="en-US" w:eastAsia="zh-CN"/>
                </w:rPr>
                <w:t>Unclear of the target of this PA calibration enhanc</w:t>
              </w:r>
            </w:ins>
            <w:ins w:id="935" w:author="OPPO" w:date="2021-04-16T18:09:00Z">
              <w:r>
                <w:rPr>
                  <w:rFonts w:eastAsiaTheme="minorEastAsia"/>
                  <w:color w:val="0070C0"/>
                  <w:lang w:val="en-US" w:eastAsia="zh-CN"/>
                </w:rPr>
                <w:t>ement, is the intention to introduce some requirements for the PA calibration gains derived by introducing the gap?</w:t>
              </w:r>
            </w:ins>
            <w:ins w:id="936" w:author="OPPO" w:date="2021-04-16T18:10:00Z">
              <w:r w:rsidR="008037B5">
                <w:rPr>
                  <w:rFonts w:eastAsiaTheme="minorEastAsia"/>
                  <w:color w:val="0070C0"/>
                  <w:lang w:val="en-US" w:eastAsia="zh-CN"/>
                </w:rPr>
                <w:t xml:space="preserve"> The gains UE can get is expected to be quite different due to different PAs, calibrations, etc. Then no </w:t>
              </w:r>
            </w:ins>
            <w:ins w:id="937" w:author="OPPO" w:date="2021-04-16T18:11:00Z">
              <w:r w:rsidR="008037B5">
                <w:rPr>
                  <w:rFonts w:eastAsiaTheme="minorEastAsia"/>
                  <w:color w:val="0070C0"/>
                  <w:lang w:val="en-US" w:eastAsia="zh-CN"/>
                </w:rPr>
                <w:t>unified gain</w:t>
              </w:r>
            </w:ins>
            <w:ins w:id="938" w:author="OPPO" w:date="2021-04-16T18:10:00Z">
              <w:r w:rsidR="008037B5">
                <w:rPr>
                  <w:rFonts w:eastAsiaTheme="minorEastAsia"/>
                  <w:color w:val="0070C0"/>
                  <w:lang w:val="en-US" w:eastAsia="zh-CN"/>
                </w:rPr>
                <w:t xml:space="preserve"> c</w:t>
              </w:r>
            </w:ins>
            <w:ins w:id="939" w:author="OPPO" w:date="2021-04-16T18:11:00Z">
              <w:r w:rsidR="008037B5">
                <w:rPr>
                  <w:rFonts w:eastAsiaTheme="minorEastAsia"/>
                  <w:color w:val="0070C0"/>
                  <w:lang w:val="en-US" w:eastAsia="zh-CN"/>
                </w:rPr>
                <w:t xml:space="preserve">an be derived unless companies do the simulation or measurement campaigns, but is this </w:t>
              </w:r>
            </w:ins>
            <w:ins w:id="940" w:author="OPPO" w:date="2021-04-16T18:12:00Z">
              <w:r w:rsidR="008037B5">
                <w:rPr>
                  <w:rFonts w:eastAsiaTheme="minorEastAsia"/>
                  <w:color w:val="0070C0"/>
                  <w:lang w:val="en-US" w:eastAsia="zh-CN"/>
                </w:rPr>
                <w:t>desired by companies?</w:t>
              </w:r>
            </w:ins>
          </w:p>
        </w:tc>
      </w:tr>
      <w:tr w:rsidR="00CA2BD4" w14:paraId="2EBEB435" w14:textId="77777777" w:rsidTr="00CA5AC7">
        <w:trPr>
          <w:ins w:id="941" w:author="Yang Tang" w:date="2021-04-14T16:06:00Z"/>
        </w:trPr>
        <w:tc>
          <w:tcPr>
            <w:tcW w:w="1236" w:type="dxa"/>
          </w:tcPr>
          <w:p w14:paraId="434A0827" w14:textId="648A0C1E" w:rsidR="00CA2BD4" w:rsidRDefault="00CA2BD4" w:rsidP="00CA2BD4">
            <w:pPr>
              <w:spacing w:after="120"/>
              <w:rPr>
                <w:ins w:id="942" w:author="Yang Tang" w:date="2021-04-14T16:06:00Z"/>
                <w:rFonts w:eastAsiaTheme="minorEastAsia"/>
                <w:color w:val="0070C0"/>
                <w:lang w:val="en-US" w:eastAsia="zh-CN"/>
              </w:rPr>
            </w:pPr>
            <w:ins w:id="943" w:author="vivo-Hao Du" w:date="2021-04-16T18: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27AA58" w14:textId="1EFFB45D" w:rsidR="00CA2BD4" w:rsidRDefault="00CA2BD4" w:rsidP="00CA2BD4">
            <w:pPr>
              <w:spacing w:after="120"/>
              <w:rPr>
                <w:ins w:id="944" w:author="Yang Tang" w:date="2021-04-14T16:06:00Z"/>
                <w:rFonts w:eastAsiaTheme="minorEastAsia"/>
                <w:color w:val="0070C0"/>
                <w:lang w:val="en-US" w:eastAsia="zh-CN"/>
              </w:rPr>
            </w:pPr>
            <w:ins w:id="945" w:author="vivo-Hao Du" w:date="2021-04-16T18:57:00Z">
              <w:r>
                <w:rPr>
                  <w:rFonts w:eastAsiaTheme="minorEastAsia"/>
                  <w:color w:val="0070C0"/>
                  <w:lang w:val="en-US" w:eastAsia="zh-CN"/>
                </w:rPr>
                <w:t>Option 2. Considering only this use case need type 2 gap which have more constrains on network and the performance gain also not clear, it may be better to focus on other use cases first.</w:t>
              </w:r>
            </w:ins>
          </w:p>
        </w:tc>
      </w:tr>
      <w:tr w:rsidR="000A7DA6" w14:paraId="6FD73EC5" w14:textId="77777777" w:rsidTr="00CA5AC7">
        <w:trPr>
          <w:ins w:id="946" w:author="Yang Tang" w:date="2021-04-14T16:06:00Z"/>
        </w:trPr>
        <w:tc>
          <w:tcPr>
            <w:tcW w:w="1236" w:type="dxa"/>
          </w:tcPr>
          <w:p w14:paraId="65141E9B" w14:textId="1684A620" w:rsidR="000A7DA6" w:rsidRDefault="000A7DA6" w:rsidP="000A7DA6">
            <w:pPr>
              <w:spacing w:after="120"/>
              <w:rPr>
                <w:ins w:id="947" w:author="Yang Tang" w:date="2021-04-14T16:06:00Z"/>
                <w:rFonts w:eastAsiaTheme="minorEastAsia"/>
                <w:color w:val="0070C0"/>
                <w:lang w:val="en-US" w:eastAsia="zh-CN"/>
              </w:rPr>
            </w:pPr>
            <w:ins w:id="948" w:author="Huaning Niu" w:date="2021-04-16T08:47:00Z">
              <w:r>
                <w:rPr>
                  <w:rFonts w:eastAsiaTheme="minorEastAsia"/>
                  <w:color w:val="0070C0"/>
                  <w:lang w:val="en-US" w:eastAsia="zh-CN"/>
                </w:rPr>
                <w:t>Apple</w:t>
              </w:r>
            </w:ins>
          </w:p>
        </w:tc>
        <w:tc>
          <w:tcPr>
            <w:tcW w:w="8395" w:type="dxa"/>
          </w:tcPr>
          <w:p w14:paraId="4FE719D7" w14:textId="79E5CD2C" w:rsidR="000A7DA6" w:rsidRDefault="000A7DA6" w:rsidP="000A7DA6">
            <w:pPr>
              <w:spacing w:after="120"/>
              <w:rPr>
                <w:ins w:id="949" w:author="Yang Tang" w:date="2021-04-14T16:06:00Z"/>
                <w:rFonts w:eastAsiaTheme="minorEastAsia"/>
                <w:color w:val="0070C0"/>
                <w:lang w:val="en-US" w:eastAsia="zh-CN"/>
              </w:rPr>
            </w:pPr>
            <w:ins w:id="950" w:author="Huaning Niu" w:date="2021-04-16T08:47:00Z">
              <w:r>
                <w:rPr>
                  <w:rFonts w:eastAsiaTheme="minorEastAsia"/>
                  <w:color w:val="0070C0"/>
                  <w:lang w:val="en-US" w:eastAsia="zh-CN"/>
                </w:rPr>
                <w:t xml:space="preserve">Option 2. Since no new submission in R17 so far. We can follow R15 conclusion on this use case.  </w:t>
              </w:r>
            </w:ins>
          </w:p>
        </w:tc>
      </w:tr>
    </w:tbl>
    <w:p w14:paraId="4188541D" w14:textId="77777777" w:rsidR="00416807" w:rsidRPr="00E9147F" w:rsidRDefault="00416807" w:rsidP="00416807">
      <w:pPr>
        <w:rPr>
          <w:ins w:id="951" w:author="Yang Tang" w:date="2021-04-14T16:06:00Z"/>
          <w:rFonts w:eastAsiaTheme="minorEastAsia"/>
          <w:b/>
          <w:bCs/>
          <w:color w:val="0070C0"/>
          <w:lang w:eastAsia="zh-CN"/>
        </w:rPr>
      </w:pPr>
      <w:proofErr w:type="gramStart"/>
      <w:ins w:id="952" w:author="Yang Tang" w:date="2021-04-14T16:06:00Z">
        <w:r w:rsidRPr="00E9147F">
          <w:rPr>
            <w:rFonts w:eastAsiaTheme="minorEastAsia"/>
            <w:b/>
            <w:bCs/>
            <w:color w:val="0070C0"/>
            <w:lang w:eastAsia="zh-CN"/>
          </w:rPr>
          <w:t>Sub topic</w:t>
        </w:r>
        <w:proofErr w:type="gramEnd"/>
        <w:r w:rsidRPr="00E9147F">
          <w:rPr>
            <w:rFonts w:eastAsiaTheme="minorEastAsia"/>
            <w:b/>
            <w:bCs/>
            <w:color w:val="0070C0"/>
            <w:lang w:eastAsia="zh-CN"/>
          </w:rPr>
          <w:t xml:space="preserve"> 1-3: transceiver calibration</w:t>
        </w:r>
      </w:ins>
    </w:p>
    <w:p w14:paraId="68BDE654" w14:textId="77777777" w:rsidR="00416807" w:rsidRDefault="00416807" w:rsidP="00416807">
      <w:pPr>
        <w:rPr>
          <w:ins w:id="953" w:author="Yang Tang" w:date="2021-04-14T16:06:00Z"/>
          <w:rFonts w:eastAsiaTheme="minorEastAsia"/>
          <w:i/>
          <w:color w:val="0070C0"/>
          <w:lang w:val="en-US" w:eastAsia="zh-CN"/>
        </w:rPr>
      </w:pPr>
      <w:ins w:id="954" w:author="Yang Tang" w:date="2021-04-14T16:06:00Z">
        <w:r>
          <w:rPr>
            <w:rFonts w:eastAsiaTheme="minorEastAsia"/>
            <w:i/>
            <w:color w:val="0070C0"/>
            <w:lang w:val="en-US" w:eastAsia="zh-CN"/>
          </w:rPr>
          <w:t>Tentative agreements: Based on the discussions and inputs from interested companies,</w:t>
        </w:r>
      </w:ins>
    </w:p>
    <w:p w14:paraId="583A0805" w14:textId="77777777" w:rsidR="00416807" w:rsidRDefault="00416807" w:rsidP="00416807">
      <w:pPr>
        <w:rPr>
          <w:ins w:id="955" w:author="Yang Tang" w:date="2021-04-14T16:06:00Z"/>
          <w:rFonts w:eastAsiaTheme="minorEastAsia"/>
          <w:i/>
          <w:color w:val="0070C0"/>
          <w:lang w:val="en-US" w:eastAsia="zh-CN"/>
        </w:rPr>
      </w:pPr>
      <w:ins w:id="956" w:author="Yang Tang" w:date="2021-04-14T16:06:00Z">
        <w:r>
          <w:rPr>
            <w:rFonts w:eastAsiaTheme="minorEastAsia"/>
            <w:i/>
            <w:color w:val="0070C0"/>
            <w:lang w:val="en-US" w:eastAsia="zh-CN"/>
          </w:rPr>
          <w:t xml:space="preserve"> Option 1: Further study for IBE enhancement based on the assumption of type 1 gap.</w:t>
        </w:r>
      </w:ins>
    </w:p>
    <w:p w14:paraId="45528A0C" w14:textId="77777777" w:rsidR="00416807" w:rsidRDefault="00416807" w:rsidP="00416807">
      <w:pPr>
        <w:rPr>
          <w:ins w:id="957" w:author="Yang Tang" w:date="2021-04-14T16:06:00Z"/>
          <w:rFonts w:eastAsiaTheme="minorEastAsia"/>
          <w:i/>
          <w:color w:val="0070C0"/>
          <w:lang w:val="en-US" w:eastAsia="zh-CN"/>
        </w:rPr>
      </w:pPr>
      <w:ins w:id="958" w:author="Yang Tang" w:date="2021-04-14T16:06:00Z">
        <w:r>
          <w:rPr>
            <w:rFonts w:eastAsiaTheme="minorEastAsia"/>
            <w:i/>
            <w:color w:val="0070C0"/>
            <w:lang w:val="en-US" w:eastAsia="zh-CN"/>
          </w:rPr>
          <w:t>Option 2: Phase I related study for transceiver calibration can be completed and Phase II work can start from RAN4#99e.</w:t>
        </w:r>
      </w:ins>
    </w:p>
    <w:p w14:paraId="0A86CD39" w14:textId="77777777" w:rsidR="00416807" w:rsidRDefault="00416807" w:rsidP="00416807">
      <w:pPr>
        <w:pStyle w:val="ListParagraph"/>
        <w:numPr>
          <w:ilvl w:val="0"/>
          <w:numId w:val="15"/>
        </w:numPr>
        <w:ind w:firstLineChars="0"/>
        <w:rPr>
          <w:ins w:id="959" w:author="Yang Tang" w:date="2021-04-14T16:06:00Z"/>
          <w:rFonts w:eastAsiaTheme="minorEastAsia"/>
          <w:i/>
          <w:color w:val="0070C0"/>
          <w:lang w:val="en-US" w:eastAsia="zh-CN"/>
        </w:rPr>
      </w:pPr>
      <w:ins w:id="960" w:author="Yang Tang" w:date="2021-04-14T16:06:00Z">
        <w:r>
          <w:rPr>
            <w:rFonts w:eastAsiaTheme="minorEastAsia"/>
            <w:i/>
            <w:color w:val="0070C0"/>
            <w:lang w:val="en-US" w:eastAsia="zh-CN"/>
          </w:rPr>
          <w:t>Only type 1 gap is considered</w:t>
        </w:r>
      </w:ins>
    </w:p>
    <w:p w14:paraId="707BB588" w14:textId="77777777" w:rsidR="00416807" w:rsidRDefault="00416807" w:rsidP="00416807">
      <w:pPr>
        <w:rPr>
          <w:ins w:id="961" w:author="Yang Tang" w:date="2021-04-14T16:06:00Z"/>
          <w:rFonts w:eastAsiaTheme="minorEastAsia"/>
          <w:i/>
          <w:color w:val="0070C0"/>
          <w:lang w:val="en-US" w:eastAsia="zh-CN"/>
        </w:rPr>
      </w:pPr>
      <w:ins w:id="962" w:author="Yang Tang" w:date="2021-04-14T16:06:00Z">
        <w:r>
          <w:rPr>
            <w:rFonts w:eastAsiaTheme="minorEastAsia"/>
            <w:i/>
            <w:color w:val="0070C0"/>
            <w:lang w:val="en-US" w:eastAsia="zh-CN"/>
          </w:rPr>
          <w:t>Option 3: deprioritize UL gap for transceiver calibration in R17</w:t>
        </w:r>
      </w:ins>
    </w:p>
    <w:tbl>
      <w:tblPr>
        <w:tblStyle w:val="TableGrid"/>
        <w:tblW w:w="0" w:type="auto"/>
        <w:tblLook w:val="04A0" w:firstRow="1" w:lastRow="0" w:firstColumn="1" w:lastColumn="0" w:noHBand="0" w:noVBand="1"/>
      </w:tblPr>
      <w:tblGrid>
        <w:gridCol w:w="1236"/>
        <w:gridCol w:w="8395"/>
      </w:tblGrid>
      <w:tr w:rsidR="00416807" w14:paraId="3EEB68EF" w14:textId="77777777" w:rsidTr="00CA5AC7">
        <w:trPr>
          <w:ins w:id="963" w:author="Yang Tang" w:date="2021-04-14T16:07:00Z"/>
        </w:trPr>
        <w:tc>
          <w:tcPr>
            <w:tcW w:w="1236" w:type="dxa"/>
          </w:tcPr>
          <w:p w14:paraId="46AD036D" w14:textId="77777777" w:rsidR="00416807" w:rsidRDefault="00416807" w:rsidP="00CA5AC7">
            <w:pPr>
              <w:spacing w:after="120"/>
              <w:rPr>
                <w:ins w:id="964" w:author="Yang Tang" w:date="2021-04-14T16:07:00Z"/>
                <w:rFonts w:eastAsiaTheme="minorEastAsia"/>
                <w:b/>
                <w:bCs/>
                <w:color w:val="0070C0"/>
                <w:lang w:val="en-US" w:eastAsia="zh-CN"/>
              </w:rPr>
            </w:pPr>
            <w:ins w:id="965" w:author="Yang Tang" w:date="2021-04-14T16:07:00Z">
              <w:r>
                <w:rPr>
                  <w:rFonts w:eastAsiaTheme="minorEastAsia"/>
                  <w:b/>
                  <w:bCs/>
                  <w:color w:val="0070C0"/>
                  <w:lang w:val="en-US" w:eastAsia="zh-CN"/>
                </w:rPr>
                <w:t>Company</w:t>
              </w:r>
            </w:ins>
          </w:p>
        </w:tc>
        <w:tc>
          <w:tcPr>
            <w:tcW w:w="8395" w:type="dxa"/>
          </w:tcPr>
          <w:p w14:paraId="766940E4" w14:textId="77777777" w:rsidR="00416807" w:rsidRDefault="00416807" w:rsidP="00CA5AC7">
            <w:pPr>
              <w:spacing w:after="120"/>
              <w:rPr>
                <w:ins w:id="966" w:author="Yang Tang" w:date="2021-04-14T16:07:00Z"/>
                <w:rFonts w:eastAsiaTheme="minorEastAsia"/>
                <w:b/>
                <w:bCs/>
                <w:color w:val="0070C0"/>
                <w:lang w:val="en-US" w:eastAsia="zh-CN"/>
              </w:rPr>
            </w:pPr>
            <w:ins w:id="967" w:author="Yang Tang" w:date="2021-04-14T16:07:00Z">
              <w:r>
                <w:rPr>
                  <w:rFonts w:eastAsiaTheme="minorEastAsia"/>
                  <w:b/>
                  <w:bCs/>
                  <w:color w:val="0070C0"/>
                  <w:lang w:val="en-US" w:eastAsia="zh-CN"/>
                </w:rPr>
                <w:t>Comments</w:t>
              </w:r>
            </w:ins>
          </w:p>
        </w:tc>
      </w:tr>
      <w:tr w:rsidR="00416807" w14:paraId="25EA36F9" w14:textId="77777777" w:rsidTr="00CA5AC7">
        <w:trPr>
          <w:ins w:id="968" w:author="Yang Tang" w:date="2021-04-14T16:07:00Z"/>
        </w:trPr>
        <w:tc>
          <w:tcPr>
            <w:tcW w:w="1236" w:type="dxa"/>
          </w:tcPr>
          <w:p w14:paraId="68256746" w14:textId="2AB80251" w:rsidR="00416807" w:rsidRDefault="001A7328" w:rsidP="00CA5AC7">
            <w:pPr>
              <w:spacing w:after="120"/>
              <w:rPr>
                <w:ins w:id="969" w:author="Yang Tang" w:date="2021-04-14T16:07:00Z"/>
                <w:rFonts w:eastAsiaTheme="minorEastAsia"/>
                <w:color w:val="0070C0"/>
                <w:lang w:val="en-US" w:eastAsia="zh-CN"/>
              </w:rPr>
            </w:pPr>
            <w:ins w:id="970" w:author="OPPO" w:date="2021-04-16T18:12:00Z">
              <w:r>
                <w:rPr>
                  <w:rFonts w:eastAsiaTheme="minorEastAsia"/>
                  <w:color w:val="0070C0"/>
                  <w:lang w:val="en-US" w:eastAsia="zh-CN"/>
                </w:rPr>
                <w:t>OPPO</w:t>
              </w:r>
            </w:ins>
            <w:ins w:id="971" w:author="Yang Tang" w:date="2021-04-14T16:07:00Z">
              <w:del w:id="972" w:author="OPPO" w:date="2021-04-16T18:12:00Z">
                <w:r w:rsidR="00416807" w:rsidDel="001A7328">
                  <w:rPr>
                    <w:rFonts w:eastAsiaTheme="minorEastAsia"/>
                    <w:color w:val="0070C0"/>
                    <w:lang w:val="en-US" w:eastAsia="zh-CN"/>
                  </w:rPr>
                  <w:delText>XXX</w:delText>
                </w:r>
              </w:del>
            </w:ins>
          </w:p>
        </w:tc>
        <w:tc>
          <w:tcPr>
            <w:tcW w:w="8395" w:type="dxa"/>
          </w:tcPr>
          <w:p w14:paraId="7DF7C915" w14:textId="5F98C4C8" w:rsidR="00416807" w:rsidRDefault="001A7328" w:rsidP="00CA5AC7">
            <w:pPr>
              <w:spacing w:after="120"/>
              <w:rPr>
                <w:ins w:id="973" w:author="Yang Tang" w:date="2021-04-14T16:07:00Z"/>
                <w:rFonts w:eastAsiaTheme="minorEastAsia"/>
                <w:color w:val="0070C0"/>
                <w:lang w:val="en-US" w:eastAsia="zh-CN"/>
              </w:rPr>
            </w:pPr>
            <w:ins w:id="974" w:author="OPPO" w:date="2021-04-16T18:12:00Z">
              <w:r>
                <w:rPr>
                  <w:rFonts w:eastAsiaTheme="minorEastAsia"/>
                  <w:color w:val="0070C0"/>
                  <w:lang w:val="en-US" w:eastAsia="zh-CN"/>
                </w:rPr>
                <w:t>Option 3. Si</w:t>
              </w:r>
            </w:ins>
            <w:ins w:id="975" w:author="OPPO" w:date="2021-04-16T18:13:00Z">
              <w:r>
                <w:rPr>
                  <w:rFonts w:eastAsiaTheme="minorEastAsia"/>
                  <w:color w:val="0070C0"/>
                  <w:lang w:val="en-US" w:eastAsia="zh-CN"/>
                </w:rPr>
                <w:t>milar comment as PA calibration.</w:t>
              </w:r>
            </w:ins>
          </w:p>
        </w:tc>
      </w:tr>
      <w:tr w:rsidR="00CA2BD4" w14:paraId="5356A480" w14:textId="77777777" w:rsidTr="00CA5AC7">
        <w:trPr>
          <w:ins w:id="976" w:author="Yang Tang" w:date="2021-04-14T16:07:00Z"/>
        </w:trPr>
        <w:tc>
          <w:tcPr>
            <w:tcW w:w="1236" w:type="dxa"/>
          </w:tcPr>
          <w:p w14:paraId="254BAA2D" w14:textId="18D0B343" w:rsidR="00CA2BD4" w:rsidRDefault="00CA2BD4" w:rsidP="00CA2BD4">
            <w:pPr>
              <w:spacing w:after="120"/>
              <w:rPr>
                <w:ins w:id="977" w:author="Yang Tang" w:date="2021-04-14T16:07:00Z"/>
                <w:rFonts w:eastAsiaTheme="minorEastAsia"/>
                <w:color w:val="0070C0"/>
                <w:lang w:val="en-US" w:eastAsia="zh-CN"/>
              </w:rPr>
            </w:pPr>
            <w:ins w:id="978" w:author="vivo-Hao Du" w:date="2021-04-16T18: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2CC5145" w14:textId="1979DD8B" w:rsidR="00CA2BD4" w:rsidRDefault="00CA2BD4" w:rsidP="00CA2BD4">
            <w:pPr>
              <w:spacing w:after="120"/>
              <w:rPr>
                <w:ins w:id="979" w:author="Yang Tang" w:date="2021-04-14T16:07:00Z"/>
                <w:rFonts w:eastAsiaTheme="minorEastAsia"/>
                <w:color w:val="0070C0"/>
                <w:lang w:val="en-US" w:eastAsia="zh-CN"/>
              </w:rPr>
            </w:pPr>
            <w:ins w:id="980" w:author="vivo-Hao Du" w:date="2021-04-16T18:57:00Z">
              <w:r>
                <w:rPr>
                  <w:rFonts w:eastAsiaTheme="minorEastAsia"/>
                  <w:color w:val="0070C0"/>
                  <w:lang w:val="en-US" w:eastAsia="zh-CN"/>
                </w:rPr>
                <w:t xml:space="preserve">Option 1/3 is OK for us. </w:t>
              </w:r>
            </w:ins>
          </w:p>
        </w:tc>
      </w:tr>
      <w:tr w:rsidR="000A7DA6" w14:paraId="4AAF22F9" w14:textId="77777777" w:rsidTr="00CA5AC7">
        <w:trPr>
          <w:ins w:id="981" w:author="Yang Tang" w:date="2021-04-14T16:07:00Z"/>
        </w:trPr>
        <w:tc>
          <w:tcPr>
            <w:tcW w:w="1236" w:type="dxa"/>
          </w:tcPr>
          <w:p w14:paraId="3DF19393" w14:textId="7CB923EC" w:rsidR="000A7DA6" w:rsidRDefault="000A7DA6" w:rsidP="000A7DA6">
            <w:pPr>
              <w:spacing w:after="120"/>
              <w:rPr>
                <w:ins w:id="982" w:author="Yang Tang" w:date="2021-04-14T16:07:00Z"/>
                <w:rFonts w:eastAsiaTheme="minorEastAsia"/>
                <w:color w:val="0070C0"/>
                <w:lang w:val="en-US" w:eastAsia="zh-CN"/>
              </w:rPr>
            </w:pPr>
            <w:ins w:id="983" w:author="Huaning Niu" w:date="2021-04-16T08:47:00Z">
              <w:r>
                <w:rPr>
                  <w:rFonts w:eastAsiaTheme="minorEastAsia"/>
                  <w:color w:val="0070C0"/>
                  <w:lang w:val="en-US" w:eastAsia="zh-CN"/>
                </w:rPr>
                <w:t>Apple</w:t>
              </w:r>
            </w:ins>
          </w:p>
        </w:tc>
        <w:tc>
          <w:tcPr>
            <w:tcW w:w="8395" w:type="dxa"/>
          </w:tcPr>
          <w:p w14:paraId="77B73668" w14:textId="65A4043A" w:rsidR="000A7DA6" w:rsidRDefault="000A7DA6" w:rsidP="000A7DA6">
            <w:pPr>
              <w:spacing w:after="120"/>
              <w:rPr>
                <w:ins w:id="984" w:author="Yang Tang" w:date="2021-04-14T16:07:00Z"/>
                <w:rFonts w:eastAsiaTheme="minorEastAsia"/>
                <w:color w:val="0070C0"/>
                <w:lang w:val="en-US" w:eastAsia="zh-CN"/>
              </w:rPr>
            </w:pPr>
            <w:ins w:id="985" w:author="Huaning Niu" w:date="2021-04-16T08:47:00Z">
              <w:r>
                <w:rPr>
                  <w:rFonts w:eastAsiaTheme="minorEastAsia"/>
                  <w:color w:val="0070C0"/>
                  <w:lang w:val="en-US" w:eastAsia="zh-CN"/>
                </w:rPr>
                <w:t xml:space="preserve">We are open to Option 1 and Option 2. We see Transceiver calibration </w:t>
              </w:r>
              <w:r w:rsidRPr="00003D3D">
                <w:rPr>
                  <w:rFonts w:eastAsiaTheme="minorEastAsia"/>
                  <w:color w:val="0070C0"/>
                  <w:lang w:val="en-US" w:eastAsia="zh-CN"/>
                </w:rPr>
                <w:t>can calibrate transceiver performance due to temperature variation</w:t>
              </w:r>
              <w:r>
                <w:rPr>
                  <w:rFonts w:eastAsiaTheme="minorEastAsia"/>
                  <w:color w:val="0070C0"/>
                  <w:lang w:val="en-US" w:eastAsia="zh-CN"/>
                </w:rPr>
                <w:t xml:space="preserve">, resulting in improved DL throughout and higher UL Tx power.   </w:t>
              </w:r>
            </w:ins>
          </w:p>
        </w:tc>
      </w:tr>
    </w:tbl>
    <w:p w14:paraId="6DE25CB9" w14:textId="3F59848E" w:rsidR="00416807" w:rsidRDefault="00416807" w:rsidP="00416807">
      <w:pPr>
        <w:rPr>
          <w:ins w:id="986" w:author="Yang Tang" w:date="2021-04-14T16:07:00Z"/>
          <w:lang w:val="en-US" w:eastAsia="zh-CN"/>
        </w:rPr>
      </w:pPr>
    </w:p>
    <w:p w14:paraId="54292AAB" w14:textId="77777777" w:rsidR="00416807" w:rsidRPr="00E9147F" w:rsidRDefault="00416807" w:rsidP="00416807">
      <w:pPr>
        <w:rPr>
          <w:ins w:id="987" w:author="Yang Tang" w:date="2021-04-14T16:07:00Z"/>
          <w:rFonts w:eastAsiaTheme="minorEastAsia"/>
          <w:b/>
          <w:bCs/>
          <w:color w:val="0070C0"/>
          <w:lang w:eastAsia="zh-CN"/>
        </w:rPr>
      </w:pPr>
      <w:ins w:id="988" w:author="Yang Tang" w:date="2021-04-14T16:07:00Z">
        <w:r w:rsidRPr="00E9147F">
          <w:rPr>
            <w:rFonts w:eastAsiaTheme="minorEastAsia"/>
            <w:b/>
            <w:bCs/>
            <w:color w:val="0070C0"/>
            <w:lang w:eastAsia="zh-CN"/>
          </w:rPr>
          <w:t>Sub topic 1-4: coherent UL MIMO calibration</w:t>
        </w:r>
      </w:ins>
    </w:p>
    <w:p w14:paraId="365351E1" w14:textId="77777777" w:rsidR="00416807" w:rsidRDefault="00416807" w:rsidP="00416807">
      <w:pPr>
        <w:rPr>
          <w:ins w:id="989" w:author="Yang Tang" w:date="2021-04-14T16:07:00Z"/>
          <w:rFonts w:eastAsiaTheme="minorEastAsia"/>
          <w:i/>
          <w:color w:val="0070C0"/>
          <w:lang w:val="en-US" w:eastAsia="zh-CN"/>
        </w:rPr>
      </w:pPr>
      <w:ins w:id="990" w:author="Yang Tang" w:date="2021-04-14T16:07:00Z">
        <w:r>
          <w:rPr>
            <w:rFonts w:eastAsiaTheme="minorEastAsia"/>
            <w:i/>
            <w:color w:val="0070C0"/>
            <w:lang w:val="en-US" w:eastAsia="zh-CN"/>
          </w:rPr>
          <w:t xml:space="preserve">Tentative agreements: Based on the discussions and inputs from interested companies, it is proposed to further study the metric to ensure the performance gain, how gap overhead will impact the performance gain and the related testability in next meeting. </w:t>
        </w:r>
      </w:ins>
    </w:p>
    <w:p w14:paraId="3578E6AD" w14:textId="77777777" w:rsidR="00416807" w:rsidRDefault="00416807" w:rsidP="00416807">
      <w:pPr>
        <w:rPr>
          <w:ins w:id="991" w:author="Yang Tang" w:date="2021-04-14T16:07:00Z"/>
          <w:rFonts w:eastAsiaTheme="minorEastAsia"/>
          <w:i/>
          <w:color w:val="0070C0"/>
          <w:lang w:val="en-US" w:eastAsia="zh-CN"/>
        </w:rPr>
      </w:pPr>
      <w:ins w:id="992" w:author="Yang Tang" w:date="2021-04-14T16:07:00Z">
        <w:r>
          <w:rPr>
            <w:rFonts w:eastAsiaTheme="minorEastAsia"/>
            <w:i/>
            <w:color w:val="0070C0"/>
            <w:lang w:val="en-US" w:eastAsia="zh-CN"/>
          </w:rPr>
          <w:t>Option 1: Yes</w:t>
        </w:r>
      </w:ins>
    </w:p>
    <w:p w14:paraId="7A364EB0" w14:textId="77777777" w:rsidR="00416807" w:rsidRDefault="00416807" w:rsidP="00416807">
      <w:pPr>
        <w:rPr>
          <w:ins w:id="993" w:author="Yang Tang" w:date="2021-04-14T16:07:00Z"/>
          <w:rFonts w:eastAsiaTheme="minorEastAsia"/>
          <w:i/>
          <w:color w:val="0070C0"/>
          <w:lang w:val="en-US" w:eastAsia="zh-CN"/>
        </w:rPr>
      </w:pPr>
      <w:ins w:id="994" w:author="Yang Tang" w:date="2021-04-14T16:07:00Z">
        <w:r>
          <w:rPr>
            <w:rFonts w:eastAsiaTheme="minorEastAsia"/>
            <w:i/>
            <w:color w:val="0070C0"/>
            <w:lang w:val="en-US" w:eastAsia="zh-CN"/>
          </w:rPr>
          <w:t>Option 2: No</w:t>
        </w:r>
      </w:ins>
    </w:p>
    <w:tbl>
      <w:tblPr>
        <w:tblStyle w:val="TableGrid"/>
        <w:tblW w:w="0" w:type="auto"/>
        <w:tblLook w:val="04A0" w:firstRow="1" w:lastRow="0" w:firstColumn="1" w:lastColumn="0" w:noHBand="0" w:noVBand="1"/>
      </w:tblPr>
      <w:tblGrid>
        <w:gridCol w:w="1236"/>
        <w:gridCol w:w="8395"/>
      </w:tblGrid>
      <w:tr w:rsidR="00416807" w14:paraId="048242D8" w14:textId="77777777" w:rsidTr="00CA5AC7">
        <w:trPr>
          <w:ins w:id="995" w:author="Yang Tang" w:date="2021-04-14T16:07:00Z"/>
        </w:trPr>
        <w:tc>
          <w:tcPr>
            <w:tcW w:w="1236" w:type="dxa"/>
          </w:tcPr>
          <w:p w14:paraId="05E24250" w14:textId="77777777" w:rsidR="00416807" w:rsidRDefault="00416807" w:rsidP="00CA5AC7">
            <w:pPr>
              <w:spacing w:after="120"/>
              <w:rPr>
                <w:ins w:id="996" w:author="Yang Tang" w:date="2021-04-14T16:07:00Z"/>
                <w:rFonts w:eastAsiaTheme="minorEastAsia"/>
                <w:b/>
                <w:bCs/>
                <w:color w:val="0070C0"/>
                <w:lang w:val="en-US" w:eastAsia="zh-CN"/>
              </w:rPr>
            </w:pPr>
            <w:ins w:id="997" w:author="Yang Tang" w:date="2021-04-14T16:07:00Z">
              <w:r>
                <w:rPr>
                  <w:rFonts w:eastAsiaTheme="minorEastAsia"/>
                  <w:b/>
                  <w:bCs/>
                  <w:color w:val="0070C0"/>
                  <w:lang w:val="en-US" w:eastAsia="zh-CN"/>
                </w:rPr>
                <w:t>Company</w:t>
              </w:r>
            </w:ins>
          </w:p>
        </w:tc>
        <w:tc>
          <w:tcPr>
            <w:tcW w:w="8395" w:type="dxa"/>
          </w:tcPr>
          <w:p w14:paraId="5416A9F0" w14:textId="77777777" w:rsidR="00416807" w:rsidRDefault="00416807" w:rsidP="00CA5AC7">
            <w:pPr>
              <w:spacing w:after="120"/>
              <w:rPr>
                <w:ins w:id="998" w:author="Yang Tang" w:date="2021-04-14T16:07:00Z"/>
                <w:rFonts w:eastAsiaTheme="minorEastAsia"/>
                <w:b/>
                <w:bCs/>
                <w:color w:val="0070C0"/>
                <w:lang w:val="en-US" w:eastAsia="zh-CN"/>
              </w:rPr>
            </w:pPr>
            <w:ins w:id="999" w:author="Yang Tang" w:date="2021-04-14T16:07:00Z">
              <w:r>
                <w:rPr>
                  <w:rFonts w:eastAsiaTheme="minorEastAsia"/>
                  <w:b/>
                  <w:bCs/>
                  <w:color w:val="0070C0"/>
                  <w:lang w:val="en-US" w:eastAsia="zh-CN"/>
                </w:rPr>
                <w:t>Comments</w:t>
              </w:r>
            </w:ins>
          </w:p>
        </w:tc>
      </w:tr>
      <w:tr w:rsidR="00416807" w14:paraId="36AC5469" w14:textId="77777777" w:rsidTr="00CA5AC7">
        <w:trPr>
          <w:ins w:id="1000" w:author="Yang Tang" w:date="2021-04-14T16:07:00Z"/>
        </w:trPr>
        <w:tc>
          <w:tcPr>
            <w:tcW w:w="1236" w:type="dxa"/>
          </w:tcPr>
          <w:p w14:paraId="144B061A" w14:textId="6F95342C" w:rsidR="00416807" w:rsidRDefault="001A7328" w:rsidP="00CA5AC7">
            <w:pPr>
              <w:spacing w:after="120"/>
              <w:rPr>
                <w:ins w:id="1001" w:author="Yang Tang" w:date="2021-04-14T16:07:00Z"/>
                <w:rFonts w:eastAsiaTheme="minorEastAsia"/>
                <w:color w:val="0070C0"/>
                <w:lang w:val="en-US" w:eastAsia="zh-CN"/>
              </w:rPr>
            </w:pPr>
            <w:ins w:id="1002" w:author="OPPO" w:date="2021-04-16T18:13:00Z">
              <w:r>
                <w:rPr>
                  <w:rFonts w:eastAsiaTheme="minorEastAsia"/>
                  <w:color w:val="0070C0"/>
                  <w:lang w:val="en-US" w:eastAsia="zh-CN"/>
                </w:rPr>
                <w:t>OPPO</w:t>
              </w:r>
            </w:ins>
            <w:ins w:id="1003" w:author="Yang Tang" w:date="2021-04-14T16:07:00Z">
              <w:del w:id="1004" w:author="OPPO" w:date="2021-04-16T18:13:00Z">
                <w:r w:rsidR="00416807" w:rsidDel="001A7328">
                  <w:rPr>
                    <w:rFonts w:eastAsiaTheme="minorEastAsia"/>
                    <w:color w:val="0070C0"/>
                    <w:lang w:val="en-US" w:eastAsia="zh-CN"/>
                  </w:rPr>
                  <w:delText>XXX</w:delText>
                </w:r>
              </w:del>
            </w:ins>
          </w:p>
        </w:tc>
        <w:tc>
          <w:tcPr>
            <w:tcW w:w="8395" w:type="dxa"/>
          </w:tcPr>
          <w:p w14:paraId="1D35DEAD" w14:textId="3CF625AF" w:rsidR="00416807" w:rsidRDefault="001A7328" w:rsidP="00CA5AC7">
            <w:pPr>
              <w:spacing w:after="120"/>
              <w:rPr>
                <w:ins w:id="1005" w:author="Yang Tang" w:date="2021-04-14T16:07:00Z"/>
                <w:rFonts w:eastAsiaTheme="minorEastAsia"/>
                <w:color w:val="0070C0"/>
                <w:lang w:val="en-US" w:eastAsia="zh-CN"/>
              </w:rPr>
            </w:pPr>
            <w:ins w:id="1006" w:author="OPPO" w:date="2021-04-16T18:13:00Z">
              <w:r>
                <w:rPr>
                  <w:rFonts w:eastAsiaTheme="minorEastAsia" w:hint="eastAsia"/>
                  <w:color w:val="0070C0"/>
                  <w:lang w:val="en-US" w:eastAsia="zh-CN"/>
                </w:rPr>
                <w:t>O</w:t>
              </w:r>
              <w:r>
                <w:rPr>
                  <w:rFonts w:eastAsiaTheme="minorEastAsia"/>
                  <w:color w:val="0070C0"/>
                  <w:lang w:val="en-US" w:eastAsia="zh-CN"/>
                </w:rPr>
                <w:t>ption 2, no</w:t>
              </w:r>
            </w:ins>
            <w:ins w:id="1007" w:author="OPPO" w:date="2021-04-16T18:14:00Z">
              <w:r>
                <w:rPr>
                  <w:rFonts w:eastAsiaTheme="minorEastAsia"/>
                  <w:color w:val="0070C0"/>
                  <w:lang w:val="en-US" w:eastAsia="zh-CN"/>
                </w:rPr>
                <w:t xml:space="preserve">. </w:t>
              </w:r>
              <w:r w:rsidR="005452A1">
                <w:rPr>
                  <w:rFonts w:eastAsiaTheme="minorEastAsia"/>
                  <w:color w:val="0070C0"/>
                  <w:lang w:val="en-US" w:eastAsia="zh-CN"/>
                </w:rPr>
                <w:t xml:space="preserve">Unclear of the target, is the final goal to define requirements for the gain? If it is then how to define the gain </w:t>
              </w:r>
            </w:ins>
            <w:ins w:id="1008" w:author="OPPO" w:date="2021-04-16T18:15:00Z">
              <w:r w:rsidR="005452A1">
                <w:rPr>
                  <w:rFonts w:eastAsiaTheme="minorEastAsia"/>
                  <w:color w:val="0070C0"/>
                  <w:lang w:val="en-US" w:eastAsia="zh-CN"/>
                </w:rPr>
                <w:t>without simulation/measurement campaign?</w:t>
              </w:r>
            </w:ins>
          </w:p>
        </w:tc>
      </w:tr>
      <w:tr w:rsidR="00CA2BD4" w14:paraId="44EF5957" w14:textId="77777777" w:rsidTr="00CA5AC7">
        <w:trPr>
          <w:ins w:id="1009" w:author="Yang Tang" w:date="2021-04-14T16:07:00Z"/>
        </w:trPr>
        <w:tc>
          <w:tcPr>
            <w:tcW w:w="1236" w:type="dxa"/>
          </w:tcPr>
          <w:p w14:paraId="0C2F1784" w14:textId="3A94DBC4" w:rsidR="00CA2BD4" w:rsidRDefault="00CA2BD4" w:rsidP="00CA2BD4">
            <w:pPr>
              <w:spacing w:after="120"/>
              <w:rPr>
                <w:ins w:id="1010" w:author="Yang Tang" w:date="2021-04-14T16:07:00Z"/>
                <w:rFonts w:eastAsiaTheme="minorEastAsia"/>
                <w:color w:val="0070C0"/>
                <w:lang w:val="en-US" w:eastAsia="zh-CN"/>
              </w:rPr>
            </w:pPr>
            <w:ins w:id="1011" w:author="vivo-Hao Du" w:date="2021-04-16T18: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A5CE7E" w14:textId="32F85010" w:rsidR="00CA2BD4" w:rsidRDefault="00CA2BD4" w:rsidP="00CA2BD4">
            <w:pPr>
              <w:spacing w:after="120"/>
              <w:rPr>
                <w:ins w:id="1012" w:author="Yang Tang" w:date="2021-04-14T16:07:00Z"/>
                <w:rFonts w:eastAsiaTheme="minorEastAsia"/>
                <w:color w:val="0070C0"/>
                <w:lang w:val="en-US" w:eastAsia="zh-CN"/>
              </w:rPr>
            </w:pPr>
            <w:ins w:id="1013" w:author="vivo-Hao Du" w:date="2021-04-16T18:57:00Z">
              <w:r>
                <w:rPr>
                  <w:rFonts w:eastAsiaTheme="minorEastAsia"/>
                  <w:color w:val="0070C0"/>
                  <w:lang w:val="en-US" w:eastAsia="zh-CN"/>
                </w:rPr>
                <w:t xml:space="preserve">Option 1. The performance gain has been shown in R15, and the gap type and </w:t>
              </w:r>
            </w:ins>
            <w:ins w:id="1014" w:author="vivo-Hao Du" w:date="2021-04-16T18:58:00Z">
              <w:r>
                <w:rPr>
                  <w:rFonts w:eastAsiaTheme="minorEastAsia"/>
                  <w:color w:val="0070C0"/>
                  <w:lang w:val="en-US" w:eastAsia="zh-CN"/>
                </w:rPr>
                <w:t>overhead</w:t>
              </w:r>
            </w:ins>
            <w:ins w:id="1015" w:author="vivo-Hao Du" w:date="2021-04-16T18:57:00Z">
              <w:r>
                <w:rPr>
                  <w:rFonts w:eastAsiaTheme="minorEastAsia"/>
                  <w:color w:val="0070C0"/>
                  <w:lang w:val="en-US" w:eastAsia="zh-CN"/>
                </w:rPr>
                <w:t xml:space="preserve"> need further discussion.</w:t>
              </w:r>
            </w:ins>
          </w:p>
        </w:tc>
      </w:tr>
      <w:tr w:rsidR="000A7DA6" w14:paraId="0C257364" w14:textId="77777777" w:rsidTr="00CA5AC7">
        <w:trPr>
          <w:ins w:id="1016" w:author="Yang Tang" w:date="2021-04-14T16:07:00Z"/>
        </w:trPr>
        <w:tc>
          <w:tcPr>
            <w:tcW w:w="1236" w:type="dxa"/>
          </w:tcPr>
          <w:p w14:paraId="2D4346D5" w14:textId="0CD0400E" w:rsidR="000A7DA6" w:rsidRDefault="000A7DA6" w:rsidP="000A7DA6">
            <w:pPr>
              <w:spacing w:after="120"/>
              <w:rPr>
                <w:ins w:id="1017" w:author="Yang Tang" w:date="2021-04-14T16:07:00Z"/>
                <w:rFonts w:eastAsiaTheme="minorEastAsia"/>
                <w:color w:val="0070C0"/>
                <w:lang w:val="en-US" w:eastAsia="zh-CN"/>
              </w:rPr>
            </w:pPr>
            <w:ins w:id="1018" w:author="Huaning Niu" w:date="2021-04-16T08:48:00Z">
              <w:r>
                <w:rPr>
                  <w:rFonts w:eastAsiaTheme="minorEastAsia"/>
                  <w:color w:val="0070C0"/>
                  <w:lang w:val="en-US" w:eastAsia="zh-CN"/>
                </w:rPr>
                <w:t xml:space="preserve">Apple </w:t>
              </w:r>
            </w:ins>
          </w:p>
        </w:tc>
        <w:tc>
          <w:tcPr>
            <w:tcW w:w="8395" w:type="dxa"/>
          </w:tcPr>
          <w:p w14:paraId="09012642" w14:textId="2C360046" w:rsidR="000A7DA6" w:rsidRDefault="000A7DA6" w:rsidP="000A7DA6">
            <w:pPr>
              <w:spacing w:after="120"/>
              <w:rPr>
                <w:ins w:id="1019" w:author="Yang Tang" w:date="2021-04-14T16:07:00Z"/>
                <w:rFonts w:eastAsiaTheme="minorEastAsia"/>
                <w:color w:val="0070C0"/>
                <w:lang w:val="en-US" w:eastAsia="zh-CN"/>
              </w:rPr>
            </w:pPr>
            <w:ins w:id="1020" w:author="Huaning Niu" w:date="2021-04-16T08:48:00Z">
              <w:r>
                <w:rPr>
                  <w:rFonts w:eastAsiaTheme="minorEastAsia"/>
                  <w:color w:val="0070C0"/>
                  <w:lang w:val="en-US" w:eastAsia="zh-CN"/>
                </w:rPr>
                <w:t>Option 1. More details on how the UL gap is configured and used need to be clarified.</w:t>
              </w:r>
            </w:ins>
          </w:p>
        </w:tc>
      </w:tr>
    </w:tbl>
    <w:p w14:paraId="683F017E" w14:textId="0FCCC89E" w:rsidR="00416807" w:rsidRDefault="00416807" w:rsidP="00416807">
      <w:pPr>
        <w:rPr>
          <w:ins w:id="1021" w:author="Yang Tang" w:date="2021-04-14T16:07:00Z"/>
          <w:lang w:eastAsia="zh-CN"/>
        </w:rPr>
      </w:pPr>
    </w:p>
    <w:p w14:paraId="300A4909" w14:textId="77777777" w:rsidR="00416807" w:rsidRPr="00526D9F" w:rsidRDefault="00416807" w:rsidP="00416807">
      <w:pPr>
        <w:overflowPunct w:val="0"/>
        <w:autoSpaceDE w:val="0"/>
        <w:autoSpaceDN w:val="0"/>
        <w:adjustRightInd w:val="0"/>
        <w:textAlignment w:val="baseline"/>
        <w:rPr>
          <w:ins w:id="1022" w:author="Yang Tang" w:date="2021-04-14T16:07:00Z"/>
          <w:rFonts w:eastAsiaTheme="minorEastAsia"/>
          <w:b/>
          <w:bCs/>
          <w:color w:val="0070C0"/>
          <w:lang w:eastAsia="zh-CN"/>
        </w:rPr>
      </w:pPr>
      <w:ins w:id="1023" w:author="Yang Tang" w:date="2021-04-14T16:07:00Z">
        <w:r w:rsidRPr="00526D9F">
          <w:rPr>
            <w:rFonts w:eastAsiaTheme="minorEastAsia"/>
            <w:b/>
            <w:bCs/>
            <w:color w:val="0070C0"/>
            <w:lang w:eastAsia="zh-CN"/>
          </w:rPr>
          <w:t>Sub topic 1-5: can different UE capabilities be separately specified for different usage case and types of gap.</w:t>
        </w:r>
      </w:ins>
    </w:p>
    <w:p w14:paraId="23FC68C7" w14:textId="7BE34BDA" w:rsidR="00416807" w:rsidRDefault="00416807" w:rsidP="00416807">
      <w:pPr>
        <w:rPr>
          <w:ins w:id="1024" w:author="Yang Tang" w:date="2021-04-14T16:08:00Z"/>
          <w:rFonts w:eastAsiaTheme="minorEastAsia"/>
          <w:i/>
          <w:color w:val="0070C0"/>
          <w:lang w:val="en-US" w:eastAsia="zh-CN"/>
        </w:rPr>
      </w:pPr>
      <w:ins w:id="1025" w:author="Yang Tang" w:date="2021-04-14T16:08:00Z">
        <w:r>
          <w:rPr>
            <w:rFonts w:eastAsiaTheme="minorEastAsia"/>
            <w:i/>
            <w:color w:val="0070C0"/>
            <w:lang w:val="en-US" w:eastAsia="zh-CN"/>
          </w:rPr>
          <w:t>Tentative agreements: Define UE capability separately for different use cases if more than 1 use cases are agreed and strive to unify the gap design for different use cases.</w:t>
        </w:r>
      </w:ins>
    </w:p>
    <w:p w14:paraId="254C4EBF" w14:textId="77777777" w:rsidR="00416807" w:rsidRDefault="00416807" w:rsidP="00416807">
      <w:pPr>
        <w:rPr>
          <w:ins w:id="1026" w:author="Yang Tang" w:date="2021-04-14T16:08:00Z"/>
          <w:rFonts w:eastAsiaTheme="minorEastAsia"/>
          <w:i/>
          <w:color w:val="0070C0"/>
          <w:lang w:val="en-US" w:eastAsia="zh-CN"/>
        </w:rPr>
      </w:pPr>
      <w:ins w:id="1027" w:author="Yang Tang" w:date="2021-04-14T16:08:00Z">
        <w:r>
          <w:rPr>
            <w:rFonts w:eastAsiaTheme="minorEastAsia"/>
            <w:i/>
            <w:color w:val="0070C0"/>
            <w:lang w:val="en-US" w:eastAsia="zh-CN"/>
          </w:rPr>
          <w:lastRenderedPageBreak/>
          <w:t>Option 1: Yes</w:t>
        </w:r>
      </w:ins>
    </w:p>
    <w:p w14:paraId="3E391C95" w14:textId="01E33413" w:rsidR="00416807" w:rsidRDefault="00416807" w:rsidP="00416807">
      <w:pPr>
        <w:rPr>
          <w:ins w:id="1028" w:author="Yang Tang" w:date="2021-04-14T16:08:00Z"/>
          <w:rFonts w:eastAsiaTheme="minorEastAsia"/>
          <w:i/>
          <w:color w:val="0070C0"/>
          <w:lang w:val="en-US" w:eastAsia="zh-CN"/>
        </w:rPr>
      </w:pPr>
      <w:ins w:id="1029" w:author="Yang Tang" w:date="2021-04-14T16:08:00Z">
        <w:r>
          <w:rPr>
            <w:rFonts w:eastAsiaTheme="minorEastAsia"/>
            <w:i/>
            <w:color w:val="0070C0"/>
            <w:lang w:val="en-US" w:eastAsia="zh-CN"/>
          </w:rPr>
          <w:t xml:space="preserve">Option 2: No  </w:t>
        </w:r>
      </w:ins>
    </w:p>
    <w:p w14:paraId="04516FB5" w14:textId="43372C14" w:rsidR="00416807" w:rsidRDefault="00416807" w:rsidP="00416807">
      <w:pPr>
        <w:rPr>
          <w:ins w:id="1030" w:author="Yang Tang" w:date="2021-04-14T16:08:00Z"/>
          <w:rFonts w:eastAsiaTheme="minorEastAsia"/>
          <w:i/>
          <w:color w:val="0070C0"/>
          <w:lang w:val="en-US" w:eastAsia="zh-CN"/>
        </w:rPr>
      </w:pPr>
    </w:p>
    <w:tbl>
      <w:tblPr>
        <w:tblStyle w:val="TableGrid"/>
        <w:tblW w:w="0" w:type="auto"/>
        <w:tblLook w:val="04A0" w:firstRow="1" w:lastRow="0" w:firstColumn="1" w:lastColumn="0" w:noHBand="0" w:noVBand="1"/>
      </w:tblPr>
      <w:tblGrid>
        <w:gridCol w:w="1236"/>
        <w:gridCol w:w="8395"/>
      </w:tblGrid>
      <w:tr w:rsidR="00416807" w14:paraId="1D5E1D2A" w14:textId="77777777" w:rsidTr="00CA5AC7">
        <w:trPr>
          <w:ins w:id="1031" w:author="Yang Tang" w:date="2021-04-14T16:08:00Z"/>
        </w:trPr>
        <w:tc>
          <w:tcPr>
            <w:tcW w:w="1236" w:type="dxa"/>
          </w:tcPr>
          <w:p w14:paraId="1D467FF5" w14:textId="77777777" w:rsidR="00416807" w:rsidRDefault="00416807" w:rsidP="00CA5AC7">
            <w:pPr>
              <w:spacing w:after="120"/>
              <w:rPr>
                <w:ins w:id="1032" w:author="Yang Tang" w:date="2021-04-14T16:08:00Z"/>
                <w:rFonts w:eastAsiaTheme="minorEastAsia"/>
                <w:b/>
                <w:bCs/>
                <w:color w:val="0070C0"/>
                <w:lang w:val="en-US" w:eastAsia="zh-CN"/>
              </w:rPr>
            </w:pPr>
            <w:ins w:id="1033" w:author="Yang Tang" w:date="2021-04-14T16:08:00Z">
              <w:r>
                <w:rPr>
                  <w:rFonts w:eastAsiaTheme="minorEastAsia"/>
                  <w:b/>
                  <w:bCs/>
                  <w:color w:val="0070C0"/>
                  <w:lang w:val="en-US" w:eastAsia="zh-CN"/>
                </w:rPr>
                <w:t>Company</w:t>
              </w:r>
            </w:ins>
          </w:p>
        </w:tc>
        <w:tc>
          <w:tcPr>
            <w:tcW w:w="8395" w:type="dxa"/>
          </w:tcPr>
          <w:p w14:paraId="34A79DD1" w14:textId="77777777" w:rsidR="00416807" w:rsidRDefault="00416807" w:rsidP="00CA5AC7">
            <w:pPr>
              <w:spacing w:after="120"/>
              <w:rPr>
                <w:ins w:id="1034" w:author="Yang Tang" w:date="2021-04-14T16:08:00Z"/>
                <w:rFonts w:eastAsiaTheme="minorEastAsia"/>
                <w:b/>
                <w:bCs/>
                <w:color w:val="0070C0"/>
                <w:lang w:val="en-US" w:eastAsia="zh-CN"/>
              </w:rPr>
            </w:pPr>
            <w:ins w:id="1035" w:author="Yang Tang" w:date="2021-04-14T16:08:00Z">
              <w:r>
                <w:rPr>
                  <w:rFonts w:eastAsiaTheme="minorEastAsia"/>
                  <w:b/>
                  <w:bCs/>
                  <w:color w:val="0070C0"/>
                  <w:lang w:val="en-US" w:eastAsia="zh-CN"/>
                </w:rPr>
                <w:t>Comments</w:t>
              </w:r>
            </w:ins>
          </w:p>
        </w:tc>
      </w:tr>
      <w:tr w:rsidR="00416807" w14:paraId="20E2B38F" w14:textId="77777777" w:rsidTr="00CA5AC7">
        <w:trPr>
          <w:ins w:id="1036" w:author="Yang Tang" w:date="2021-04-14T16:08:00Z"/>
        </w:trPr>
        <w:tc>
          <w:tcPr>
            <w:tcW w:w="1236" w:type="dxa"/>
          </w:tcPr>
          <w:p w14:paraId="3E919D9D" w14:textId="7B88E50B" w:rsidR="00416807" w:rsidRDefault="005452A1" w:rsidP="00CA5AC7">
            <w:pPr>
              <w:spacing w:after="120"/>
              <w:rPr>
                <w:ins w:id="1037" w:author="Yang Tang" w:date="2021-04-14T16:08:00Z"/>
                <w:rFonts w:eastAsiaTheme="minorEastAsia"/>
                <w:color w:val="0070C0"/>
                <w:lang w:val="en-US" w:eastAsia="zh-CN"/>
              </w:rPr>
            </w:pPr>
            <w:ins w:id="1038" w:author="OPPO" w:date="2021-04-16T18:15:00Z">
              <w:r>
                <w:rPr>
                  <w:rFonts w:eastAsiaTheme="minorEastAsia"/>
                  <w:color w:val="0070C0"/>
                  <w:lang w:val="en-US" w:eastAsia="zh-CN"/>
                </w:rPr>
                <w:t>OPPO</w:t>
              </w:r>
            </w:ins>
            <w:ins w:id="1039" w:author="Yang Tang" w:date="2021-04-14T16:08:00Z">
              <w:del w:id="1040" w:author="OPPO" w:date="2021-04-16T18:15:00Z">
                <w:r w:rsidR="00416807" w:rsidDel="005452A1">
                  <w:rPr>
                    <w:rFonts w:eastAsiaTheme="minorEastAsia"/>
                    <w:color w:val="0070C0"/>
                    <w:lang w:val="en-US" w:eastAsia="zh-CN"/>
                  </w:rPr>
                  <w:delText>XXX</w:delText>
                </w:r>
              </w:del>
            </w:ins>
          </w:p>
        </w:tc>
        <w:tc>
          <w:tcPr>
            <w:tcW w:w="8395" w:type="dxa"/>
          </w:tcPr>
          <w:p w14:paraId="73586334" w14:textId="29649653" w:rsidR="00416807" w:rsidRDefault="005452A1" w:rsidP="00CA5AC7">
            <w:pPr>
              <w:spacing w:after="120"/>
              <w:rPr>
                <w:ins w:id="1041" w:author="Yang Tang" w:date="2021-04-14T16:08:00Z"/>
                <w:rFonts w:eastAsiaTheme="minorEastAsia"/>
                <w:color w:val="0070C0"/>
                <w:lang w:val="en-US" w:eastAsia="zh-CN"/>
              </w:rPr>
            </w:pPr>
            <w:ins w:id="1042" w:author="OPPO" w:date="2021-04-16T18:15:00Z">
              <w:r>
                <w:rPr>
                  <w:rFonts w:eastAsiaTheme="minorEastAsia"/>
                  <w:color w:val="0070C0"/>
                  <w:lang w:val="en-US" w:eastAsia="zh-CN"/>
                </w:rPr>
                <w:t xml:space="preserve">No strong view, but Option 2 (one capability) is </w:t>
              </w:r>
            </w:ins>
            <w:ins w:id="1043" w:author="OPPO" w:date="2021-04-16T18:16:00Z">
              <w:r>
                <w:rPr>
                  <w:rFonts w:eastAsiaTheme="minorEastAsia"/>
                  <w:color w:val="0070C0"/>
                  <w:lang w:val="en-US" w:eastAsia="zh-CN"/>
                </w:rPr>
                <w:t>more aligned with our understanding.</w:t>
              </w:r>
            </w:ins>
          </w:p>
        </w:tc>
      </w:tr>
      <w:tr w:rsidR="00CA2BD4" w14:paraId="2A7768A0" w14:textId="77777777" w:rsidTr="00CA5AC7">
        <w:trPr>
          <w:ins w:id="1044" w:author="Yang Tang" w:date="2021-04-14T16:08:00Z"/>
        </w:trPr>
        <w:tc>
          <w:tcPr>
            <w:tcW w:w="1236" w:type="dxa"/>
          </w:tcPr>
          <w:p w14:paraId="340F3D8E" w14:textId="5E476337" w:rsidR="00CA2BD4" w:rsidRDefault="00CA2BD4" w:rsidP="00CA2BD4">
            <w:pPr>
              <w:spacing w:after="120"/>
              <w:rPr>
                <w:ins w:id="1045" w:author="Yang Tang" w:date="2021-04-14T16:08:00Z"/>
                <w:rFonts w:eastAsiaTheme="minorEastAsia"/>
                <w:color w:val="0070C0"/>
                <w:lang w:val="en-US" w:eastAsia="zh-CN"/>
              </w:rPr>
            </w:pPr>
            <w:ins w:id="1046" w:author="vivo-Hao Du" w:date="2021-04-16T18: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7B94ACD" w14:textId="73B60CDE" w:rsidR="00CA2BD4" w:rsidRDefault="00CA2BD4" w:rsidP="00CA2BD4">
            <w:pPr>
              <w:spacing w:after="120"/>
              <w:rPr>
                <w:ins w:id="1047" w:author="Yang Tang" w:date="2021-04-14T16:08:00Z"/>
                <w:rFonts w:eastAsiaTheme="minorEastAsia"/>
                <w:color w:val="0070C0"/>
                <w:lang w:val="en-US" w:eastAsia="zh-CN"/>
              </w:rPr>
            </w:pPr>
            <w:ins w:id="1048" w:author="vivo-Hao Du" w:date="2021-04-16T18:58:00Z">
              <w:r>
                <w:rPr>
                  <w:rFonts w:eastAsiaTheme="minorEastAsia" w:hint="eastAsia"/>
                  <w:color w:val="0070C0"/>
                  <w:lang w:val="en-US" w:eastAsia="zh-CN"/>
                </w:rPr>
                <w:t>I</w:t>
              </w:r>
              <w:r>
                <w:rPr>
                  <w:rFonts w:eastAsiaTheme="minorEastAsia"/>
                  <w:color w:val="0070C0"/>
                  <w:lang w:val="en-US" w:eastAsia="zh-CN"/>
                </w:rPr>
                <w:t>t is proposed to determine this issue during Phase II in which more details be discussed. Currently it seems still not quite clear in comparison of the two options.</w:t>
              </w:r>
            </w:ins>
          </w:p>
        </w:tc>
      </w:tr>
      <w:tr w:rsidR="00CA2BD4" w14:paraId="18D02189" w14:textId="77777777" w:rsidTr="00CA5AC7">
        <w:trPr>
          <w:ins w:id="1049" w:author="Yang Tang" w:date="2021-04-14T16:08:00Z"/>
        </w:trPr>
        <w:tc>
          <w:tcPr>
            <w:tcW w:w="1236" w:type="dxa"/>
          </w:tcPr>
          <w:p w14:paraId="41F586E9" w14:textId="34FC79BD" w:rsidR="00CA2BD4" w:rsidRDefault="000A7DA6" w:rsidP="00CA2BD4">
            <w:pPr>
              <w:spacing w:after="120"/>
              <w:rPr>
                <w:ins w:id="1050" w:author="Yang Tang" w:date="2021-04-14T16:08:00Z"/>
                <w:rFonts w:eastAsiaTheme="minorEastAsia"/>
                <w:color w:val="0070C0"/>
                <w:lang w:val="en-US" w:eastAsia="zh-CN"/>
              </w:rPr>
            </w:pPr>
            <w:ins w:id="1051" w:author="Huaning Niu" w:date="2021-04-16T08:48:00Z">
              <w:r>
                <w:rPr>
                  <w:rFonts w:eastAsiaTheme="minorEastAsia"/>
                  <w:color w:val="0070C0"/>
                  <w:lang w:val="en-US" w:eastAsia="zh-CN"/>
                </w:rPr>
                <w:t>Apple</w:t>
              </w:r>
            </w:ins>
          </w:p>
        </w:tc>
        <w:tc>
          <w:tcPr>
            <w:tcW w:w="8395" w:type="dxa"/>
          </w:tcPr>
          <w:p w14:paraId="034568BF" w14:textId="5F58765F" w:rsidR="00CA2BD4" w:rsidRDefault="000A7DA6" w:rsidP="00CA2BD4">
            <w:pPr>
              <w:spacing w:after="120"/>
              <w:rPr>
                <w:ins w:id="1052" w:author="Yang Tang" w:date="2021-04-14T16:08:00Z"/>
                <w:rFonts w:eastAsiaTheme="minorEastAsia"/>
                <w:color w:val="0070C0"/>
                <w:lang w:val="en-US" w:eastAsia="zh-CN"/>
              </w:rPr>
            </w:pPr>
            <w:ins w:id="1053" w:author="Huaning Niu" w:date="2021-04-16T08:48:00Z">
              <w:r>
                <w:rPr>
                  <w:rFonts w:eastAsiaTheme="minorEastAsia"/>
                  <w:color w:val="0070C0"/>
                  <w:lang w:val="en-US" w:eastAsia="zh-CN"/>
                </w:rPr>
                <w:t xml:space="preserve">Option 1. </w:t>
              </w:r>
            </w:ins>
          </w:p>
        </w:tc>
      </w:tr>
    </w:tbl>
    <w:p w14:paraId="36A2C403" w14:textId="4744089C" w:rsidR="00416807" w:rsidDel="00CA5AC7" w:rsidRDefault="00416807" w:rsidP="00416807">
      <w:pPr>
        <w:rPr>
          <w:ins w:id="1054" w:author="Ville Vintola" w:date="2021-04-15T15:59:00Z"/>
          <w:del w:id="1055" w:author="Yang Tang" w:date="2021-04-15T19:31:00Z"/>
          <w:lang w:eastAsia="zh-CN"/>
        </w:rPr>
      </w:pPr>
    </w:p>
    <w:p w14:paraId="7448DC4E" w14:textId="08A53ADB" w:rsidR="002B7FB9" w:rsidRPr="00526D9F" w:rsidDel="00CA5AC7" w:rsidRDefault="002B7FB9" w:rsidP="002B7FB9">
      <w:pPr>
        <w:overflowPunct w:val="0"/>
        <w:autoSpaceDE w:val="0"/>
        <w:autoSpaceDN w:val="0"/>
        <w:adjustRightInd w:val="0"/>
        <w:textAlignment w:val="baseline"/>
        <w:rPr>
          <w:ins w:id="1056" w:author="Ville Vintola" w:date="2021-04-15T15:59:00Z"/>
          <w:del w:id="1057" w:author="Yang Tang" w:date="2021-04-15T19:31:00Z"/>
          <w:rFonts w:eastAsiaTheme="minorEastAsia"/>
          <w:b/>
          <w:bCs/>
          <w:color w:val="0070C0"/>
          <w:lang w:eastAsia="zh-CN"/>
        </w:rPr>
      </w:pPr>
      <w:ins w:id="1058" w:author="Ville Vintola" w:date="2021-04-15T15:59:00Z">
        <w:del w:id="1059" w:author="Yang Tang" w:date="2021-04-15T19:31:00Z">
          <w:r w:rsidRPr="00526D9F" w:rsidDel="00CA5AC7">
            <w:rPr>
              <w:rFonts w:eastAsiaTheme="minorEastAsia"/>
              <w:b/>
              <w:bCs/>
              <w:color w:val="0070C0"/>
              <w:lang w:eastAsia="zh-CN"/>
            </w:rPr>
            <w:delText>Sub topic 1-</w:delText>
          </w:r>
          <w:r w:rsidDel="00CA5AC7">
            <w:rPr>
              <w:rFonts w:eastAsiaTheme="minorEastAsia"/>
              <w:b/>
              <w:bCs/>
              <w:color w:val="0070C0"/>
              <w:lang w:eastAsia="zh-CN"/>
            </w:rPr>
            <w:delText>6</w:delText>
          </w:r>
          <w:r w:rsidRPr="00526D9F" w:rsidDel="00CA5AC7">
            <w:rPr>
              <w:rFonts w:eastAsiaTheme="minorEastAsia"/>
              <w:b/>
              <w:bCs/>
              <w:color w:val="0070C0"/>
              <w:lang w:eastAsia="zh-CN"/>
            </w:rPr>
            <w:delText xml:space="preserve">: </w:delText>
          </w:r>
          <w:r w:rsidDel="00CA5AC7">
            <w:rPr>
              <w:rFonts w:eastAsiaTheme="minorEastAsia"/>
              <w:b/>
              <w:bCs/>
              <w:color w:val="0070C0"/>
              <w:lang w:eastAsia="zh-CN"/>
            </w:rPr>
            <w:delText>Is P-MPR set to zero for all conformance requirements</w:delText>
          </w:r>
        </w:del>
      </w:ins>
    </w:p>
    <w:p w14:paraId="2A388503" w14:textId="351FBAAB" w:rsidR="002B7FB9" w:rsidDel="00CA5AC7" w:rsidRDefault="002B7FB9" w:rsidP="002B7FB9">
      <w:pPr>
        <w:rPr>
          <w:ins w:id="1060" w:author="Ville Vintola" w:date="2021-04-15T15:59:00Z"/>
          <w:del w:id="1061" w:author="Yang Tang" w:date="2021-04-15T19:31:00Z"/>
          <w:rFonts w:eastAsiaTheme="minorEastAsia"/>
          <w:i/>
          <w:color w:val="0070C0"/>
          <w:lang w:val="en-US" w:eastAsia="zh-CN"/>
        </w:rPr>
      </w:pPr>
      <w:ins w:id="1062" w:author="Ville Vintola" w:date="2021-04-15T15:59:00Z">
        <w:del w:id="1063" w:author="Yang Tang" w:date="2021-04-15T19:31:00Z">
          <w:r w:rsidDel="00CA5AC7">
            <w:rPr>
              <w:rFonts w:eastAsiaTheme="minorEastAsia"/>
              <w:i/>
              <w:color w:val="0070C0"/>
              <w:lang w:val="en-US" w:eastAsia="zh-CN"/>
            </w:rPr>
            <w:delText>For the analysis of performance gai</w:delText>
          </w:r>
        </w:del>
      </w:ins>
      <w:ins w:id="1064" w:author="Ville Vintola" w:date="2021-04-15T16:00:00Z">
        <w:del w:id="1065" w:author="Yang Tang" w:date="2021-04-15T19:31:00Z">
          <w:r w:rsidDel="00CA5AC7">
            <w:rPr>
              <w:rFonts w:eastAsiaTheme="minorEastAsia"/>
              <w:i/>
              <w:color w:val="0070C0"/>
              <w:lang w:val="en-US" w:eastAsia="zh-CN"/>
            </w:rPr>
            <w:delText xml:space="preserve">n compared </w:delText>
          </w:r>
        </w:del>
      </w:ins>
      <w:ins w:id="1066" w:author="Ville Vintola" w:date="2021-04-15T16:01:00Z">
        <w:del w:id="1067" w:author="Yang Tang" w:date="2021-04-15T19:31:00Z">
          <w:r w:rsidDel="00CA5AC7">
            <w:rPr>
              <w:rFonts w:eastAsiaTheme="minorEastAsia"/>
              <w:i/>
              <w:color w:val="0070C0"/>
              <w:lang w:val="en-US" w:eastAsia="zh-CN"/>
            </w:rPr>
            <w:delText>to Rel-16 requirement as described in the WID, can it be assumed that P-MPR is always zero for all conformance requirement tests</w:delText>
          </w:r>
        </w:del>
      </w:ins>
    </w:p>
    <w:p w14:paraId="5553947D" w14:textId="6CD9FA15" w:rsidR="002B7FB9" w:rsidDel="00CA5AC7" w:rsidRDefault="002B7FB9" w:rsidP="002B7FB9">
      <w:pPr>
        <w:rPr>
          <w:ins w:id="1068" w:author="Ville Vintola" w:date="2021-04-15T15:59:00Z"/>
          <w:del w:id="1069" w:author="Yang Tang" w:date="2021-04-15T19:31:00Z"/>
          <w:rFonts w:eastAsiaTheme="minorEastAsia"/>
          <w:i/>
          <w:color w:val="0070C0"/>
          <w:lang w:val="en-US" w:eastAsia="zh-CN"/>
        </w:rPr>
      </w:pPr>
      <w:ins w:id="1070" w:author="Ville Vintola" w:date="2021-04-15T15:59:00Z">
        <w:del w:id="1071" w:author="Yang Tang" w:date="2021-04-15T19:31:00Z">
          <w:r w:rsidDel="00CA5AC7">
            <w:rPr>
              <w:rFonts w:eastAsiaTheme="minorEastAsia"/>
              <w:i/>
              <w:color w:val="0070C0"/>
              <w:lang w:val="en-US" w:eastAsia="zh-CN"/>
            </w:rPr>
            <w:delText>Option 1: Yes</w:delText>
          </w:r>
        </w:del>
      </w:ins>
      <w:ins w:id="1072" w:author="Ville Vintola" w:date="2021-04-15T16:02:00Z">
        <w:del w:id="1073" w:author="Yang Tang" w:date="2021-04-15T19:31:00Z">
          <w:r w:rsidR="00034FAE" w:rsidDel="00CA5AC7">
            <w:rPr>
              <w:rFonts w:eastAsiaTheme="minorEastAsia"/>
              <w:i/>
              <w:color w:val="0070C0"/>
              <w:lang w:val="en-US" w:eastAsia="zh-CN"/>
            </w:rPr>
            <w:delText>, P-MPR is zero for all R16 conformance tests</w:delText>
          </w:r>
        </w:del>
      </w:ins>
    </w:p>
    <w:p w14:paraId="0274556F" w14:textId="2A361A69" w:rsidR="002B7FB9" w:rsidDel="00CA5AC7" w:rsidRDefault="002B7FB9" w:rsidP="002B7FB9">
      <w:pPr>
        <w:rPr>
          <w:ins w:id="1074" w:author="Ville Vintola" w:date="2021-04-15T15:59:00Z"/>
          <w:del w:id="1075" w:author="Yang Tang" w:date="2021-04-15T19:31:00Z"/>
          <w:rFonts w:eastAsiaTheme="minorEastAsia"/>
          <w:i/>
          <w:color w:val="0070C0"/>
          <w:lang w:val="en-US" w:eastAsia="zh-CN"/>
        </w:rPr>
      </w:pPr>
      <w:ins w:id="1076" w:author="Ville Vintola" w:date="2021-04-15T15:59:00Z">
        <w:del w:id="1077" w:author="Yang Tang" w:date="2021-04-15T19:31:00Z">
          <w:r w:rsidDel="00CA5AC7">
            <w:rPr>
              <w:rFonts w:eastAsiaTheme="minorEastAsia"/>
              <w:i/>
              <w:color w:val="0070C0"/>
              <w:lang w:val="en-US" w:eastAsia="zh-CN"/>
            </w:rPr>
            <w:delText>Option 2: N</w:delText>
          </w:r>
        </w:del>
      </w:ins>
      <w:ins w:id="1078" w:author="Ville Vintola" w:date="2021-04-15T16:02:00Z">
        <w:del w:id="1079" w:author="Yang Tang" w:date="2021-04-15T19:31:00Z">
          <w:r w:rsidR="00034FAE" w:rsidDel="00CA5AC7">
            <w:rPr>
              <w:rFonts w:eastAsiaTheme="minorEastAsia"/>
              <w:i/>
              <w:color w:val="0070C0"/>
              <w:lang w:val="en-US" w:eastAsia="zh-CN"/>
            </w:rPr>
            <w:delText>o, P-MPR can be non-zero depending on test</w:delText>
          </w:r>
        </w:del>
      </w:ins>
    </w:p>
    <w:p w14:paraId="43FE2484" w14:textId="77777777" w:rsidR="002B7FB9" w:rsidRDefault="002B7FB9" w:rsidP="002B7FB9">
      <w:pPr>
        <w:rPr>
          <w:ins w:id="1080" w:author="Ville Vintola" w:date="2021-04-15T15:59:00Z"/>
          <w:rFonts w:eastAsiaTheme="minorEastAsia"/>
          <w:i/>
          <w:color w:val="0070C0"/>
          <w:lang w:val="en-US" w:eastAsia="zh-CN"/>
        </w:rPr>
      </w:pPr>
    </w:p>
    <w:tbl>
      <w:tblPr>
        <w:tblStyle w:val="TableGrid"/>
        <w:tblW w:w="0" w:type="auto"/>
        <w:tblLook w:val="04A0" w:firstRow="1" w:lastRow="0" w:firstColumn="1" w:lastColumn="0" w:noHBand="0" w:noVBand="1"/>
      </w:tblPr>
      <w:tblGrid>
        <w:gridCol w:w="1236"/>
        <w:gridCol w:w="8395"/>
      </w:tblGrid>
      <w:tr w:rsidR="002B7FB9" w:rsidDel="00CA5AC7" w14:paraId="6AA17C6C" w14:textId="67596C68" w:rsidTr="00CA5AC7">
        <w:trPr>
          <w:ins w:id="1081" w:author="Ville Vintola" w:date="2021-04-15T15:59:00Z"/>
        </w:trPr>
        <w:tc>
          <w:tcPr>
            <w:tcW w:w="1236" w:type="dxa"/>
          </w:tcPr>
          <w:p w14:paraId="07CBC7B5" w14:textId="172F3564" w:rsidR="002B7FB9" w:rsidDel="00CA5AC7" w:rsidRDefault="002B7FB9" w:rsidP="00CA5AC7">
            <w:pPr>
              <w:spacing w:after="120"/>
              <w:rPr>
                <w:ins w:id="1082" w:author="Ville Vintola" w:date="2021-04-15T15:59:00Z"/>
                <w:moveFrom w:id="1083" w:author="Yang Tang" w:date="2021-04-15T19:31:00Z"/>
                <w:rFonts w:eastAsiaTheme="minorEastAsia"/>
                <w:b/>
                <w:bCs/>
                <w:color w:val="0070C0"/>
                <w:lang w:val="en-US" w:eastAsia="zh-CN"/>
              </w:rPr>
            </w:pPr>
            <w:moveFromRangeStart w:id="1084" w:author="Yang Tang" w:date="2021-04-15T19:31:00Z" w:name="move69407481"/>
            <w:moveFrom w:id="1085" w:author="Yang Tang" w:date="2021-04-15T19:31:00Z">
              <w:ins w:id="1086" w:author="Ville Vintola" w:date="2021-04-15T15:59:00Z">
                <w:r w:rsidDel="00CA5AC7">
                  <w:rPr>
                    <w:rFonts w:eastAsiaTheme="minorEastAsia"/>
                    <w:b/>
                    <w:bCs/>
                    <w:color w:val="0070C0"/>
                    <w:lang w:val="en-US" w:eastAsia="zh-CN"/>
                  </w:rPr>
                  <w:t>Company</w:t>
                </w:r>
              </w:ins>
            </w:moveFrom>
          </w:p>
        </w:tc>
        <w:tc>
          <w:tcPr>
            <w:tcW w:w="8395" w:type="dxa"/>
          </w:tcPr>
          <w:p w14:paraId="2FB91683" w14:textId="2C4B7F25" w:rsidR="002B7FB9" w:rsidDel="00CA5AC7" w:rsidRDefault="002B7FB9" w:rsidP="00CA5AC7">
            <w:pPr>
              <w:spacing w:after="120"/>
              <w:rPr>
                <w:ins w:id="1087" w:author="Ville Vintola" w:date="2021-04-15T15:59:00Z"/>
                <w:moveFrom w:id="1088" w:author="Yang Tang" w:date="2021-04-15T19:31:00Z"/>
                <w:rFonts w:eastAsiaTheme="minorEastAsia"/>
                <w:b/>
                <w:bCs/>
                <w:color w:val="0070C0"/>
                <w:lang w:val="en-US" w:eastAsia="zh-CN"/>
              </w:rPr>
            </w:pPr>
            <w:moveFrom w:id="1089" w:author="Yang Tang" w:date="2021-04-15T19:31:00Z">
              <w:ins w:id="1090" w:author="Ville Vintola" w:date="2021-04-15T15:59:00Z">
                <w:r w:rsidDel="00CA5AC7">
                  <w:rPr>
                    <w:rFonts w:eastAsiaTheme="minorEastAsia"/>
                    <w:b/>
                    <w:bCs/>
                    <w:color w:val="0070C0"/>
                    <w:lang w:val="en-US" w:eastAsia="zh-CN"/>
                  </w:rPr>
                  <w:t>Comments</w:t>
                </w:r>
              </w:ins>
            </w:moveFrom>
          </w:p>
        </w:tc>
      </w:tr>
      <w:tr w:rsidR="002B7FB9" w:rsidDel="00CA5AC7" w14:paraId="53C912DC" w14:textId="518B7428" w:rsidTr="00CA5AC7">
        <w:trPr>
          <w:ins w:id="1091" w:author="Ville Vintola" w:date="2021-04-15T15:59:00Z"/>
        </w:trPr>
        <w:tc>
          <w:tcPr>
            <w:tcW w:w="1236" w:type="dxa"/>
          </w:tcPr>
          <w:p w14:paraId="502F3D76" w14:textId="6C23D613" w:rsidR="002B7FB9" w:rsidDel="00CA5AC7" w:rsidRDefault="002B7FB9" w:rsidP="00CA5AC7">
            <w:pPr>
              <w:spacing w:after="120"/>
              <w:rPr>
                <w:ins w:id="1092" w:author="Ville Vintola" w:date="2021-04-15T15:59:00Z"/>
                <w:moveFrom w:id="1093" w:author="Yang Tang" w:date="2021-04-15T19:31:00Z"/>
                <w:rFonts w:eastAsiaTheme="minorEastAsia"/>
                <w:color w:val="0070C0"/>
                <w:lang w:val="en-US" w:eastAsia="zh-CN"/>
              </w:rPr>
            </w:pPr>
            <w:moveFrom w:id="1094" w:author="Yang Tang" w:date="2021-04-15T19:31:00Z">
              <w:ins w:id="1095" w:author="Ville Vintola" w:date="2021-04-15T15:59:00Z">
                <w:r w:rsidDel="00CA5AC7">
                  <w:rPr>
                    <w:rFonts w:eastAsiaTheme="minorEastAsia"/>
                    <w:color w:val="0070C0"/>
                    <w:lang w:val="en-US" w:eastAsia="zh-CN"/>
                  </w:rPr>
                  <w:t>XXX</w:t>
                </w:r>
              </w:ins>
            </w:moveFrom>
          </w:p>
        </w:tc>
        <w:tc>
          <w:tcPr>
            <w:tcW w:w="8395" w:type="dxa"/>
          </w:tcPr>
          <w:p w14:paraId="3F55A5DE" w14:textId="35D899A7" w:rsidR="002B7FB9" w:rsidDel="00CA5AC7" w:rsidRDefault="002B7FB9" w:rsidP="00CA5AC7">
            <w:pPr>
              <w:spacing w:after="120"/>
              <w:rPr>
                <w:ins w:id="1096" w:author="Ville Vintola" w:date="2021-04-15T15:59:00Z"/>
                <w:moveFrom w:id="1097" w:author="Yang Tang" w:date="2021-04-15T19:31:00Z"/>
                <w:rFonts w:eastAsiaTheme="minorEastAsia"/>
                <w:color w:val="0070C0"/>
                <w:lang w:val="en-US" w:eastAsia="zh-CN"/>
              </w:rPr>
            </w:pPr>
          </w:p>
        </w:tc>
      </w:tr>
      <w:tr w:rsidR="002B7FB9" w:rsidDel="00CA5AC7" w14:paraId="41A54A2B" w14:textId="187C7391" w:rsidTr="00CA5AC7">
        <w:trPr>
          <w:ins w:id="1098" w:author="Ville Vintola" w:date="2021-04-15T15:59:00Z"/>
        </w:trPr>
        <w:tc>
          <w:tcPr>
            <w:tcW w:w="1236" w:type="dxa"/>
          </w:tcPr>
          <w:p w14:paraId="63E55A43" w14:textId="6DF41039" w:rsidR="002B7FB9" w:rsidDel="00CA5AC7" w:rsidRDefault="002B7FB9" w:rsidP="00CA5AC7">
            <w:pPr>
              <w:spacing w:after="120"/>
              <w:rPr>
                <w:ins w:id="1099" w:author="Ville Vintola" w:date="2021-04-15T15:59:00Z"/>
                <w:moveFrom w:id="1100" w:author="Yang Tang" w:date="2021-04-15T19:31:00Z"/>
                <w:rFonts w:eastAsiaTheme="minorEastAsia"/>
                <w:color w:val="0070C0"/>
                <w:lang w:val="en-US" w:eastAsia="zh-CN"/>
              </w:rPr>
            </w:pPr>
          </w:p>
        </w:tc>
        <w:tc>
          <w:tcPr>
            <w:tcW w:w="8395" w:type="dxa"/>
          </w:tcPr>
          <w:p w14:paraId="70C49C18" w14:textId="471F57E9" w:rsidR="002B7FB9" w:rsidDel="00CA5AC7" w:rsidRDefault="002B7FB9" w:rsidP="00CA5AC7">
            <w:pPr>
              <w:spacing w:after="120"/>
              <w:rPr>
                <w:ins w:id="1101" w:author="Ville Vintola" w:date="2021-04-15T15:59:00Z"/>
                <w:moveFrom w:id="1102" w:author="Yang Tang" w:date="2021-04-15T19:31:00Z"/>
                <w:rFonts w:eastAsiaTheme="minorEastAsia"/>
                <w:color w:val="0070C0"/>
                <w:lang w:val="en-US" w:eastAsia="zh-CN"/>
              </w:rPr>
            </w:pPr>
          </w:p>
        </w:tc>
      </w:tr>
      <w:tr w:rsidR="002B7FB9" w:rsidDel="00CA5AC7" w14:paraId="6FE84C4B" w14:textId="724BEF70" w:rsidTr="00CA5AC7">
        <w:trPr>
          <w:ins w:id="1103" w:author="Ville Vintola" w:date="2021-04-15T15:59:00Z"/>
        </w:trPr>
        <w:tc>
          <w:tcPr>
            <w:tcW w:w="1236" w:type="dxa"/>
          </w:tcPr>
          <w:p w14:paraId="7D1B1A6D" w14:textId="796A470E" w:rsidR="002B7FB9" w:rsidDel="00CA5AC7" w:rsidRDefault="002B7FB9" w:rsidP="00CA5AC7">
            <w:pPr>
              <w:spacing w:after="120"/>
              <w:rPr>
                <w:ins w:id="1104" w:author="Ville Vintola" w:date="2021-04-15T15:59:00Z"/>
                <w:moveFrom w:id="1105" w:author="Yang Tang" w:date="2021-04-15T19:31:00Z"/>
                <w:rFonts w:eastAsiaTheme="minorEastAsia"/>
                <w:color w:val="0070C0"/>
                <w:lang w:val="en-US" w:eastAsia="zh-CN"/>
              </w:rPr>
            </w:pPr>
          </w:p>
        </w:tc>
        <w:tc>
          <w:tcPr>
            <w:tcW w:w="8395" w:type="dxa"/>
          </w:tcPr>
          <w:p w14:paraId="13D1BA64" w14:textId="7D34EBED" w:rsidR="002B7FB9" w:rsidDel="00CA5AC7" w:rsidRDefault="002B7FB9" w:rsidP="00CA5AC7">
            <w:pPr>
              <w:spacing w:after="120"/>
              <w:rPr>
                <w:ins w:id="1106" w:author="Ville Vintola" w:date="2021-04-15T15:59:00Z"/>
                <w:moveFrom w:id="1107" w:author="Yang Tang" w:date="2021-04-15T19:31:00Z"/>
                <w:rFonts w:eastAsiaTheme="minorEastAsia"/>
                <w:color w:val="0070C0"/>
                <w:lang w:val="en-US" w:eastAsia="zh-CN"/>
              </w:rPr>
            </w:pPr>
          </w:p>
        </w:tc>
      </w:tr>
      <w:moveFromRangeEnd w:id="1084"/>
    </w:tbl>
    <w:p w14:paraId="7C48148A" w14:textId="77777777" w:rsidR="002B7FB9" w:rsidRDefault="002B7FB9" w:rsidP="00416807">
      <w:pPr>
        <w:rPr>
          <w:ins w:id="1108" w:author="Ville Vintola" w:date="2021-04-15T15:59:00Z"/>
          <w:lang w:eastAsia="zh-CN"/>
        </w:rPr>
      </w:pPr>
    </w:p>
    <w:p w14:paraId="49B6EFD6" w14:textId="77777777" w:rsidR="002B7FB9" w:rsidRPr="00416807" w:rsidRDefault="002B7FB9" w:rsidP="00416807">
      <w:pPr>
        <w:rPr>
          <w:ins w:id="1109" w:author="Yang Tang" w:date="2021-04-14T16:05:00Z"/>
          <w:lang w:eastAsia="zh-CN"/>
          <w:rPrChange w:id="1110" w:author="Yang Tang" w:date="2021-04-14T16:07:00Z">
            <w:rPr>
              <w:ins w:id="1111" w:author="Yang Tang" w:date="2021-04-14T16:05:00Z"/>
              <w:lang w:val="en-US" w:eastAsia="zh-CN"/>
            </w:rPr>
          </w:rPrChange>
        </w:rPr>
      </w:pPr>
    </w:p>
    <w:p w14:paraId="751D3D75" w14:textId="77777777" w:rsidR="00854D97" w:rsidRPr="00854D97" w:rsidRDefault="009419E8">
      <w:pPr>
        <w:pStyle w:val="Heading2"/>
        <w:rPr>
          <w:lang w:val="en-US"/>
          <w:rPrChange w:id="1112" w:author="Ericsson" w:date="2021-04-13T21:54:00Z">
            <w:rPr/>
          </w:rPrChange>
        </w:rPr>
      </w:pPr>
      <w:r>
        <w:rPr>
          <w:lang w:val="en-US"/>
          <w:rPrChange w:id="1113" w:author="Ericsson" w:date="2021-04-13T21:54:00Z">
            <w:rPr/>
          </w:rPrChange>
        </w:rPr>
        <w:t>Summary on 2nd round (if applicable)</w:t>
      </w:r>
    </w:p>
    <w:p w14:paraId="7DCBA4AA" w14:textId="77777777" w:rsidR="00854D97" w:rsidRDefault="009419E8">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54D97" w14:paraId="1296E29E" w14:textId="77777777">
        <w:tc>
          <w:tcPr>
            <w:tcW w:w="1242" w:type="dxa"/>
          </w:tcPr>
          <w:p w14:paraId="08791502" w14:textId="77777777" w:rsidR="00854D97" w:rsidRDefault="009419E8">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28279BF6" w14:textId="77777777" w:rsidR="00854D97" w:rsidRDefault="009419E8">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854D97" w14:paraId="2B0FF253" w14:textId="77777777">
        <w:tc>
          <w:tcPr>
            <w:tcW w:w="1242" w:type="dxa"/>
          </w:tcPr>
          <w:p w14:paraId="41808E5B" w14:textId="77777777" w:rsidR="00854D97" w:rsidRDefault="009419E8">
            <w:pPr>
              <w:rPr>
                <w:rFonts w:eastAsiaTheme="minorEastAsia"/>
                <w:color w:val="0070C0"/>
                <w:lang w:val="en-US" w:eastAsia="zh-CN"/>
              </w:rPr>
            </w:pPr>
            <w:r>
              <w:rPr>
                <w:rFonts w:eastAsiaTheme="minorEastAsia"/>
                <w:color w:val="0070C0"/>
                <w:lang w:val="en-US" w:eastAsia="zh-CN"/>
              </w:rPr>
              <w:t>XXX</w:t>
            </w:r>
          </w:p>
        </w:tc>
        <w:tc>
          <w:tcPr>
            <w:tcW w:w="8615" w:type="dxa"/>
          </w:tcPr>
          <w:p w14:paraId="7BE2136B" w14:textId="77777777" w:rsidR="00854D97" w:rsidRDefault="009419E8">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1DD016C6" w14:textId="77777777" w:rsidR="00854D97" w:rsidRDefault="00854D97">
      <w:pPr>
        <w:rPr>
          <w:rFonts w:ascii="Arial" w:hAnsi="Arial"/>
          <w:lang w:val="en-US" w:eastAsia="zh-CN"/>
        </w:rPr>
      </w:pPr>
    </w:p>
    <w:sectPr w:rsidR="00854D9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D9614" w14:textId="77777777" w:rsidR="00323C58" w:rsidRDefault="00323C58" w:rsidP="00F12948">
      <w:pPr>
        <w:spacing w:after="0"/>
      </w:pPr>
      <w:r>
        <w:separator/>
      </w:r>
    </w:p>
  </w:endnote>
  <w:endnote w:type="continuationSeparator" w:id="0">
    <w:p w14:paraId="031AE558" w14:textId="77777777" w:rsidR="00323C58" w:rsidRDefault="00323C58" w:rsidP="00F12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yriad Set Pro">
    <w:altName w:val="﷽﷽﷽﷽﷽﷽﷽﷽"/>
    <w:panose1 w:val="02000400000000000000"/>
    <w:charset w:val="00"/>
    <w:family w:val="auto"/>
    <w:pitch w:val="variable"/>
    <w:sig w:usb0="E00002EF" w:usb1="5000005A" w:usb2="00000000" w:usb3="00000000" w:csb0="0000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802DF" w14:textId="77777777" w:rsidR="00323C58" w:rsidRDefault="00323C58" w:rsidP="00F12948">
      <w:pPr>
        <w:spacing w:after="0"/>
      </w:pPr>
      <w:r>
        <w:separator/>
      </w:r>
    </w:p>
  </w:footnote>
  <w:footnote w:type="continuationSeparator" w:id="0">
    <w:p w14:paraId="0D8DB886" w14:textId="77777777" w:rsidR="00323C58" w:rsidRDefault="00323C58" w:rsidP="00F129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D4CF7"/>
    <w:multiLevelType w:val="hybridMultilevel"/>
    <w:tmpl w:val="E970F78A"/>
    <w:lvl w:ilvl="0" w:tplc="04090001">
      <w:start w:val="1"/>
      <w:numFmt w:val="bullet"/>
      <w:lvlText w:val=""/>
      <w:lvlJc w:val="left"/>
      <w:pPr>
        <w:ind w:left="360" w:hanging="360"/>
      </w:pPr>
      <w:rPr>
        <w:rFonts w:ascii="Symbol" w:hAnsi="Symbol" w:cs="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6526EF"/>
    <w:multiLevelType w:val="multilevel"/>
    <w:tmpl w:val="096526E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BDC33BF"/>
    <w:multiLevelType w:val="multilevel"/>
    <w:tmpl w:val="0BDC33B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4B150AD"/>
    <w:multiLevelType w:val="multilevel"/>
    <w:tmpl w:val="24B150AD"/>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31BE0219"/>
    <w:multiLevelType w:val="multilevel"/>
    <w:tmpl w:val="31BE02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1075CC8"/>
    <w:multiLevelType w:val="multilevel"/>
    <w:tmpl w:val="41075CC8"/>
    <w:lvl w:ilvl="0">
      <w:start w:val="1"/>
      <w:numFmt w:val="bullet"/>
      <w:lvlText w:val="•"/>
      <w:lvlJc w:val="left"/>
      <w:pPr>
        <w:tabs>
          <w:tab w:val="left" w:pos="300"/>
        </w:tabs>
        <w:ind w:left="300" w:hanging="360"/>
      </w:pPr>
      <w:rPr>
        <w:rFonts w:ascii="Arial" w:hAnsi="Arial" w:hint="default"/>
      </w:rPr>
    </w:lvl>
    <w:lvl w:ilvl="1">
      <w:start w:val="1"/>
      <w:numFmt w:val="bullet"/>
      <w:lvlText w:val="•"/>
      <w:lvlJc w:val="left"/>
      <w:pPr>
        <w:tabs>
          <w:tab w:val="left" w:pos="1020"/>
        </w:tabs>
        <w:ind w:left="1020" w:hanging="360"/>
      </w:pPr>
      <w:rPr>
        <w:rFonts w:ascii="Arial" w:hAnsi="Arial" w:hint="default"/>
      </w:rPr>
    </w:lvl>
    <w:lvl w:ilvl="2">
      <w:numFmt w:val="bullet"/>
      <w:lvlText w:val="•"/>
      <w:lvlJc w:val="left"/>
      <w:pPr>
        <w:tabs>
          <w:tab w:val="left" w:pos="1740"/>
        </w:tabs>
        <w:ind w:left="1740" w:hanging="360"/>
      </w:pPr>
      <w:rPr>
        <w:rFonts w:ascii="Arial" w:hAnsi="Arial" w:hint="default"/>
      </w:rPr>
    </w:lvl>
    <w:lvl w:ilvl="3">
      <w:start w:val="1"/>
      <w:numFmt w:val="bullet"/>
      <w:lvlText w:val="•"/>
      <w:lvlJc w:val="left"/>
      <w:pPr>
        <w:tabs>
          <w:tab w:val="left" w:pos="2460"/>
        </w:tabs>
        <w:ind w:left="2460" w:hanging="360"/>
      </w:pPr>
      <w:rPr>
        <w:rFonts w:ascii="Arial" w:hAnsi="Arial" w:hint="default"/>
      </w:rPr>
    </w:lvl>
    <w:lvl w:ilvl="4">
      <w:start w:val="1"/>
      <w:numFmt w:val="bullet"/>
      <w:lvlText w:val="•"/>
      <w:lvlJc w:val="left"/>
      <w:pPr>
        <w:tabs>
          <w:tab w:val="left" w:pos="3180"/>
        </w:tabs>
        <w:ind w:left="3180" w:hanging="360"/>
      </w:pPr>
      <w:rPr>
        <w:rFonts w:ascii="Arial" w:hAnsi="Arial" w:hint="default"/>
      </w:rPr>
    </w:lvl>
    <w:lvl w:ilvl="5">
      <w:start w:val="1"/>
      <w:numFmt w:val="bullet"/>
      <w:lvlText w:val="•"/>
      <w:lvlJc w:val="left"/>
      <w:pPr>
        <w:tabs>
          <w:tab w:val="left" w:pos="3900"/>
        </w:tabs>
        <w:ind w:left="3900" w:hanging="360"/>
      </w:pPr>
      <w:rPr>
        <w:rFonts w:ascii="Arial" w:hAnsi="Arial" w:hint="default"/>
      </w:rPr>
    </w:lvl>
    <w:lvl w:ilvl="6">
      <w:start w:val="1"/>
      <w:numFmt w:val="bullet"/>
      <w:lvlText w:val="•"/>
      <w:lvlJc w:val="left"/>
      <w:pPr>
        <w:tabs>
          <w:tab w:val="left" w:pos="4620"/>
        </w:tabs>
        <w:ind w:left="4620" w:hanging="360"/>
      </w:pPr>
      <w:rPr>
        <w:rFonts w:ascii="Arial" w:hAnsi="Arial" w:hint="default"/>
      </w:rPr>
    </w:lvl>
    <w:lvl w:ilvl="7">
      <w:start w:val="1"/>
      <w:numFmt w:val="bullet"/>
      <w:lvlText w:val="•"/>
      <w:lvlJc w:val="left"/>
      <w:pPr>
        <w:tabs>
          <w:tab w:val="left" w:pos="5340"/>
        </w:tabs>
        <w:ind w:left="5340" w:hanging="360"/>
      </w:pPr>
      <w:rPr>
        <w:rFonts w:ascii="Arial" w:hAnsi="Arial" w:hint="default"/>
      </w:rPr>
    </w:lvl>
    <w:lvl w:ilvl="8">
      <w:start w:val="1"/>
      <w:numFmt w:val="bullet"/>
      <w:lvlText w:val="•"/>
      <w:lvlJc w:val="left"/>
      <w:pPr>
        <w:tabs>
          <w:tab w:val="left" w:pos="6060"/>
        </w:tabs>
        <w:ind w:left="6060" w:hanging="360"/>
      </w:pPr>
      <w:rPr>
        <w:rFonts w:ascii="Arial" w:hAnsi="Arial" w:hint="default"/>
      </w:rPr>
    </w:lvl>
  </w:abstractNum>
  <w:abstractNum w:abstractNumId="8" w15:restartNumberingAfterBreak="0">
    <w:nsid w:val="41245137"/>
    <w:multiLevelType w:val="hybridMultilevel"/>
    <w:tmpl w:val="EB827D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D904506"/>
    <w:multiLevelType w:val="multilevel"/>
    <w:tmpl w:val="4D904506"/>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9D5ED2"/>
    <w:multiLevelType w:val="multilevel"/>
    <w:tmpl w:val="509D5ED2"/>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BB5E74"/>
    <w:multiLevelType w:val="multilevel"/>
    <w:tmpl w:val="54BB5E74"/>
    <w:lvl w:ilvl="0">
      <w:start w:val="1"/>
      <w:numFmt w:val="bullet"/>
      <w:lvlText w:val="•"/>
      <w:lvlJc w:val="left"/>
      <w:pPr>
        <w:ind w:left="520" w:hanging="420"/>
      </w:pPr>
      <w:rPr>
        <w:rFonts w:ascii="Arial" w:hAnsi="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657B6087"/>
    <w:multiLevelType w:val="multilevel"/>
    <w:tmpl w:val="657B6087"/>
    <w:lvl w:ilvl="0">
      <w:start w:val="1"/>
      <w:numFmt w:val="bullet"/>
      <w:lvlText w:val=""/>
      <w:lvlJc w:val="left"/>
      <w:pPr>
        <w:ind w:left="518" w:hanging="420"/>
      </w:pPr>
      <w:rPr>
        <w:rFonts w:ascii="Wingdings" w:hAnsi="Wingdings" w:hint="default"/>
      </w:rPr>
    </w:lvl>
    <w:lvl w:ilvl="1">
      <w:start w:val="1"/>
      <w:numFmt w:val="bullet"/>
      <w:lvlText w:val=""/>
      <w:lvlJc w:val="left"/>
      <w:pPr>
        <w:ind w:left="938" w:hanging="420"/>
      </w:pPr>
      <w:rPr>
        <w:rFonts w:ascii="Wingdings" w:hAnsi="Wingdings" w:hint="default"/>
      </w:rPr>
    </w:lvl>
    <w:lvl w:ilvl="2">
      <w:start w:val="1"/>
      <w:numFmt w:val="bullet"/>
      <w:lvlText w:val=""/>
      <w:lvlJc w:val="left"/>
      <w:pPr>
        <w:ind w:left="1358" w:hanging="420"/>
      </w:pPr>
      <w:rPr>
        <w:rFonts w:ascii="Wingdings" w:hAnsi="Wingdings" w:hint="default"/>
      </w:rPr>
    </w:lvl>
    <w:lvl w:ilvl="3">
      <w:start w:val="1"/>
      <w:numFmt w:val="bullet"/>
      <w:lvlText w:val=""/>
      <w:lvlJc w:val="left"/>
      <w:pPr>
        <w:ind w:left="1778" w:hanging="420"/>
      </w:pPr>
      <w:rPr>
        <w:rFonts w:ascii="Wingdings" w:hAnsi="Wingdings" w:hint="default"/>
      </w:rPr>
    </w:lvl>
    <w:lvl w:ilvl="4">
      <w:start w:val="1"/>
      <w:numFmt w:val="bullet"/>
      <w:lvlText w:val=""/>
      <w:lvlJc w:val="left"/>
      <w:pPr>
        <w:ind w:left="2198" w:hanging="420"/>
      </w:pPr>
      <w:rPr>
        <w:rFonts w:ascii="Wingdings" w:hAnsi="Wingdings" w:hint="default"/>
      </w:rPr>
    </w:lvl>
    <w:lvl w:ilvl="5">
      <w:start w:val="1"/>
      <w:numFmt w:val="bullet"/>
      <w:lvlText w:val=""/>
      <w:lvlJc w:val="left"/>
      <w:pPr>
        <w:ind w:left="2618" w:hanging="420"/>
      </w:pPr>
      <w:rPr>
        <w:rFonts w:ascii="Wingdings" w:hAnsi="Wingdings" w:hint="default"/>
      </w:rPr>
    </w:lvl>
    <w:lvl w:ilvl="6">
      <w:start w:val="1"/>
      <w:numFmt w:val="bullet"/>
      <w:lvlText w:val=""/>
      <w:lvlJc w:val="left"/>
      <w:pPr>
        <w:ind w:left="3038" w:hanging="420"/>
      </w:pPr>
      <w:rPr>
        <w:rFonts w:ascii="Wingdings" w:hAnsi="Wingdings" w:hint="default"/>
      </w:rPr>
    </w:lvl>
    <w:lvl w:ilvl="7">
      <w:start w:val="1"/>
      <w:numFmt w:val="bullet"/>
      <w:lvlText w:val=""/>
      <w:lvlJc w:val="left"/>
      <w:pPr>
        <w:ind w:left="3458" w:hanging="420"/>
      </w:pPr>
      <w:rPr>
        <w:rFonts w:ascii="Wingdings" w:hAnsi="Wingdings" w:hint="default"/>
      </w:rPr>
    </w:lvl>
    <w:lvl w:ilvl="8">
      <w:start w:val="1"/>
      <w:numFmt w:val="bullet"/>
      <w:lvlText w:val=""/>
      <w:lvlJc w:val="left"/>
      <w:pPr>
        <w:ind w:left="3878" w:hanging="420"/>
      </w:pPr>
      <w:rPr>
        <w:rFonts w:ascii="Wingdings" w:hAnsi="Wingdings" w:hint="default"/>
      </w:rPr>
    </w:lvl>
  </w:abstractNum>
  <w:abstractNum w:abstractNumId="13" w15:restartNumberingAfterBreak="0">
    <w:nsid w:val="71B86EC2"/>
    <w:multiLevelType w:val="multilevel"/>
    <w:tmpl w:val="71B86E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1F04397"/>
    <w:multiLevelType w:val="multilevel"/>
    <w:tmpl w:val="71F04397"/>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7"/>
  </w:num>
  <w:num w:numId="4">
    <w:abstractNumId w:val="1"/>
  </w:num>
  <w:num w:numId="5">
    <w:abstractNumId w:val="10"/>
  </w:num>
  <w:num w:numId="6">
    <w:abstractNumId w:val="9"/>
  </w:num>
  <w:num w:numId="7">
    <w:abstractNumId w:val="12"/>
  </w:num>
  <w:num w:numId="8">
    <w:abstractNumId w:val="11"/>
  </w:num>
  <w:num w:numId="9">
    <w:abstractNumId w:val="14"/>
  </w:num>
  <w:num w:numId="10">
    <w:abstractNumId w:val="4"/>
  </w:num>
  <w:num w:numId="11">
    <w:abstractNumId w:val="13"/>
  </w:num>
  <w:num w:numId="12">
    <w:abstractNumId w:val="2"/>
  </w:num>
  <w:num w:numId="13">
    <w:abstractNumId w:val="5"/>
  </w:num>
  <w:num w:numId="14">
    <w:abstractNumId w:val="0"/>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w15:presenceInfo w15:providerId="None" w15:userId="Ericsson"/>
  </w15:person>
  <w15:person w15:author="Verizon">
    <w15:presenceInfo w15:providerId="None" w15:userId="Verizon"/>
  </w15:person>
  <w15:person w15:author="Huaning Niu">
    <w15:presenceInfo w15:providerId="AD" w15:userId="S::huaning_niu@apple.com::4dee1d1c-d529-486e-a13a-6e690ea6e908"/>
  </w15:person>
  <w15:person w15:author="Bill Shvodian">
    <w15:presenceInfo w15:providerId="None" w15:userId="Bill Shvodian"/>
  </w15:person>
  <w15:person w15:author="Ville Vintola">
    <w15:presenceInfo w15:providerId="AD" w15:userId="S::vvintola@qti.qualcomm.com::e42d18e4-a1bf-4bd0-92ba-d7e42de8f0b6"/>
  </w15:person>
  <w15:person w15:author="BORSATO, RONALD">
    <w15:presenceInfo w15:providerId="None" w15:userId="BORSATO, RONALD"/>
  </w15:person>
  <w15:person w15:author="Zhao, Kun">
    <w15:presenceInfo w15:providerId="AD" w15:userId="S::Kun.1.Zhao@sony.com::ac952118-12e0-4b64-b257-47a78f11348b"/>
  </w15:person>
  <w15:person w15:author="00071046">
    <w15:presenceInfo w15:providerId="None" w15:userId="00071046"/>
  </w15:person>
  <w15:person w15:author="OPPO">
    <w15:presenceInfo w15:providerId="None" w15:userId="OPPO"/>
  </w15:person>
  <w15:person w15:author="Sari Nielsen">
    <w15:presenceInfo w15:providerId="None" w15:userId="Sari Nielsen"/>
  </w15:person>
  <w15:person w15:author="移開部　小熊">
    <w15:presenceInfo w15:providerId="None" w15:userId="移開部　小熊"/>
  </w15:person>
  <w15:person w15:author="Sanjun Feng(vivo)">
    <w15:presenceInfo w15:providerId="AD" w15:userId="S-1-5-21-2660122827-3251746268-3620619969-30577"/>
  </w15:person>
  <w15:person w15:author="vivo-Hao Du">
    <w15:presenceInfo w15:providerId="None" w15:userId="vivo-Hao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TEysjC3NDc3MjJV0lEKTi0uzszPAykwqgUAElOe9CwAAAA="/>
  </w:docVars>
  <w:rsids>
    <w:rsidRoot w:val="00282213"/>
    <w:rsid w:val="00000265"/>
    <w:rsid w:val="00004165"/>
    <w:rsid w:val="00012AD9"/>
    <w:rsid w:val="00020C56"/>
    <w:rsid w:val="00026ACC"/>
    <w:rsid w:val="0003171D"/>
    <w:rsid w:val="00031C1D"/>
    <w:rsid w:val="00034FAE"/>
    <w:rsid w:val="00035C50"/>
    <w:rsid w:val="00041632"/>
    <w:rsid w:val="000457A1"/>
    <w:rsid w:val="000462B5"/>
    <w:rsid w:val="00050001"/>
    <w:rsid w:val="00052041"/>
    <w:rsid w:val="0005326A"/>
    <w:rsid w:val="00060246"/>
    <w:rsid w:val="0006266D"/>
    <w:rsid w:val="00065506"/>
    <w:rsid w:val="0007382E"/>
    <w:rsid w:val="000766E1"/>
    <w:rsid w:val="00077FF6"/>
    <w:rsid w:val="00080D82"/>
    <w:rsid w:val="00081692"/>
    <w:rsid w:val="00082C46"/>
    <w:rsid w:val="00085A0E"/>
    <w:rsid w:val="00087548"/>
    <w:rsid w:val="00093E7E"/>
    <w:rsid w:val="00097F9C"/>
    <w:rsid w:val="000A1830"/>
    <w:rsid w:val="000A2D65"/>
    <w:rsid w:val="000A4121"/>
    <w:rsid w:val="000A4AA3"/>
    <w:rsid w:val="000A550E"/>
    <w:rsid w:val="000A7DA6"/>
    <w:rsid w:val="000B1A55"/>
    <w:rsid w:val="000B20BB"/>
    <w:rsid w:val="000B2EF6"/>
    <w:rsid w:val="000B2F77"/>
    <w:rsid w:val="000B2FA6"/>
    <w:rsid w:val="000B4AA0"/>
    <w:rsid w:val="000C2553"/>
    <w:rsid w:val="000C38C3"/>
    <w:rsid w:val="000D09FD"/>
    <w:rsid w:val="000D44FB"/>
    <w:rsid w:val="000D574B"/>
    <w:rsid w:val="000D6CFC"/>
    <w:rsid w:val="000E537B"/>
    <w:rsid w:val="000E57D0"/>
    <w:rsid w:val="000E6E12"/>
    <w:rsid w:val="000E7858"/>
    <w:rsid w:val="000F2681"/>
    <w:rsid w:val="000F39CA"/>
    <w:rsid w:val="00102094"/>
    <w:rsid w:val="00107927"/>
    <w:rsid w:val="00110E26"/>
    <w:rsid w:val="00111321"/>
    <w:rsid w:val="00116630"/>
    <w:rsid w:val="00117BD6"/>
    <w:rsid w:val="001206C2"/>
    <w:rsid w:val="00121978"/>
    <w:rsid w:val="00123422"/>
    <w:rsid w:val="00124B6A"/>
    <w:rsid w:val="001348FE"/>
    <w:rsid w:val="00136D4C"/>
    <w:rsid w:val="00142BB9"/>
    <w:rsid w:val="00144F96"/>
    <w:rsid w:val="00150B87"/>
    <w:rsid w:val="00151EAC"/>
    <w:rsid w:val="00153528"/>
    <w:rsid w:val="00153AB3"/>
    <w:rsid w:val="00154E68"/>
    <w:rsid w:val="00162548"/>
    <w:rsid w:val="00172183"/>
    <w:rsid w:val="00174F1F"/>
    <w:rsid w:val="001751AB"/>
    <w:rsid w:val="00175A3F"/>
    <w:rsid w:val="00177C20"/>
    <w:rsid w:val="00180E09"/>
    <w:rsid w:val="00183D4C"/>
    <w:rsid w:val="00183F6D"/>
    <w:rsid w:val="0018670E"/>
    <w:rsid w:val="0019219A"/>
    <w:rsid w:val="00193BF3"/>
    <w:rsid w:val="00195077"/>
    <w:rsid w:val="001A033F"/>
    <w:rsid w:val="001A08AA"/>
    <w:rsid w:val="001A59CB"/>
    <w:rsid w:val="001A7328"/>
    <w:rsid w:val="001B785C"/>
    <w:rsid w:val="001C1409"/>
    <w:rsid w:val="001C2AE6"/>
    <w:rsid w:val="001C4A89"/>
    <w:rsid w:val="001C50C0"/>
    <w:rsid w:val="001C6177"/>
    <w:rsid w:val="001C62B5"/>
    <w:rsid w:val="001D0363"/>
    <w:rsid w:val="001D63F1"/>
    <w:rsid w:val="001D7D94"/>
    <w:rsid w:val="001E0A28"/>
    <w:rsid w:val="001E4218"/>
    <w:rsid w:val="001F0B20"/>
    <w:rsid w:val="00200A62"/>
    <w:rsid w:val="00203740"/>
    <w:rsid w:val="002138EA"/>
    <w:rsid w:val="00213F84"/>
    <w:rsid w:val="00214FBD"/>
    <w:rsid w:val="00222897"/>
    <w:rsid w:val="00222B0C"/>
    <w:rsid w:val="00226FA2"/>
    <w:rsid w:val="00235394"/>
    <w:rsid w:val="00235577"/>
    <w:rsid w:val="00236B88"/>
    <w:rsid w:val="00240CC9"/>
    <w:rsid w:val="002435CA"/>
    <w:rsid w:val="0024469F"/>
    <w:rsid w:val="00244EA6"/>
    <w:rsid w:val="00252DB8"/>
    <w:rsid w:val="002537BC"/>
    <w:rsid w:val="00255C58"/>
    <w:rsid w:val="00260EC7"/>
    <w:rsid w:val="00261539"/>
    <w:rsid w:val="0026179F"/>
    <w:rsid w:val="002666AE"/>
    <w:rsid w:val="00272EB6"/>
    <w:rsid w:val="00272F3A"/>
    <w:rsid w:val="00274E1A"/>
    <w:rsid w:val="002775B1"/>
    <w:rsid w:val="002775B9"/>
    <w:rsid w:val="002811C4"/>
    <w:rsid w:val="00282213"/>
    <w:rsid w:val="00282227"/>
    <w:rsid w:val="00284016"/>
    <w:rsid w:val="002858BF"/>
    <w:rsid w:val="002939AF"/>
    <w:rsid w:val="00294491"/>
    <w:rsid w:val="00294BDE"/>
    <w:rsid w:val="002958E0"/>
    <w:rsid w:val="002A0CED"/>
    <w:rsid w:val="002A1698"/>
    <w:rsid w:val="002A4CD0"/>
    <w:rsid w:val="002A7DA6"/>
    <w:rsid w:val="002B516C"/>
    <w:rsid w:val="002B5E1D"/>
    <w:rsid w:val="002B60C1"/>
    <w:rsid w:val="002B7FB9"/>
    <w:rsid w:val="002C4B52"/>
    <w:rsid w:val="002D03E5"/>
    <w:rsid w:val="002D36EB"/>
    <w:rsid w:val="002D5EC8"/>
    <w:rsid w:val="002D6BDF"/>
    <w:rsid w:val="002E2CE9"/>
    <w:rsid w:val="002E3BF7"/>
    <w:rsid w:val="002E403E"/>
    <w:rsid w:val="002E7C5E"/>
    <w:rsid w:val="002F0E3B"/>
    <w:rsid w:val="002F158C"/>
    <w:rsid w:val="002F4093"/>
    <w:rsid w:val="002F5636"/>
    <w:rsid w:val="003022A5"/>
    <w:rsid w:val="00303583"/>
    <w:rsid w:val="00307E51"/>
    <w:rsid w:val="00311363"/>
    <w:rsid w:val="00315867"/>
    <w:rsid w:val="00321150"/>
    <w:rsid w:val="00323C58"/>
    <w:rsid w:val="003260D7"/>
    <w:rsid w:val="00336697"/>
    <w:rsid w:val="00340D23"/>
    <w:rsid w:val="003418CB"/>
    <w:rsid w:val="003449C3"/>
    <w:rsid w:val="00355873"/>
    <w:rsid w:val="0035660F"/>
    <w:rsid w:val="003567B7"/>
    <w:rsid w:val="00360B4B"/>
    <w:rsid w:val="003628B9"/>
    <w:rsid w:val="00362D8F"/>
    <w:rsid w:val="00363492"/>
    <w:rsid w:val="00367724"/>
    <w:rsid w:val="00376345"/>
    <w:rsid w:val="003770F6"/>
    <w:rsid w:val="00383778"/>
    <w:rsid w:val="00383E37"/>
    <w:rsid w:val="0039003E"/>
    <w:rsid w:val="00390E8B"/>
    <w:rsid w:val="00393042"/>
    <w:rsid w:val="00394AD5"/>
    <w:rsid w:val="0039642D"/>
    <w:rsid w:val="003A1EE7"/>
    <w:rsid w:val="003A2E40"/>
    <w:rsid w:val="003B0158"/>
    <w:rsid w:val="003B40B6"/>
    <w:rsid w:val="003B56DB"/>
    <w:rsid w:val="003B755E"/>
    <w:rsid w:val="003C228E"/>
    <w:rsid w:val="003C51E7"/>
    <w:rsid w:val="003C5FC4"/>
    <w:rsid w:val="003C6893"/>
    <w:rsid w:val="003C6DE2"/>
    <w:rsid w:val="003D1EFD"/>
    <w:rsid w:val="003D225B"/>
    <w:rsid w:val="003D28BF"/>
    <w:rsid w:val="003D4215"/>
    <w:rsid w:val="003D4C47"/>
    <w:rsid w:val="003D7719"/>
    <w:rsid w:val="003E3675"/>
    <w:rsid w:val="003E40EE"/>
    <w:rsid w:val="003F04E9"/>
    <w:rsid w:val="003F1C1B"/>
    <w:rsid w:val="003F28B8"/>
    <w:rsid w:val="004008C7"/>
    <w:rsid w:val="00401144"/>
    <w:rsid w:val="00404831"/>
    <w:rsid w:val="00407661"/>
    <w:rsid w:val="00410314"/>
    <w:rsid w:val="00412063"/>
    <w:rsid w:val="00412EB1"/>
    <w:rsid w:val="00413DDE"/>
    <w:rsid w:val="00414118"/>
    <w:rsid w:val="004150B9"/>
    <w:rsid w:val="00416084"/>
    <w:rsid w:val="00416807"/>
    <w:rsid w:val="00424F8C"/>
    <w:rsid w:val="004271BA"/>
    <w:rsid w:val="00430426"/>
    <w:rsid w:val="00430497"/>
    <w:rsid w:val="004322D2"/>
    <w:rsid w:val="00434DC1"/>
    <w:rsid w:val="004350F4"/>
    <w:rsid w:val="004412A0"/>
    <w:rsid w:val="00446408"/>
    <w:rsid w:val="00446694"/>
    <w:rsid w:val="00450F27"/>
    <w:rsid w:val="004510E5"/>
    <w:rsid w:val="00456A75"/>
    <w:rsid w:val="004575CF"/>
    <w:rsid w:val="00461E39"/>
    <w:rsid w:val="00462D3A"/>
    <w:rsid w:val="00463521"/>
    <w:rsid w:val="00470142"/>
    <w:rsid w:val="00471125"/>
    <w:rsid w:val="0047437A"/>
    <w:rsid w:val="00480E42"/>
    <w:rsid w:val="00484C5D"/>
    <w:rsid w:val="0048543E"/>
    <w:rsid w:val="004868C1"/>
    <w:rsid w:val="0048750F"/>
    <w:rsid w:val="004A495F"/>
    <w:rsid w:val="004A6A80"/>
    <w:rsid w:val="004A7544"/>
    <w:rsid w:val="004B6B0F"/>
    <w:rsid w:val="004C38F4"/>
    <w:rsid w:val="004C7DC8"/>
    <w:rsid w:val="004D1DD6"/>
    <w:rsid w:val="004D2ABD"/>
    <w:rsid w:val="004D2D13"/>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D9F"/>
    <w:rsid w:val="005308DB"/>
    <w:rsid w:val="00530A2E"/>
    <w:rsid w:val="00530FBE"/>
    <w:rsid w:val="00531127"/>
    <w:rsid w:val="00533159"/>
    <w:rsid w:val="005339DB"/>
    <w:rsid w:val="00534C89"/>
    <w:rsid w:val="0053728F"/>
    <w:rsid w:val="00541573"/>
    <w:rsid w:val="0054348A"/>
    <w:rsid w:val="005452A1"/>
    <w:rsid w:val="00552744"/>
    <w:rsid w:val="00570B53"/>
    <w:rsid w:val="00571777"/>
    <w:rsid w:val="00576C93"/>
    <w:rsid w:val="00580FF5"/>
    <w:rsid w:val="0058519C"/>
    <w:rsid w:val="0059149A"/>
    <w:rsid w:val="00594B25"/>
    <w:rsid w:val="005956EE"/>
    <w:rsid w:val="00596350"/>
    <w:rsid w:val="005A083E"/>
    <w:rsid w:val="005B0B42"/>
    <w:rsid w:val="005B4802"/>
    <w:rsid w:val="005B5365"/>
    <w:rsid w:val="005C1EA6"/>
    <w:rsid w:val="005C5F06"/>
    <w:rsid w:val="005D0B99"/>
    <w:rsid w:val="005D18A0"/>
    <w:rsid w:val="005D25E8"/>
    <w:rsid w:val="005D308E"/>
    <w:rsid w:val="005D3A48"/>
    <w:rsid w:val="005D5EB9"/>
    <w:rsid w:val="005D7AF8"/>
    <w:rsid w:val="005E366A"/>
    <w:rsid w:val="005F2145"/>
    <w:rsid w:val="006016E1"/>
    <w:rsid w:val="00602D27"/>
    <w:rsid w:val="0060524B"/>
    <w:rsid w:val="006144A1"/>
    <w:rsid w:val="00615EBB"/>
    <w:rsid w:val="00616096"/>
    <w:rsid w:val="006160A2"/>
    <w:rsid w:val="00627679"/>
    <w:rsid w:val="006302AA"/>
    <w:rsid w:val="006363BD"/>
    <w:rsid w:val="006412DC"/>
    <w:rsid w:val="00642BC6"/>
    <w:rsid w:val="00644790"/>
    <w:rsid w:val="006501AF"/>
    <w:rsid w:val="00650DDE"/>
    <w:rsid w:val="0065505B"/>
    <w:rsid w:val="00662E4E"/>
    <w:rsid w:val="006670AC"/>
    <w:rsid w:val="006715B2"/>
    <w:rsid w:val="00672307"/>
    <w:rsid w:val="006808C6"/>
    <w:rsid w:val="00682668"/>
    <w:rsid w:val="00692A68"/>
    <w:rsid w:val="00695D85"/>
    <w:rsid w:val="006A1B6A"/>
    <w:rsid w:val="006A30A2"/>
    <w:rsid w:val="006A6D23"/>
    <w:rsid w:val="006B25DE"/>
    <w:rsid w:val="006C1C3B"/>
    <w:rsid w:val="006C4E43"/>
    <w:rsid w:val="006C643E"/>
    <w:rsid w:val="006D2932"/>
    <w:rsid w:val="006D3671"/>
    <w:rsid w:val="006E0A73"/>
    <w:rsid w:val="006E0FEE"/>
    <w:rsid w:val="006E1A4B"/>
    <w:rsid w:val="006E6C11"/>
    <w:rsid w:val="006F109F"/>
    <w:rsid w:val="006F7C0C"/>
    <w:rsid w:val="00700755"/>
    <w:rsid w:val="0070646B"/>
    <w:rsid w:val="00712487"/>
    <w:rsid w:val="007130A2"/>
    <w:rsid w:val="00715463"/>
    <w:rsid w:val="0072347D"/>
    <w:rsid w:val="00724905"/>
    <w:rsid w:val="00730655"/>
    <w:rsid w:val="00731D77"/>
    <w:rsid w:val="00732360"/>
    <w:rsid w:val="0073390A"/>
    <w:rsid w:val="00734E64"/>
    <w:rsid w:val="00736B37"/>
    <w:rsid w:val="00740A35"/>
    <w:rsid w:val="007520B4"/>
    <w:rsid w:val="007558D3"/>
    <w:rsid w:val="00762D70"/>
    <w:rsid w:val="00764B84"/>
    <w:rsid w:val="007655D5"/>
    <w:rsid w:val="007763C1"/>
    <w:rsid w:val="0077757E"/>
    <w:rsid w:val="00777E82"/>
    <w:rsid w:val="00781359"/>
    <w:rsid w:val="00786921"/>
    <w:rsid w:val="0078754C"/>
    <w:rsid w:val="007A1EAA"/>
    <w:rsid w:val="007A79FD"/>
    <w:rsid w:val="007B0B9D"/>
    <w:rsid w:val="007B1E63"/>
    <w:rsid w:val="007B5A43"/>
    <w:rsid w:val="007B709B"/>
    <w:rsid w:val="007C1343"/>
    <w:rsid w:val="007C3BB1"/>
    <w:rsid w:val="007C5EF1"/>
    <w:rsid w:val="007C64A1"/>
    <w:rsid w:val="007C7BF5"/>
    <w:rsid w:val="007D19B7"/>
    <w:rsid w:val="007D6C54"/>
    <w:rsid w:val="007D75E5"/>
    <w:rsid w:val="007D773E"/>
    <w:rsid w:val="007E066E"/>
    <w:rsid w:val="007E1356"/>
    <w:rsid w:val="007E20FC"/>
    <w:rsid w:val="007E2E18"/>
    <w:rsid w:val="007E7062"/>
    <w:rsid w:val="007E772D"/>
    <w:rsid w:val="007F0E1E"/>
    <w:rsid w:val="007F29A7"/>
    <w:rsid w:val="007F5C0C"/>
    <w:rsid w:val="007F7303"/>
    <w:rsid w:val="008037B5"/>
    <w:rsid w:val="00805BE8"/>
    <w:rsid w:val="00815482"/>
    <w:rsid w:val="00816078"/>
    <w:rsid w:val="008177E3"/>
    <w:rsid w:val="00817B9D"/>
    <w:rsid w:val="0082238F"/>
    <w:rsid w:val="00823AA9"/>
    <w:rsid w:val="008255B9"/>
    <w:rsid w:val="00825CD8"/>
    <w:rsid w:val="00827324"/>
    <w:rsid w:val="00837458"/>
    <w:rsid w:val="00837AAE"/>
    <w:rsid w:val="008429AD"/>
    <w:rsid w:val="008429DB"/>
    <w:rsid w:val="0084417C"/>
    <w:rsid w:val="00850C75"/>
    <w:rsid w:val="00850E39"/>
    <w:rsid w:val="0085477A"/>
    <w:rsid w:val="00854D97"/>
    <w:rsid w:val="00855107"/>
    <w:rsid w:val="00855173"/>
    <w:rsid w:val="008557D9"/>
    <w:rsid w:val="00855BF7"/>
    <w:rsid w:val="00856214"/>
    <w:rsid w:val="00862089"/>
    <w:rsid w:val="00866D5B"/>
    <w:rsid w:val="00866FF5"/>
    <w:rsid w:val="008739FC"/>
    <w:rsid w:val="00873E1F"/>
    <w:rsid w:val="00874C16"/>
    <w:rsid w:val="00886D1F"/>
    <w:rsid w:val="00891EE1"/>
    <w:rsid w:val="00893987"/>
    <w:rsid w:val="008963EF"/>
    <w:rsid w:val="0089688E"/>
    <w:rsid w:val="008A1FBE"/>
    <w:rsid w:val="008A23B7"/>
    <w:rsid w:val="008B3194"/>
    <w:rsid w:val="008B5AE7"/>
    <w:rsid w:val="008C60E9"/>
    <w:rsid w:val="008D0025"/>
    <w:rsid w:val="008D1B7C"/>
    <w:rsid w:val="008D6657"/>
    <w:rsid w:val="008E1F60"/>
    <w:rsid w:val="008E307E"/>
    <w:rsid w:val="008E530D"/>
    <w:rsid w:val="008F4DD1"/>
    <w:rsid w:val="008F5EC8"/>
    <w:rsid w:val="008F6056"/>
    <w:rsid w:val="00902C07"/>
    <w:rsid w:val="00905804"/>
    <w:rsid w:val="009101E2"/>
    <w:rsid w:val="00910E90"/>
    <w:rsid w:val="00915D73"/>
    <w:rsid w:val="00916077"/>
    <w:rsid w:val="009170A2"/>
    <w:rsid w:val="009208A6"/>
    <w:rsid w:val="009237AA"/>
    <w:rsid w:val="00924514"/>
    <w:rsid w:val="00927316"/>
    <w:rsid w:val="00930104"/>
    <w:rsid w:val="0093276D"/>
    <w:rsid w:val="00933D12"/>
    <w:rsid w:val="00937065"/>
    <w:rsid w:val="00940285"/>
    <w:rsid w:val="009415B0"/>
    <w:rsid w:val="009419E8"/>
    <w:rsid w:val="00947E7E"/>
    <w:rsid w:val="0095139A"/>
    <w:rsid w:val="00953E16"/>
    <w:rsid w:val="009542AC"/>
    <w:rsid w:val="00961BB2"/>
    <w:rsid w:val="00962108"/>
    <w:rsid w:val="009638D6"/>
    <w:rsid w:val="00965C4C"/>
    <w:rsid w:val="009662A9"/>
    <w:rsid w:val="00967802"/>
    <w:rsid w:val="00972D07"/>
    <w:rsid w:val="0097408E"/>
    <w:rsid w:val="00974BB2"/>
    <w:rsid w:val="00974FA7"/>
    <w:rsid w:val="009756E5"/>
    <w:rsid w:val="00977A8C"/>
    <w:rsid w:val="00983910"/>
    <w:rsid w:val="00987354"/>
    <w:rsid w:val="009920F7"/>
    <w:rsid w:val="009932AC"/>
    <w:rsid w:val="00994351"/>
    <w:rsid w:val="00996A8F"/>
    <w:rsid w:val="009A0289"/>
    <w:rsid w:val="009A1DBF"/>
    <w:rsid w:val="009A68E6"/>
    <w:rsid w:val="009A7598"/>
    <w:rsid w:val="009B1DF8"/>
    <w:rsid w:val="009B3D20"/>
    <w:rsid w:val="009B5418"/>
    <w:rsid w:val="009C0727"/>
    <w:rsid w:val="009C2D7C"/>
    <w:rsid w:val="009C492F"/>
    <w:rsid w:val="009C7777"/>
    <w:rsid w:val="009D2FF2"/>
    <w:rsid w:val="009D3226"/>
    <w:rsid w:val="009D3385"/>
    <w:rsid w:val="009D793C"/>
    <w:rsid w:val="009E16A9"/>
    <w:rsid w:val="009E375F"/>
    <w:rsid w:val="009E39D4"/>
    <w:rsid w:val="009E5401"/>
    <w:rsid w:val="009F635F"/>
    <w:rsid w:val="00A03581"/>
    <w:rsid w:val="00A04E80"/>
    <w:rsid w:val="00A0758F"/>
    <w:rsid w:val="00A1570A"/>
    <w:rsid w:val="00A211B4"/>
    <w:rsid w:val="00A21239"/>
    <w:rsid w:val="00A236AA"/>
    <w:rsid w:val="00A33DDF"/>
    <w:rsid w:val="00A34547"/>
    <w:rsid w:val="00A376B7"/>
    <w:rsid w:val="00A41BF5"/>
    <w:rsid w:val="00A43D8E"/>
    <w:rsid w:val="00A44778"/>
    <w:rsid w:val="00A469E7"/>
    <w:rsid w:val="00A604A4"/>
    <w:rsid w:val="00A61B7D"/>
    <w:rsid w:val="00A6605B"/>
    <w:rsid w:val="00A66ADC"/>
    <w:rsid w:val="00A7147D"/>
    <w:rsid w:val="00A74AD8"/>
    <w:rsid w:val="00A81B15"/>
    <w:rsid w:val="00A837FF"/>
    <w:rsid w:val="00A84DC8"/>
    <w:rsid w:val="00A85DBC"/>
    <w:rsid w:val="00A87FEB"/>
    <w:rsid w:val="00A93F9F"/>
    <w:rsid w:val="00A9420E"/>
    <w:rsid w:val="00A97648"/>
    <w:rsid w:val="00AA1CFD"/>
    <w:rsid w:val="00AA2239"/>
    <w:rsid w:val="00AA33D2"/>
    <w:rsid w:val="00AB0C57"/>
    <w:rsid w:val="00AB1195"/>
    <w:rsid w:val="00AB3E4B"/>
    <w:rsid w:val="00AB4182"/>
    <w:rsid w:val="00AB4DFB"/>
    <w:rsid w:val="00AC27DB"/>
    <w:rsid w:val="00AC6D6B"/>
    <w:rsid w:val="00AD5AA2"/>
    <w:rsid w:val="00AD7736"/>
    <w:rsid w:val="00AE10CE"/>
    <w:rsid w:val="00AE70D4"/>
    <w:rsid w:val="00AE7868"/>
    <w:rsid w:val="00AE7C84"/>
    <w:rsid w:val="00AF0407"/>
    <w:rsid w:val="00AF2090"/>
    <w:rsid w:val="00AF4D8B"/>
    <w:rsid w:val="00B067CA"/>
    <w:rsid w:val="00B1216D"/>
    <w:rsid w:val="00B12B26"/>
    <w:rsid w:val="00B163F8"/>
    <w:rsid w:val="00B20076"/>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A5282"/>
    <w:rsid w:val="00BA6420"/>
    <w:rsid w:val="00BA642C"/>
    <w:rsid w:val="00BB14F1"/>
    <w:rsid w:val="00BB2444"/>
    <w:rsid w:val="00BB572E"/>
    <w:rsid w:val="00BB74FD"/>
    <w:rsid w:val="00BC4FB9"/>
    <w:rsid w:val="00BC5982"/>
    <w:rsid w:val="00BC60BF"/>
    <w:rsid w:val="00BC7D05"/>
    <w:rsid w:val="00BD14BA"/>
    <w:rsid w:val="00BD28BF"/>
    <w:rsid w:val="00BD6404"/>
    <w:rsid w:val="00BE33AE"/>
    <w:rsid w:val="00BF046F"/>
    <w:rsid w:val="00BF3C62"/>
    <w:rsid w:val="00C01D50"/>
    <w:rsid w:val="00C056DC"/>
    <w:rsid w:val="00C101E1"/>
    <w:rsid w:val="00C1329B"/>
    <w:rsid w:val="00C14064"/>
    <w:rsid w:val="00C16E74"/>
    <w:rsid w:val="00C24C05"/>
    <w:rsid w:val="00C24D2F"/>
    <w:rsid w:val="00C25637"/>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1E84"/>
    <w:rsid w:val="00C649BD"/>
    <w:rsid w:val="00C65891"/>
    <w:rsid w:val="00C66AC9"/>
    <w:rsid w:val="00C724D3"/>
    <w:rsid w:val="00C76AC8"/>
    <w:rsid w:val="00C77402"/>
    <w:rsid w:val="00C77DD9"/>
    <w:rsid w:val="00C77E09"/>
    <w:rsid w:val="00C83BE6"/>
    <w:rsid w:val="00C85354"/>
    <w:rsid w:val="00C86425"/>
    <w:rsid w:val="00C86ABA"/>
    <w:rsid w:val="00C93FC4"/>
    <w:rsid w:val="00C943F3"/>
    <w:rsid w:val="00CA08C6"/>
    <w:rsid w:val="00CA0A77"/>
    <w:rsid w:val="00CA1E3F"/>
    <w:rsid w:val="00CA2729"/>
    <w:rsid w:val="00CA2BD4"/>
    <w:rsid w:val="00CA3057"/>
    <w:rsid w:val="00CA45F8"/>
    <w:rsid w:val="00CA5AC7"/>
    <w:rsid w:val="00CA6685"/>
    <w:rsid w:val="00CB0305"/>
    <w:rsid w:val="00CB117C"/>
    <w:rsid w:val="00CB33C7"/>
    <w:rsid w:val="00CB6DA7"/>
    <w:rsid w:val="00CB7E4C"/>
    <w:rsid w:val="00CC0CFD"/>
    <w:rsid w:val="00CC25B4"/>
    <w:rsid w:val="00CC5F88"/>
    <w:rsid w:val="00CC69C8"/>
    <w:rsid w:val="00CC77A2"/>
    <w:rsid w:val="00CD0298"/>
    <w:rsid w:val="00CD2928"/>
    <w:rsid w:val="00CD307E"/>
    <w:rsid w:val="00CD6A1B"/>
    <w:rsid w:val="00CE0A7F"/>
    <w:rsid w:val="00CE1718"/>
    <w:rsid w:val="00CF4156"/>
    <w:rsid w:val="00D01E15"/>
    <w:rsid w:val="00D03D00"/>
    <w:rsid w:val="00D05C30"/>
    <w:rsid w:val="00D11359"/>
    <w:rsid w:val="00D1224D"/>
    <w:rsid w:val="00D12885"/>
    <w:rsid w:val="00D2032A"/>
    <w:rsid w:val="00D3188C"/>
    <w:rsid w:val="00D35F9B"/>
    <w:rsid w:val="00D36B69"/>
    <w:rsid w:val="00D408DD"/>
    <w:rsid w:val="00D42E2A"/>
    <w:rsid w:val="00D45D72"/>
    <w:rsid w:val="00D520E4"/>
    <w:rsid w:val="00D53A38"/>
    <w:rsid w:val="00D560A8"/>
    <w:rsid w:val="00D575DD"/>
    <w:rsid w:val="00D57DFA"/>
    <w:rsid w:val="00D60BCB"/>
    <w:rsid w:val="00D67FCF"/>
    <w:rsid w:val="00D709CE"/>
    <w:rsid w:val="00D71C1D"/>
    <w:rsid w:val="00D71F73"/>
    <w:rsid w:val="00D75DBC"/>
    <w:rsid w:val="00D80786"/>
    <w:rsid w:val="00D81CAB"/>
    <w:rsid w:val="00D85075"/>
    <w:rsid w:val="00D8576F"/>
    <w:rsid w:val="00D8677F"/>
    <w:rsid w:val="00D9699F"/>
    <w:rsid w:val="00D97F0C"/>
    <w:rsid w:val="00DA3A86"/>
    <w:rsid w:val="00DB4412"/>
    <w:rsid w:val="00DC2500"/>
    <w:rsid w:val="00DC77DC"/>
    <w:rsid w:val="00DD0453"/>
    <w:rsid w:val="00DD0C2C"/>
    <w:rsid w:val="00DD19DE"/>
    <w:rsid w:val="00DD28BC"/>
    <w:rsid w:val="00DE0035"/>
    <w:rsid w:val="00DE31F0"/>
    <w:rsid w:val="00DE3D1C"/>
    <w:rsid w:val="00DF0FF2"/>
    <w:rsid w:val="00E0227D"/>
    <w:rsid w:val="00E03A03"/>
    <w:rsid w:val="00E04B84"/>
    <w:rsid w:val="00E06466"/>
    <w:rsid w:val="00E06EAB"/>
    <w:rsid w:val="00E06FDA"/>
    <w:rsid w:val="00E11CDB"/>
    <w:rsid w:val="00E160A5"/>
    <w:rsid w:val="00E1713D"/>
    <w:rsid w:val="00E20A43"/>
    <w:rsid w:val="00E22F8B"/>
    <w:rsid w:val="00E23898"/>
    <w:rsid w:val="00E319F1"/>
    <w:rsid w:val="00E33CD2"/>
    <w:rsid w:val="00E40E90"/>
    <w:rsid w:val="00E45C7E"/>
    <w:rsid w:val="00E531EB"/>
    <w:rsid w:val="00E54874"/>
    <w:rsid w:val="00E54B6F"/>
    <w:rsid w:val="00E55ACA"/>
    <w:rsid w:val="00E57B74"/>
    <w:rsid w:val="00E65BC6"/>
    <w:rsid w:val="00E661FF"/>
    <w:rsid w:val="00E66D18"/>
    <w:rsid w:val="00E710C6"/>
    <w:rsid w:val="00E726EB"/>
    <w:rsid w:val="00E80B52"/>
    <w:rsid w:val="00E824C3"/>
    <w:rsid w:val="00E840B3"/>
    <w:rsid w:val="00E84D10"/>
    <w:rsid w:val="00E8629F"/>
    <w:rsid w:val="00E91008"/>
    <w:rsid w:val="00E92F34"/>
    <w:rsid w:val="00E9374E"/>
    <w:rsid w:val="00E94F54"/>
    <w:rsid w:val="00E97AD5"/>
    <w:rsid w:val="00EA1111"/>
    <w:rsid w:val="00EA3B4F"/>
    <w:rsid w:val="00EA3C24"/>
    <w:rsid w:val="00EA73DF"/>
    <w:rsid w:val="00EB61AE"/>
    <w:rsid w:val="00EC322D"/>
    <w:rsid w:val="00ED1FB6"/>
    <w:rsid w:val="00ED383A"/>
    <w:rsid w:val="00EE0F14"/>
    <w:rsid w:val="00EE50FD"/>
    <w:rsid w:val="00EF1EC5"/>
    <w:rsid w:val="00EF4C88"/>
    <w:rsid w:val="00EF55EB"/>
    <w:rsid w:val="00F00DCC"/>
    <w:rsid w:val="00F0156F"/>
    <w:rsid w:val="00F05AC8"/>
    <w:rsid w:val="00F07167"/>
    <w:rsid w:val="00F072D8"/>
    <w:rsid w:val="00F07CE0"/>
    <w:rsid w:val="00F12948"/>
    <w:rsid w:val="00F12AB7"/>
    <w:rsid w:val="00F13D05"/>
    <w:rsid w:val="00F14010"/>
    <w:rsid w:val="00F1679D"/>
    <w:rsid w:val="00F1682C"/>
    <w:rsid w:val="00F20B91"/>
    <w:rsid w:val="00F24B8B"/>
    <w:rsid w:val="00F25217"/>
    <w:rsid w:val="00F30D2E"/>
    <w:rsid w:val="00F31D8D"/>
    <w:rsid w:val="00F35516"/>
    <w:rsid w:val="00F35790"/>
    <w:rsid w:val="00F4136D"/>
    <w:rsid w:val="00F4212E"/>
    <w:rsid w:val="00F42C20"/>
    <w:rsid w:val="00F42CC5"/>
    <w:rsid w:val="00F43E34"/>
    <w:rsid w:val="00F53053"/>
    <w:rsid w:val="00F53FE2"/>
    <w:rsid w:val="00F575FF"/>
    <w:rsid w:val="00F618EF"/>
    <w:rsid w:val="00F65582"/>
    <w:rsid w:val="00F66393"/>
    <w:rsid w:val="00F66E75"/>
    <w:rsid w:val="00F77EB0"/>
    <w:rsid w:val="00F87CDD"/>
    <w:rsid w:val="00F915DE"/>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E5CCD"/>
    <w:rsid w:val="00FF1FCB"/>
    <w:rsid w:val="00FF52D4"/>
    <w:rsid w:val="00FF6AA4"/>
    <w:rsid w:val="00FF6B09"/>
    <w:rsid w:val="2AF32D3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C93F2"/>
  <w15:docId w15:val="{70C79859-72F6-4E20-8AD0-12C767C3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ListNumber3">
    <w:name w:val="List Number 3"/>
    <w:basedOn w:val="Normal"/>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清單段落1,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rFonts w:ascii="CG Times (WN)" w:hAnsi="CG Times (WN)"/>
      <w:kern w:val="2"/>
      <w:sz w:val="21"/>
      <w:szCs w:val="24"/>
    </w:rPr>
  </w:style>
  <w:style w:type="character" w:customStyle="1" w:styleId="apple-converted-space">
    <w:name w:val="apple-converted-space"/>
    <w:basedOn w:val="DefaultParagraphFont"/>
    <w:qFormat/>
  </w:style>
  <w:style w:type="paragraph" w:styleId="Revision">
    <w:name w:val="Revision"/>
    <w:hidden/>
    <w:uiPriority w:val="99"/>
    <w:semiHidden/>
    <w:rsid w:val="00CA5AC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920.zip" TargetMode="External"/><Relationship Id="rId18" Type="http://schemas.openxmlformats.org/officeDocument/2006/relationships/hyperlink" Target="https://www.3gpp.org/ftp/TSG_RAN/WG4_Radio/TSGR4_98bis_e/Docs/R4-2107269.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98bis_e/Docs/R4-2104849.zip" TargetMode="External"/><Relationship Id="rId17" Type="http://schemas.openxmlformats.org/officeDocument/2006/relationships/hyperlink" Target="https://www.3gpp.org/ftp/TSG_RAN/WG4_Radio/TSGR4_98bis_e/Docs/R4-210726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034.zip" TargetMode="External"/><Relationship Id="rId20" Type="http://schemas.openxmlformats.org/officeDocument/2006/relationships/hyperlink" Target="https://www.3gpp.org/ftp/TSG_RAN/WG4_Radio/TSGR4_98bis_e/Docs/R4-2107280.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10.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6396.zip" TargetMode="External"/><Relationship Id="rId23" Type="http://schemas.openxmlformats.org/officeDocument/2006/relationships/theme" Target="theme/theme1.xml"/><Relationship Id="rId10" Type="http://schemas.openxmlformats.org/officeDocument/2006/relationships/hyperlink" Target="https://www.3gpp.org/ftp/TSG_RAN/WG4_Radio/TSGR4_98bis_e/Docs/R4-2104526.zip" TargetMode="External"/><Relationship Id="rId19" Type="http://schemas.openxmlformats.org/officeDocument/2006/relationships/hyperlink" Target="https://www.3gpp.org/ftp/TSG_RAN/WG4_Radio/TSGR4_98bis_e/Docs/R4-210727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508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CA2E4-B016-49A2-A3B6-25E6AA47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C:\Users\esundfr\AppData\Roaming\Microsoft\Templates\3gpp_70.dot</Template>
  <TotalTime>9</TotalTime>
  <Pages>23</Pages>
  <Words>9381</Words>
  <Characters>53478</Characters>
  <Application>Microsoft Office Word</Application>
  <DocSecurity>0</DocSecurity>
  <Lines>445</Lines>
  <Paragraphs>125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62734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Huaning Niu</cp:lastModifiedBy>
  <cp:revision>5</cp:revision>
  <cp:lastPrinted>2019-04-25T01:09:00Z</cp:lastPrinted>
  <dcterms:created xsi:type="dcterms:W3CDTF">2021-04-16T15:41:00Z</dcterms:created>
  <dcterms:modified xsi:type="dcterms:W3CDTF">2021-04-16T16:39:00Z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1616817532</vt:lpwstr>
  </property>
  <property fmtid="{D5CDD505-2E9C-101B-9397-08002B2CF9AE}" pid="13" name="KSOProductBuildVer">
    <vt:lpwstr>2052-11.8.2.9022</vt:lpwstr>
  </property>
</Properties>
</file>