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新細明體" w:eastAsia="新細明體" w:hAnsi="新細明體" w:cs="Arial" w:hint="eastAsia"/>
          <w:color w:val="000000"/>
          <w:sz w:val="22"/>
          <w:lang w:eastAsia="zh-TW"/>
        </w:rPr>
        <w:t>-</w:t>
      </w:r>
      <w:r>
        <w:rPr>
          <w:rFonts w:ascii="Arial" w:eastAsia="新細明體"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5"/>
        <w:numPr>
          <w:ilvl w:val="0"/>
          <w:numId w:val="4"/>
        </w:numPr>
        <w:spacing w:line="259" w:lineRule="auto"/>
        <w:ind w:firstLineChars="0"/>
      </w:pPr>
      <w:r>
        <w:t>Topic 1:</w:t>
      </w:r>
      <w:r>
        <w:tab/>
        <w:t>General and work plan (AI 8.9.1)</w:t>
      </w:r>
    </w:p>
    <w:p w14:paraId="142EFE13" w14:textId="77777777" w:rsidR="00C3290F" w:rsidRDefault="00DE1C2B">
      <w:pPr>
        <w:pStyle w:val="aff5"/>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5"/>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5"/>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D93F5D">
            <w:pPr>
              <w:spacing w:before="120" w:after="120"/>
            </w:pPr>
            <w:hyperlink r:id="rId13" w:history="1">
              <w:r w:rsidR="00DE1C2B">
                <w:rPr>
                  <w:rStyle w:val="aff0"/>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In the work phase, RAN4 should continue to work on the following  (R4-2107082, vivo)</w:t>
      </w:r>
    </w:p>
    <w:p w14:paraId="40A8617B"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c"/>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7" w:author="Althea Huang (黃汀華)" w:date="2021-04-14T15:04:00Z"/>
        </w:trPr>
        <w:tc>
          <w:tcPr>
            <w:tcW w:w="1236" w:type="dxa"/>
          </w:tcPr>
          <w:p w14:paraId="69BC3860" w14:textId="3E6414A9" w:rsidR="0027365C" w:rsidRDefault="0027365C" w:rsidP="0027365C">
            <w:pPr>
              <w:spacing w:after="120"/>
              <w:rPr>
                <w:ins w:id="48" w:author="Althea Huang (黃汀華)" w:date="2021-04-14T15:04:00Z"/>
                <w:rFonts w:eastAsiaTheme="minorEastAsia"/>
                <w:color w:val="0070C0"/>
                <w:lang w:val="en-US" w:eastAsia="zh-CN"/>
              </w:rPr>
            </w:pPr>
            <w:ins w:id="49" w:author="Althea Huang (黃汀華)" w:date="2021-04-14T15:04:00Z">
              <w:r>
                <w:rPr>
                  <w:rFonts w:eastAsia="新細明體" w:hint="eastAsia"/>
                  <w:color w:val="0070C0"/>
                  <w:lang w:val="en-US" w:eastAsia="zh-TW"/>
                </w:rPr>
                <w:t>MTK</w:t>
              </w:r>
            </w:ins>
          </w:p>
        </w:tc>
        <w:tc>
          <w:tcPr>
            <w:tcW w:w="8395" w:type="dxa"/>
          </w:tcPr>
          <w:p w14:paraId="207978E1" w14:textId="77777777" w:rsidR="0027365C" w:rsidRPr="00046414" w:rsidRDefault="0027365C" w:rsidP="0027365C">
            <w:pPr>
              <w:spacing w:after="120"/>
              <w:rPr>
                <w:ins w:id="50" w:author="Althea Huang (黃汀華)" w:date="2021-04-14T15:04:00Z"/>
                <w:rFonts w:eastAsia="新細明體"/>
                <w:color w:val="0070C0"/>
                <w:u w:val="single"/>
                <w:lang w:eastAsia="zh-TW"/>
              </w:rPr>
            </w:pPr>
            <w:ins w:id="51" w:author="Althea Huang (黃汀華)" w:date="2021-04-14T15:04:00Z">
              <w:r>
                <w:rPr>
                  <w:rFonts w:eastAsia="新細明體" w:hint="eastAsia"/>
                  <w:color w:val="0070C0"/>
                  <w:u w:val="single"/>
                  <w:lang w:val="en-US" w:eastAsia="zh-TW"/>
                </w:rPr>
                <w:t>Agree with Option 1.</w:t>
              </w:r>
              <w:r>
                <w:rPr>
                  <w:rFonts w:eastAsia="新細明體"/>
                  <w:color w:val="0070C0"/>
                  <w:u w:val="single"/>
                  <w:lang w:val="en-US" w:eastAsia="zh-TW"/>
                </w:rPr>
                <w:t xml:space="preserve"> </w:t>
              </w:r>
            </w:ins>
          </w:p>
          <w:p w14:paraId="6F1F0F46" w14:textId="77777777" w:rsidR="0027365C" w:rsidRDefault="0027365C" w:rsidP="0027365C">
            <w:pPr>
              <w:spacing w:after="120"/>
              <w:rPr>
                <w:ins w:id="52" w:author="Althea Huang (黃汀華)" w:date="2021-04-14T15:04:00Z"/>
                <w:rFonts w:eastAsia="新細明體"/>
                <w:color w:val="0070C0"/>
                <w:u w:val="single"/>
                <w:lang w:val="en-US" w:eastAsia="zh-TW"/>
              </w:rPr>
            </w:pPr>
            <w:ins w:id="53" w:author="Althea Huang (黃汀華)" w:date="2021-04-14T15:04:00Z">
              <w:r>
                <w:rPr>
                  <w:rFonts w:eastAsia="新細明體"/>
                  <w:color w:val="0070C0"/>
                  <w:u w:val="single"/>
                  <w:lang w:val="en-US" w:eastAsia="zh-TW"/>
                </w:rPr>
                <w:t>To Nokia: Follow the RAN plenary guidance, our understanding is that we don’t need to discuss RRM measurement because there is no spec impact for RRM. Besides, delta</w:t>
              </w:r>
              <w:r>
                <w:rPr>
                  <w:rFonts w:eastAsia="新細明體" w:hint="eastAsia"/>
                  <w:color w:val="0070C0"/>
                  <w:u w:val="single"/>
                  <w:lang w:val="en-US" w:eastAsia="zh-TW"/>
                </w:rPr>
                <w:t xml:space="preserve"> SINR </w:t>
              </w:r>
              <w:r>
                <w:rPr>
                  <w:rFonts w:eastAsia="新細明體"/>
                  <w:color w:val="0070C0"/>
                  <w:u w:val="single"/>
                  <w:lang w:val="en-US" w:eastAsia="zh-TW"/>
                </w:rPr>
                <w:t>was already agreed and</w:t>
              </w:r>
              <w:r>
                <w:rPr>
                  <w:rFonts w:eastAsia="新細明體" w:hint="eastAsia"/>
                  <w:color w:val="0070C0"/>
                  <w:u w:val="single"/>
                  <w:lang w:val="en-US" w:eastAsia="zh-TW"/>
                </w:rPr>
                <w:t xml:space="preserve"> specified in </w:t>
              </w:r>
              <w:r w:rsidRPr="005D71FD">
                <w:rPr>
                  <w:rFonts w:eastAsia="新細明體"/>
                  <w:color w:val="0070C0"/>
                  <w:u w:val="single"/>
                  <w:lang w:val="en-US" w:eastAsia="zh-TW"/>
                </w:rPr>
                <w:t>R4-2104066</w:t>
              </w:r>
              <w:r>
                <w:rPr>
                  <w:rFonts w:eastAsia="新細明體"/>
                  <w:color w:val="0070C0"/>
                  <w:u w:val="single"/>
                  <w:lang w:val="en-US" w:eastAsia="zh-TW"/>
                </w:rPr>
                <w:t xml:space="preserve"> </w:t>
              </w:r>
              <w:r w:rsidRPr="005D71FD">
                <w:rPr>
                  <w:rFonts w:eastAsia="新細明體"/>
                  <w:color w:val="0070C0"/>
                  <w:u w:val="single"/>
                  <w:lang w:val="en-US" w:eastAsia="zh-TW"/>
                </w:rPr>
                <w:t>Updated evaluation assumptions for R17 RLM/BFD relaxation</w:t>
              </w:r>
              <w:r>
                <w:rPr>
                  <w:rFonts w:eastAsia="新細明體"/>
                  <w:color w:val="0070C0"/>
                  <w:u w:val="single"/>
                  <w:lang w:val="en-US" w:eastAsia="zh-TW"/>
                </w:rPr>
                <w:t>:</w:t>
              </w:r>
              <w:r>
                <w:rPr>
                  <w:rFonts w:eastAsia="新細明體"/>
                  <w:color w:val="0070C0"/>
                  <w:u w:val="single"/>
                  <w:lang w:val="en-US" w:eastAsia="zh-TW"/>
                </w:rPr>
                <w:br/>
              </w:r>
            </w:ins>
          </w:p>
          <w:tbl>
            <w:tblPr>
              <w:tblStyle w:val="afc"/>
              <w:tblW w:w="0" w:type="auto"/>
              <w:tblLook w:val="04A0" w:firstRow="1" w:lastRow="0" w:firstColumn="1" w:lastColumn="0" w:noHBand="0" w:noVBand="1"/>
            </w:tblPr>
            <w:tblGrid>
              <w:gridCol w:w="8169"/>
            </w:tblGrid>
            <w:tr w:rsidR="0027365C" w14:paraId="16BEEBE7" w14:textId="77777777" w:rsidTr="00046414">
              <w:trPr>
                <w:ins w:id="54" w:author="Althea Huang (黃汀華)" w:date="2021-04-14T15:04:00Z"/>
              </w:trPr>
              <w:tc>
                <w:tcPr>
                  <w:tcW w:w="8169" w:type="dxa"/>
                </w:tcPr>
                <w:p w14:paraId="1599F1D5" w14:textId="77777777" w:rsidR="0027365C" w:rsidRPr="008B3B05" w:rsidRDefault="0027365C" w:rsidP="0027365C">
                  <w:pPr>
                    <w:pStyle w:val="aff5"/>
                    <w:numPr>
                      <w:ilvl w:val="0"/>
                      <w:numId w:val="21"/>
                    </w:numPr>
                    <w:ind w:firstLineChars="0"/>
                    <w:contextualSpacing/>
                    <w:rPr>
                      <w:ins w:id="55" w:author="Althea Huang (黃汀華)" w:date="2021-04-14T15:04:00Z"/>
                      <w:lang w:eastAsia="zh-CN"/>
                    </w:rPr>
                  </w:pPr>
                  <w:ins w:id="56"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aff5"/>
                    <w:numPr>
                      <w:ilvl w:val="1"/>
                      <w:numId w:val="21"/>
                    </w:numPr>
                    <w:ind w:firstLineChars="0"/>
                    <w:contextualSpacing/>
                    <w:rPr>
                      <w:ins w:id="57" w:author="Althea Huang (黃汀華)" w:date="2021-04-14T15:04:00Z"/>
                      <w:lang w:eastAsia="zh-CN"/>
                    </w:rPr>
                  </w:pPr>
                  <w:ins w:id="58" w:author="Althea Huang (黃汀華)" w:date="2021-04-14T15:04:00Z">
                    <w:r>
                      <w:rPr>
                        <w:rFonts w:eastAsia="新細明體"/>
                        <w:i/>
                        <w:lang w:val="en-US" w:eastAsia="zh-TW"/>
                      </w:rPr>
                      <w:t>(</w:t>
                    </w:r>
                    <w:r>
                      <w:rPr>
                        <w:rFonts w:eastAsia="新細明體" w:hint="eastAsia"/>
                        <w:i/>
                        <w:lang w:val="en-US" w:eastAsia="zh-TW"/>
                      </w:rPr>
                      <w:t>X</w:t>
                    </w:r>
                    <w:r>
                      <w:rPr>
                        <w:rFonts w:eastAsia="新細明體"/>
                        <w:i/>
                        <w:lang w:val="en-US" w:eastAsia="zh-TW"/>
                      </w:rPr>
                      <w:t>,Y) =(5%, 95%) or</w:t>
                    </w:r>
                    <w:r w:rsidRPr="00381083">
                      <w:rPr>
                        <w:rFonts w:eastAsia="新細明體"/>
                        <w:i/>
                        <w:lang w:val="en-US" w:eastAsia="zh-TW"/>
                      </w:rPr>
                      <w:t xml:space="preserve"> (1</w:t>
                    </w:r>
                    <w:r>
                      <w:rPr>
                        <w:rFonts w:eastAsia="新細明體"/>
                        <w:i/>
                        <w:lang w:val="en-US" w:eastAsia="zh-TW"/>
                      </w:rPr>
                      <w:t>%</w:t>
                    </w:r>
                    <w:r w:rsidRPr="00381083">
                      <w:rPr>
                        <w:rFonts w:eastAsia="新細明體"/>
                        <w:i/>
                        <w:lang w:val="en-US" w:eastAsia="zh-TW"/>
                      </w:rPr>
                      <w:t>,</w:t>
                    </w:r>
                    <w:r>
                      <w:rPr>
                        <w:rFonts w:eastAsia="新細明體"/>
                        <w:i/>
                        <w:lang w:val="en-US" w:eastAsia="zh-TW"/>
                      </w:rPr>
                      <w:t xml:space="preserve"> </w:t>
                    </w:r>
                    <w:r w:rsidRPr="00381083">
                      <w:rPr>
                        <w:rFonts w:eastAsia="新細明體"/>
                        <w:i/>
                        <w:lang w:val="en-US" w:eastAsia="zh-TW"/>
                      </w:rPr>
                      <w:t>99</w:t>
                    </w:r>
                    <w:r>
                      <w:rPr>
                        <w:rFonts w:eastAsia="新細明體"/>
                        <w:i/>
                        <w:lang w:val="en-US" w:eastAsia="zh-TW"/>
                      </w:rPr>
                      <w:t>%</w:t>
                    </w:r>
                    <w:r w:rsidRPr="00381083">
                      <w:rPr>
                        <w:rFonts w:eastAsia="新細明體"/>
                        <w:i/>
                        <w:lang w:val="en-US" w:eastAsia="zh-TW"/>
                      </w:rPr>
                      <w:t>)</w:t>
                    </w:r>
                  </w:ins>
                </w:p>
                <w:p w14:paraId="09A19432" w14:textId="77777777" w:rsidR="0027365C" w:rsidRPr="00046414" w:rsidRDefault="0027365C" w:rsidP="0027365C">
                  <w:pPr>
                    <w:pStyle w:val="aff5"/>
                    <w:numPr>
                      <w:ilvl w:val="1"/>
                      <w:numId w:val="21"/>
                    </w:numPr>
                    <w:ind w:firstLineChars="0"/>
                    <w:contextualSpacing/>
                    <w:rPr>
                      <w:ins w:id="59" w:author="Althea Huang (黃汀華)" w:date="2021-04-14T15:04:00Z"/>
                      <w:i/>
                      <w:lang w:eastAsia="zh-CN"/>
                    </w:rPr>
                  </w:pPr>
                  <w:ins w:id="60" w:author="Althea Huang (黃汀華)" w:date="2021-04-14T15:04:00Z">
                    <w:r w:rsidRPr="008B3B05">
                      <w:rPr>
                        <w:i/>
                        <w:lang w:eastAsia="zh-CN"/>
                      </w:rPr>
                      <w:t xml:space="preserve">Note: Other options to (X,Y)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1" w:author="Althea Huang (黃汀華)" w:date="2021-04-14T15:04:00Z"/>
                <w:rFonts w:eastAsia="新細明體"/>
                <w:color w:val="0070C0"/>
                <w:u w:val="single"/>
                <w:lang w:val="en-US" w:eastAsia="zh-TW"/>
              </w:rPr>
            </w:pPr>
          </w:p>
          <w:p w14:paraId="26B7B8DB" w14:textId="77777777" w:rsidR="0027365C" w:rsidRDefault="0027365C" w:rsidP="0027365C">
            <w:pPr>
              <w:spacing w:after="120"/>
              <w:rPr>
                <w:ins w:id="62" w:author="Althea Huang (黃汀華)" w:date="2021-04-14T15:04:00Z"/>
                <w:rFonts w:eastAsia="新細明體"/>
                <w:color w:val="0070C0"/>
                <w:u w:val="single"/>
                <w:lang w:val="en-US" w:eastAsia="zh-TW"/>
              </w:rPr>
            </w:pPr>
            <w:ins w:id="63" w:author="Althea Huang (黃汀華)" w:date="2021-04-14T15:04:00Z">
              <w:r w:rsidRPr="005D71FD">
                <w:rPr>
                  <w:rFonts w:eastAsia="新細明體"/>
                  <w:color w:val="0070C0"/>
                  <w:u w:val="single"/>
                  <w:lang w:val="en-US" w:eastAsia="zh-TW"/>
                </w:rPr>
                <w:t>Hope our explanation can resolve your concern.</w:t>
              </w:r>
            </w:ins>
          </w:p>
          <w:p w14:paraId="713B6D71" w14:textId="77777777" w:rsidR="0027365C" w:rsidRDefault="0027365C" w:rsidP="0027365C">
            <w:pPr>
              <w:spacing w:after="120"/>
              <w:rPr>
                <w:ins w:id="64" w:author="Althea Huang (黃汀華)" w:date="2021-04-14T15:04:00Z"/>
                <w:rFonts w:eastAsia="新細明體"/>
                <w:color w:val="0070C0"/>
                <w:u w:val="single"/>
                <w:lang w:val="en-US" w:eastAsia="zh-TW"/>
              </w:rPr>
            </w:pPr>
          </w:p>
          <w:p w14:paraId="74CBB35B" w14:textId="77777777" w:rsidR="0027365C" w:rsidRPr="002051F1" w:rsidRDefault="0027365C" w:rsidP="0027365C">
            <w:pPr>
              <w:spacing w:after="120"/>
              <w:rPr>
                <w:ins w:id="65"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42"/>
        <w:gridCol w:w="8615"/>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lastRenderedPageBreak/>
        <w:t>Companies</w:t>
      </w:r>
      <w:r>
        <w:t>’ contributions summary</w:t>
      </w:r>
    </w:p>
    <w:tbl>
      <w:tblPr>
        <w:tblStyle w:val="afc"/>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D93F5D">
            <w:pPr>
              <w:spacing w:before="120" w:after="120"/>
              <w:rPr>
                <w:rFonts w:asciiTheme="minorHAnsi" w:hAnsiTheme="minorHAnsi" w:cstheme="minorHAnsi"/>
              </w:rPr>
            </w:pPr>
            <w:hyperlink r:id="rId14" w:history="1">
              <w:r w:rsidR="00DE1C2B">
                <w:rPr>
                  <w:rStyle w:val="aff0"/>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D93F5D">
            <w:pPr>
              <w:spacing w:before="120" w:after="120"/>
              <w:rPr>
                <w:rFonts w:asciiTheme="minorHAnsi" w:hAnsiTheme="minorHAnsi" w:cstheme="minorHAnsi"/>
              </w:rPr>
            </w:pPr>
            <w:hyperlink r:id="rId15" w:history="1">
              <w:r w:rsidR="00DE1C2B">
                <w:rPr>
                  <w:rStyle w:val="aff0"/>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D93F5D">
            <w:pPr>
              <w:spacing w:before="120" w:after="120"/>
              <w:rPr>
                <w:rFonts w:asciiTheme="minorHAnsi" w:hAnsiTheme="minorHAnsi" w:cstheme="minorHAnsi"/>
              </w:rPr>
            </w:pPr>
            <w:hyperlink r:id="rId16" w:history="1">
              <w:r w:rsidR="00DE1C2B">
                <w:rPr>
                  <w:rStyle w:val="aff0"/>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D93F5D">
            <w:pPr>
              <w:spacing w:before="120" w:after="120"/>
              <w:rPr>
                <w:rFonts w:asciiTheme="minorHAnsi" w:hAnsiTheme="minorHAnsi" w:cstheme="minorHAnsi"/>
              </w:rPr>
            </w:pPr>
            <w:hyperlink r:id="rId17" w:history="1">
              <w:r w:rsidR="00DE1C2B">
                <w:rPr>
                  <w:rStyle w:val="aff0"/>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新細明體" w:hAnsiTheme="minorHAnsi" w:cstheme="minorHAnsi"/>
                <w:i/>
                <w:sz w:val="18"/>
                <w:szCs w:val="18"/>
                <w:lang w:eastAsia="zh-TW"/>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D93F5D">
            <w:pPr>
              <w:spacing w:before="120" w:after="120"/>
              <w:rPr>
                <w:rFonts w:asciiTheme="minorHAnsi" w:hAnsiTheme="minorHAnsi" w:cstheme="minorHAnsi"/>
              </w:rPr>
            </w:pPr>
            <w:hyperlink r:id="rId18" w:history="1">
              <w:r w:rsidR="00DE1C2B">
                <w:rPr>
                  <w:rStyle w:val="aff0"/>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w:t>
            </w:r>
            <w:r>
              <w:rPr>
                <w:rFonts w:eastAsiaTheme="minorEastAsia"/>
                <w:b/>
                <w:bCs/>
                <w:kern w:val="2"/>
                <w:sz w:val="18"/>
                <w:szCs w:val="18"/>
                <w:lang w:val="en-US" w:eastAsia="zh-TW"/>
              </w:rPr>
              <w:lastRenderedPageBreak/>
              <w:t xml:space="preserve">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新細明體"/>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D93F5D">
            <w:pPr>
              <w:spacing w:before="120" w:after="120"/>
              <w:rPr>
                <w:rFonts w:asciiTheme="minorHAnsi" w:hAnsiTheme="minorHAnsi" w:cstheme="minorHAnsi"/>
              </w:rPr>
            </w:pPr>
            <w:hyperlink r:id="rId19" w:history="1">
              <w:r w:rsidR="00DE1C2B">
                <w:rPr>
                  <w:rStyle w:val="aff0"/>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新細明體"/>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新細明體"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新細明體"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D93F5D">
            <w:pPr>
              <w:spacing w:before="120" w:after="120"/>
              <w:rPr>
                <w:rFonts w:asciiTheme="minorHAnsi" w:hAnsiTheme="minorHAnsi" w:cstheme="minorHAnsi"/>
              </w:rPr>
            </w:pPr>
            <w:hyperlink r:id="rId20" w:history="1">
              <w:r w:rsidR="00DE1C2B">
                <w:rPr>
                  <w:rStyle w:val="aff0"/>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lastRenderedPageBreak/>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better than the threshold Q</w:t>
            </w:r>
            <w:r>
              <w:rPr>
                <w:rFonts w:eastAsia="DengXian"/>
                <w:b/>
                <w:kern w:val="2"/>
                <w:sz w:val="18"/>
                <w:szCs w:val="18"/>
                <w:vertAlign w:val="subscript"/>
                <w:lang w:val="en-US" w:eastAsia="zh-CN"/>
              </w:rPr>
              <w:t>in_LR</w:t>
            </w:r>
            <w:r>
              <w:rPr>
                <w:rFonts w:eastAsia="DengXian"/>
                <w:b/>
                <w:kern w:val="2"/>
                <w:sz w:val="18"/>
                <w:szCs w:val="18"/>
                <w:lang w:val="en-US" w:eastAsia="zh-CN"/>
              </w:rPr>
              <w:t xml:space="preserve">, which is indicated by higher layer parameter </w:t>
            </w:r>
            <w:r>
              <w:rPr>
                <w:rFonts w:eastAsia="DengXian"/>
                <w:b/>
                <w:i/>
                <w:kern w:val="2"/>
                <w:sz w:val="18"/>
                <w:szCs w:val="18"/>
                <w:lang w:val="en-US" w:eastAsia="zh-CN"/>
              </w:rPr>
              <w:t>rsrp-ThresholdSSB</w:t>
            </w:r>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D93F5D">
            <w:pPr>
              <w:spacing w:before="120" w:after="120"/>
              <w:rPr>
                <w:rFonts w:asciiTheme="minorHAnsi" w:hAnsiTheme="minorHAnsi" w:cstheme="minorHAnsi"/>
              </w:rPr>
            </w:pPr>
            <w:hyperlink r:id="rId21" w:history="1">
              <w:r w:rsidR="00DE1C2B">
                <w:rPr>
                  <w:rStyle w:val="aff0"/>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D93F5D">
            <w:pPr>
              <w:spacing w:before="120" w:after="120"/>
              <w:rPr>
                <w:rFonts w:asciiTheme="minorHAnsi" w:hAnsiTheme="minorHAnsi" w:cstheme="minorHAnsi"/>
              </w:rPr>
            </w:pPr>
            <w:hyperlink r:id="rId22" w:history="1">
              <w:r w:rsidR="00DE1C2B">
                <w:rPr>
                  <w:rStyle w:val="aff0"/>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 xml:space="preserve">Observation 3: At least other parameters (e.g., DRX cycle, FR1/FR2) can be </w:t>
            </w:r>
            <w:r>
              <w:rPr>
                <w:rFonts w:eastAsia="DengXian"/>
                <w:b/>
                <w:sz w:val="18"/>
                <w:szCs w:val="18"/>
                <w:lang w:eastAsia="zh-CN"/>
              </w:rPr>
              <w:lastRenderedPageBreak/>
              <w:t>considered for defining different relaxation factor.</w:t>
            </w:r>
          </w:p>
        </w:tc>
      </w:tr>
      <w:tr w:rsidR="00C3290F" w14:paraId="50061D8C" w14:textId="77777777">
        <w:trPr>
          <w:trHeight w:val="468"/>
        </w:trPr>
        <w:tc>
          <w:tcPr>
            <w:tcW w:w="1622" w:type="dxa"/>
          </w:tcPr>
          <w:p w14:paraId="1D896E17" w14:textId="77777777" w:rsidR="00C3290F" w:rsidRDefault="00D93F5D">
            <w:pPr>
              <w:spacing w:before="120" w:after="120"/>
              <w:rPr>
                <w:rFonts w:asciiTheme="minorHAnsi" w:hAnsiTheme="minorHAnsi" w:cstheme="minorHAnsi"/>
              </w:rPr>
            </w:pPr>
            <w:hyperlink r:id="rId23" w:history="1">
              <w:r w:rsidR="00DE1C2B">
                <w:rPr>
                  <w:rStyle w:val="aff0"/>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D93F5D">
            <w:pPr>
              <w:spacing w:before="120" w:after="120"/>
              <w:rPr>
                <w:rFonts w:asciiTheme="minorHAnsi" w:hAnsiTheme="minorHAnsi" w:cstheme="minorHAnsi"/>
              </w:rPr>
            </w:pPr>
            <w:hyperlink r:id="rId24" w:history="1">
              <w:r w:rsidR="00DE1C2B">
                <w:rPr>
                  <w:rStyle w:val="aff0"/>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D93F5D">
            <w:pPr>
              <w:spacing w:before="120" w:after="120"/>
              <w:rPr>
                <w:rFonts w:asciiTheme="minorHAnsi" w:hAnsiTheme="minorHAnsi" w:cstheme="minorHAnsi"/>
              </w:rPr>
            </w:pPr>
            <w:hyperlink r:id="rId25" w:history="1">
              <w:r w:rsidR="00DE1C2B">
                <w:rPr>
                  <w:rStyle w:val="aff0"/>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D93F5D">
            <w:pPr>
              <w:spacing w:before="120" w:after="120"/>
              <w:rPr>
                <w:rFonts w:asciiTheme="minorHAnsi" w:hAnsiTheme="minorHAnsi" w:cstheme="minorHAnsi"/>
              </w:rPr>
            </w:pPr>
            <w:hyperlink r:id="rId26" w:history="1">
              <w:r w:rsidR="00DE1C2B">
                <w:rPr>
                  <w:rStyle w:val="aff0"/>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lastRenderedPageBreak/>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D93F5D">
            <w:pPr>
              <w:spacing w:before="120" w:after="120"/>
              <w:rPr>
                <w:rFonts w:asciiTheme="minorHAnsi" w:hAnsiTheme="minorHAnsi" w:cstheme="minorHAnsi"/>
              </w:rPr>
            </w:pPr>
            <w:hyperlink r:id="rId27" w:history="1">
              <w:r w:rsidR="00DE1C2B">
                <w:rPr>
                  <w:rStyle w:val="aff0"/>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lastRenderedPageBreak/>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D93F5D">
            <w:pPr>
              <w:spacing w:before="120" w:after="120"/>
              <w:rPr>
                <w:rFonts w:asciiTheme="minorHAnsi" w:hAnsiTheme="minorHAnsi" w:cstheme="minorHAnsi"/>
              </w:rPr>
            </w:pPr>
            <w:hyperlink r:id="rId28" w:history="1">
              <w:r w:rsidR="00DE1C2B">
                <w:rPr>
                  <w:rStyle w:val="aff0"/>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D93F5D">
            <w:pPr>
              <w:spacing w:before="120" w:after="120"/>
              <w:rPr>
                <w:rFonts w:asciiTheme="minorHAnsi" w:hAnsiTheme="minorHAnsi" w:cstheme="minorHAnsi"/>
              </w:rPr>
            </w:pPr>
            <w:hyperlink r:id="rId29" w:history="1">
              <w:r w:rsidR="00DE1C2B">
                <w:rPr>
                  <w:rStyle w:val="aff0"/>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D93F5D">
            <w:pPr>
              <w:spacing w:before="120" w:after="120"/>
              <w:rPr>
                <w:rFonts w:asciiTheme="minorHAnsi" w:hAnsiTheme="minorHAnsi" w:cstheme="minorHAnsi"/>
              </w:rPr>
            </w:pPr>
            <w:hyperlink r:id="rId30" w:history="1">
              <w:r w:rsidR="00DE1C2B">
                <w:rPr>
                  <w:rStyle w:val="aff0"/>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lastRenderedPageBreak/>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8  RAN4 conclude the power saving gain and capture observation 6 and 7 </w:t>
            </w:r>
            <w:r>
              <w:rPr>
                <w:b/>
                <w:sz w:val="18"/>
                <w:szCs w:val="18"/>
                <w:lang w:eastAsia="zh-CN"/>
              </w:rPr>
              <w:lastRenderedPageBreak/>
              <w:t>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D93F5D">
            <w:pPr>
              <w:spacing w:before="120" w:after="120"/>
              <w:rPr>
                <w:rFonts w:asciiTheme="minorHAnsi" w:hAnsiTheme="minorHAnsi" w:cstheme="minorHAnsi"/>
              </w:rPr>
            </w:pPr>
            <w:hyperlink r:id="rId31" w:history="1">
              <w:r w:rsidR="00DE1C2B">
                <w:rPr>
                  <w:rStyle w:val="aff0"/>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w:t>
            </w:r>
            <w:r>
              <w:rPr>
                <w:b/>
                <w:sz w:val="18"/>
                <w:szCs w:val="18"/>
                <w:lang w:eastAsia="zh-CN"/>
              </w:rPr>
              <w:lastRenderedPageBreak/>
              <w:t xml:space="preserve">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D93F5D">
            <w:pPr>
              <w:spacing w:before="120" w:after="120"/>
              <w:rPr>
                <w:rFonts w:asciiTheme="minorHAnsi" w:hAnsiTheme="minorHAnsi" w:cstheme="minorHAnsi"/>
              </w:rPr>
            </w:pPr>
            <w:hyperlink r:id="rId32" w:history="1">
              <w:r w:rsidR="00DE1C2B">
                <w:rPr>
                  <w:rStyle w:val="aff0"/>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D93F5D">
            <w:pPr>
              <w:spacing w:before="120" w:after="120"/>
            </w:pPr>
            <w:hyperlink r:id="rId33" w:history="1">
              <w:r w:rsidR="00DE1C2B">
                <w:rPr>
                  <w:rStyle w:val="aff0"/>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新細明體" w:hAnsi="Calibri"/>
                <w:kern w:val="2"/>
                <w:sz w:val="18"/>
                <w:szCs w:val="18"/>
                <w:lang w:val="en-US" w:eastAsia="zh-TW"/>
              </w:rPr>
            </w:pPr>
          </w:p>
          <w:p w14:paraId="51D30D4C" w14:textId="77777777" w:rsidR="00C3290F" w:rsidRDefault="00DE1C2B">
            <w:pPr>
              <w:widowControl w:val="0"/>
              <w:spacing w:before="120" w:after="120"/>
              <w:rPr>
                <w:rFonts w:ascii="Arial" w:eastAsia="新細明體" w:hAnsi="Arial" w:cs="Arial"/>
                <w:kern w:val="2"/>
                <w:sz w:val="18"/>
                <w:szCs w:val="18"/>
                <w:lang w:val="en-US" w:eastAsia="zh-TW"/>
              </w:rPr>
            </w:pPr>
            <w:r>
              <w:rPr>
                <w:rFonts w:ascii="Arial" w:eastAsia="新細明體"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新細明體"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lastRenderedPageBreak/>
        <w:t>Evaluation assumption update is proposed in R4-2107085 (vivo) and discussed in R4-2107083 (vivo).</w:t>
      </w:r>
    </w:p>
    <w:p w14:paraId="3932653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新細明體" w:eastAsia="新細明體" w:hAnsi="新細明體" w:hint="eastAsia"/>
          <w:szCs w:val="24"/>
          <w:lang w:eastAsia="zh-TW"/>
        </w:rPr>
        <w:t xml:space="preserve"> (</w:t>
      </w:r>
      <w:r>
        <w:rPr>
          <w:rFonts w:eastAsia="新細明體" w:hint="eastAsia"/>
          <w:szCs w:val="24"/>
          <w:lang w:eastAsia="zh-TW"/>
        </w:rPr>
        <w:t>vivo)</w:t>
      </w:r>
      <w:r>
        <w:rPr>
          <w:rFonts w:eastAsia="SimSun"/>
          <w:szCs w:val="24"/>
          <w:lang w:eastAsia="zh-CN"/>
        </w:rPr>
        <w:t xml:space="preserve">: </w:t>
      </w:r>
    </w:p>
    <w:p w14:paraId="340D5D8B" w14:textId="77777777" w:rsidR="00C3290F" w:rsidRDefault="00DE1C2B">
      <w:pPr>
        <w:pStyle w:val="aff5"/>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5E0CE98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56F23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Recommended WF:</w:t>
      </w:r>
    </w:p>
    <w:p w14:paraId="4B97F9E8"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681996C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2CE15F41"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aff5"/>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aff5"/>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7C53B31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lastRenderedPageBreak/>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DRX onDuration time and WUS is used</w:t>
      </w:r>
    </w:p>
    <w:p w14:paraId="5AF82914"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(CATTEricsson)</w:t>
      </w:r>
    </w:p>
    <w:p w14:paraId="30ADFF83"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aff5"/>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3911BB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aff5"/>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but adjustment to other DRx cycles is needed to keep the monotonicity of DRx cycles w.r.t. evaluation time (QC)</w:t>
      </w:r>
    </w:p>
    <w:p w14:paraId="4E74EA2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5424A9A8"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77D4C2B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aff5"/>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 + X (dB) for RLM</w:t>
      </w:r>
    </w:p>
    <w:p w14:paraId="17AD9AF5"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Qout,LR + Y (dB) for BFD relaxation.</w:t>
      </w:r>
    </w:p>
    <w:p w14:paraId="7A1E70C8"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lastRenderedPageBreak/>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aff5"/>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19D471A0"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aff5"/>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lastRenderedPageBreak/>
        <w:t>Issue 2-3-6: Exiting criteria of RLM</w:t>
      </w:r>
      <w:del w:id="66"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aff5"/>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97"/>
        <w:gridCol w:w="5993"/>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lastRenderedPageBreak/>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新細明體"/>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新細明體"/>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39A2BB6A" w14:textId="77777777" w:rsidR="00C3290F" w:rsidRDefault="00DE1C2B">
      <w:pPr>
        <w:pStyle w:val="aff5"/>
        <w:numPr>
          <w:ilvl w:val="1"/>
          <w:numId w:val="5"/>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Pr>
          <w:rFonts w:eastAsia="新細明體"/>
          <w:szCs w:val="24"/>
          <w:lang w:eastAsia="zh-TW"/>
        </w:rPr>
        <w:t>Use of a scaling factor to extend the RLM/BFD evaluation period.</w:t>
      </w:r>
    </w:p>
    <w:p w14:paraId="32FC9C8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aff5"/>
        <w:numPr>
          <w:ilvl w:val="1"/>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Pr>
          <w:rFonts w:eastAsia="新細明體"/>
          <w:szCs w:val="24"/>
          <w:lang w:eastAsia="zh-TW"/>
        </w:rPr>
        <w:t xml:space="preserve">Scaling factor defining the relaxed RLM/BFD evaluation period is defined based on max(TDRX, TSSB). (Ericsson, Apple, CATT, </w:t>
      </w:r>
      <w:r>
        <w:rPr>
          <w:bCs/>
          <w:color w:val="000000"/>
        </w:rPr>
        <w:t>Qualcomm</w:t>
      </w:r>
      <w:r>
        <w:rPr>
          <w:rFonts w:eastAsia="新細明體"/>
          <w:szCs w:val="24"/>
          <w:lang w:eastAsia="zh-TW"/>
        </w:rPr>
        <w:t>)</w:t>
      </w:r>
    </w:p>
    <w:p w14:paraId="32A8E467" w14:textId="77777777" w:rsidR="00C3290F" w:rsidRDefault="00DE1C2B">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Pr>
          <w:rFonts w:eastAsia="新細明體"/>
          <w:szCs w:val="24"/>
          <w:lang w:eastAsia="zh-TW"/>
        </w:rPr>
        <w:t>tion 1a:The similar definition of RLM/BFD evaluation period in Rel-15 can be reused as Max(T, Ceil([Y] x P x N) x Max(TDRX,TSSB))</w:t>
      </w:r>
    </w:p>
    <w:p w14:paraId="144F1432" w14:textId="77777777" w:rsidR="00C3290F" w:rsidRDefault="00DE1C2B">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新細明體"/>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97"/>
        <w:gridCol w:w="5993"/>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lastRenderedPageBreak/>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新細明體"/>
          <w:szCs w:val="24"/>
          <w:lang w:val="en-US" w:eastAsia="zh-TW"/>
        </w:rPr>
      </w:pPr>
    </w:p>
    <w:p w14:paraId="58774E0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10973BB2" w14:textId="77777777" w:rsidR="00C3290F" w:rsidRDefault="00DE1C2B">
      <w:pPr>
        <w:pStyle w:val="aff5"/>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5"/>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5"/>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5576F9D4"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aff5"/>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if there will be test cases defined to test the UE behaviors.</w:t>
      </w:r>
      <w:r>
        <w:rPr>
          <w:rFonts w:eastAsia="SimSun"/>
          <w:szCs w:val="24"/>
          <w:lang w:eastAsia="zh-CN"/>
        </w:rPr>
        <w:t xml:space="preserve"> (ZTE)</w:t>
      </w:r>
    </w:p>
    <w:p w14:paraId="7CDCFAC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aff5"/>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aff5"/>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新細明體"/>
          <w:b/>
          <w:u w:val="single"/>
          <w:lang w:eastAsia="zh-TW"/>
        </w:rPr>
        <w:t>d</w:t>
      </w:r>
      <w:r>
        <w:rPr>
          <w:b/>
          <w:u w:val="single"/>
          <w:lang w:eastAsia="ko-KR"/>
        </w:rPr>
        <w:t>: Different Relaxation factors for SSB and CSI-RS</w:t>
      </w:r>
    </w:p>
    <w:p w14:paraId="68C5403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lastRenderedPageBreak/>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5"/>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4DF3D4F6"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新細明體" w:hAnsi="Calibri" w:cs="Calibri"/>
          <w:color w:val="000000"/>
          <w:sz w:val="18"/>
          <w:szCs w:val="18"/>
          <w:lang w:val="en-US" w:eastAsia="zh-TW"/>
        </w:rPr>
      </w:pPr>
      <w:r>
        <w:rPr>
          <w:rFonts w:ascii="Calibri" w:eastAsia="新細明體"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r>
        <w:rPr>
          <w:rFonts w:eastAsia="SimSun"/>
          <w:szCs w:val="24"/>
          <w:lang w:eastAsia="zh-CN"/>
        </w:rPr>
        <w:t>Xiaomi,  Ericsson)</w:t>
      </w:r>
    </w:p>
    <w:p w14:paraId="5B56BC58"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aff5"/>
        <w:numPr>
          <w:ilvl w:val="1"/>
          <w:numId w:val="16"/>
        </w:numPr>
        <w:ind w:firstLineChars="0"/>
        <w:rPr>
          <w:rFonts w:eastAsia="SimSun"/>
          <w:szCs w:val="24"/>
          <w:lang w:eastAsia="zh-CN"/>
        </w:rPr>
      </w:pPr>
      <w:commentRangeStart w:id="67"/>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aff5"/>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67"/>
      <w:r>
        <w:rPr>
          <w:rStyle w:val="aff1"/>
          <w:rFonts w:eastAsia="SimSun"/>
        </w:rPr>
        <w:commentReference w:id="67"/>
      </w:r>
    </w:p>
    <w:p w14:paraId="6935C657" w14:textId="77777777" w:rsidR="00C3290F" w:rsidRDefault="00DE1C2B">
      <w:pPr>
        <w:pStyle w:val="aff5"/>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The relaxation criteria and K factor should be configurable. SpCells and SCells can use different RLM/BFD measurement relaxation criteria.</w:t>
      </w:r>
    </w:p>
    <w:p w14:paraId="4F06E107"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aff5"/>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新細明體"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c"/>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68" w:author="vivo-Yanliang Sun" w:date="2021-04-12T16:46:00Z">
              <w:r>
                <w:rPr>
                  <w:rFonts w:eastAsiaTheme="minorEastAsia" w:hint="eastAsia"/>
                  <w:color w:val="0070C0"/>
                  <w:lang w:val="en-US" w:eastAsia="zh-CN"/>
                </w:rPr>
                <w:delText>XXX</w:delText>
              </w:r>
            </w:del>
            <w:ins w:id="69"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0" w:author="vivo-Yanliang Sun" w:date="2021-04-12T16:08:00Z">
                  <w:rPr>
                    <w:rFonts w:eastAsiaTheme="minorEastAsia"/>
                    <w:color w:val="0070C0"/>
                    <w:lang w:val="en-US" w:eastAsia="zh-CN"/>
                  </w:rPr>
                </w:rPrChange>
              </w:rPr>
              <w:t xml:space="preserve">Issue 2-1-1: </w:t>
            </w:r>
            <w:ins w:id="71" w:author="vivo-Yanliang Sun" w:date="2021-04-12T16:08:00Z">
              <w:r>
                <w:rPr>
                  <w:b/>
                  <w:u w:val="single"/>
                  <w:lang w:eastAsia="ko-KR"/>
                </w:rPr>
                <w:t>Evaluation assumption update</w:t>
              </w:r>
            </w:ins>
          </w:p>
          <w:p w14:paraId="1A8955C6" w14:textId="77777777" w:rsidR="00C3290F" w:rsidRDefault="00DE1C2B">
            <w:pPr>
              <w:spacing w:after="120"/>
              <w:jc w:val="both"/>
              <w:rPr>
                <w:ins w:id="72" w:author="vivo-Yanliang Sun" w:date="2021-04-12T16:26:00Z"/>
                <w:rFonts w:eastAsiaTheme="minorEastAsia"/>
                <w:color w:val="0070C0"/>
                <w:lang w:val="en-US" w:eastAsia="zh-CN"/>
              </w:rPr>
              <w:pPrChange w:id="73" w:author="Unknown" w:date="2021-04-12T16:21:00Z">
                <w:pPr>
                  <w:overflowPunct/>
                  <w:autoSpaceDE/>
                  <w:autoSpaceDN/>
                  <w:adjustRightInd/>
                  <w:spacing w:after="120"/>
                  <w:textAlignment w:val="auto"/>
                </w:pPr>
              </w:pPrChange>
            </w:pPr>
            <w:ins w:id="74"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5"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76" w:author="vivo-Yanliang Sun" w:date="2021-04-12T16:26:00Z"/>
                <w:rFonts w:eastAsiaTheme="minorEastAsia"/>
                <w:color w:val="0070C0"/>
                <w:lang w:val="en-US" w:eastAsia="zh-CN"/>
              </w:rPr>
              <w:pPrChange w:id="77" w:author="Unknown" w:date="2021-04-12T16:21:00Z">
                <w:pPr>
                  <w:overflowPunct/>
                  <w:autoSpaceDE/>
                  <w:autoSpaceDN/>
                  <w:adjustRightInd/>
                  <w:spacing w:after="120"/>
                  <w:textAlignment w:val="auto"/>
                </w:pPr>
              </w:pPrChange>
            </w:pPr>
            <w:ins w:id="78" w:author="vivo-Yanliang Sun" w:date="2021-04-12T16:16:00Z">
              <w:r>
                <w:rPr>
                  <w:rFonts w:eastAsiaTheme="minorEastAsia"/>
                  <w:color w:val="0070C0"/>
                  <w:lang w:val="en-US" w:eastAsia="zh-CN"/>
                </w:rPr>
                <w:t xml:space="preserve">As </w:t>
              </w:r>
            </w:ins>
            <w:ins w:id="79" w:author="vivo-Yanliang Sun" w:date="2021-04-12T16:23:00Z">
              <w:r>
                <w:rPr>
                  <w:rFonts w:eastAsiaTheme="minorEastAsia"/>
                  <w:color w:val="0070C0"/>
                  <w:lang w:val="en-US" w:eastAsia="zh-CN"/>
                </w:rPr>
                <w:t xml:space="preserve">agreed in last </w:t>
              </w:r>
            </w:ins>
            <w:ins w:id="80" w:author="vivo-Yanliang Sun" w:date="2021-04-12T16:26:00Z">
              <w:r>
                <w:rPr>
                  <w:rFonts w:eastAsiaTheme="minorEastAsia"/>
                  <w:color w:val="0070C0"/>
                  <w:lang w:val="en-US" w:eastAsia="zh-CN"/>
                </w:rPr>
                <w:t xml:space="preserve">RAN4 </w:t>
              </w:r>
            </w:ins>
            <w:ins w:id="81" w:author="vivo-Yanliang Sun" w:date="2021-04-12T16:23:00Z">
              <w:r>
                <w:rPr>
                  <w:rFonts w:eastAsiaTheme="minorEastAsia"/>
                  <w:color w:val="0070C0"/>
                  <w:lang w:val="en-US" w:eastAsia="zh-CN"/>
                </w:rPr>
                <w:t xml:space="preserve">meeting, </w:t>
              </w:r>
            </w:ins>
            <w:ins w:id="82"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3" w:author="vivo-Yanliang Sun" w:date="2021-04-12T16:21:00Z">
              <w:r>
                <w:rPr>
                  <w:rFonts w:eastAsiaTheme="minorEastAsia"/>
                  <w:color w:val="0070C0"/>
                  <w:lang w:val="en-US" w:eastAsia="zh-CN"/>
                </w:rPr>
                <w:t xml:space="preserve"> identify the</w:t>
              </w:r>
            </w:ins>
            <w:ins w:id="84" w:author="vivo-Yanliang Sun" w:date="2021-04-12T16:16:00Z">
              <w:r>
                <w:rPr>
                  <w:rFonts w:eastAsiaTheme="minorEastAsia"/>
                  <w:color w:val="0070C0"/>
                  <w:lang w:val="en-US" w:eastAsia="zh-CN"/>
                </w:rPr>
                <w:t xml:space="preserve"> </w:t>
              </w:r>
            </w:ins>
            <w:ins w:id="85" w:author="vivo-Yanliang Sun" w:date="2021-04-12T16:17:00Z">
              <w:r>
                <w:rPr>
                  <w:rFonts w:eastAsiaTheme="minorEastAsia"/>
                  <w:color w:val="0070C0"/>
                  <w:lang w:val="en-US" w:eastAsia="zh-CN"/>
                </w:rPr>
                <w:t>UE measurement performance</w:t>
              </w:r>
            </w:ins>
            <w:ins w:id="86" w:author="vivo-Yanliang Sun" w:date="2021-04-12T16:21:00Z">
              <w:r>
                <w:rPr>
                  <w:rFonts w:eastAsiaTheme="minorEastAsia"/>
                  <w:color w:val="0070C0"/>
                  <w:lang w:val="en-US" w:eastAsia="zh-CN"/>
                </w:rPr>
                <w:t xml:space="preserve"> </w:t>
              </w:r>
            </w:ins>
            <w:ins w:id="87" w:author="vivo-Yanliang Sun" w:date="2021-04-12T16:23:00Z">
              <w:r>
                <w:rPr>
                  <w:rFonts w:eastAsiaTheme="minorEastAsia"/>
                  <w:color w:val="0070C0"/>
                  <w:lang w:val="en-US" w:eastAsia="zh-CN"/>
                </w:rPr>
                <w:t xml:space="preserve">based on reduced number of samples, </w:t>
              </w:r>
            </w:ins>
            <w:ins w:id="88" w:author="vivo-Yanliang Sun" w:date="2021-04-12T16:24:00Z">
              <w:r>
                <w:rPr>
                  <w:rFonts w:eastAsiaTheme="minorEastAsia"/>
                  <w:color w:val="0070C0"/>
                  <w:lang w:val="en-US" w:eastAsia="zh-CN"/>
                </w:rPr>
                <w:t>when</w:t>
              </w:r>
            </w:ins>
            <w:ins w:id="89" w:author="vivo-Yanliang Sun" w:date="2021-04-12T16:23:00Z">
              <w:r>
                <w:rPr>
                  <w:rFonts w:eastAsiaTheme="minorEastAsia"/>
                  <w:color w:val="0070C0"/>
                  <w:lang w:val="en-US" w:eastAsia="zh-CN"/>
                </w:rPr>
                <w:t xml:space="preserve"> the </w:t>
              </w:r>
            </w:ins>
            <w:ins w:id="90" w:author="vivo-Yanliang Sun" w:date="2021-04-12T16:24:00Z">
              <w:r>
                <w:rPr>
                  <w:rFonts w:eastAsiaTheme="minorEastAsia"/>
                  <w:color w:val="0070C0"/>
                  <w:lang w:val="en-US" w:eastAsia="zh-CN"/>
                </w:rPr>
                <w:t xml:space="preserve">actual </w:t>
              </w:r>
            </w:ins>
            <w:ins w:id="91" w:author="vivo-Yanliang Sun" w:date="2021-04-12T16:23:00Z">
              <w:r>
                <w:rPr>
                  <w:rFonts w:eastAsiaTheme="minorEastAsia"/>
                  <w:color w:val="0070C0"/>
                  <w:lang w:val="en-US" w:eastAsia="zh-CN"/>
                </w:rPr>
                <w:t>SINR is not as bad as the side condition.</w:t>
              </w:r>
            </w:ins>
            <w:ins w:id="92"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3" w:author="vivo-Yanliang Sun" w:date="2021-04-12T16:08:00Z"/>
                <w:rFonts w:eastAsiaTheme="minorEastAsia"/>
                <w:color w:val="0070C0"/>
                <w:lang w:val="en-US" w:eastAsia="zh-CN"/>
              </w:rPr>
              <w:pPrChange w:id="94" w:author="Unknown" w:date="2021-04-12T16:21:00Z">
                <w:pPr>
                  <w:overflowPunct/>
                  <w:autoSpaceDE/>
                  <w:autoSpaceDN/>
                  <w:adjustRightInd/>
                  <w:spacing w:after="120"/>
                  <w:textAlignment w:val="auto"/>
                </w:pPr>
              </w:pPrChange>
            </w:pPr>
            <w:ins w:id="95" w:author="vivo-Yanliang Sun" w:date="2021-04-12T16:25:00Z">
              <w:r>
                <w:rPr>
                  <w:rFonts w:eastAsiaTheme="minorEastAsia"/>
                  <w:color w:val="0070C0"/>
                  <w:lang w:val="en-US" w:eastAsia="zh-CN"/>
                </w:rPr>
                <w:t xml:space="preserve">This is also important </w:t>
              </w:r>
            </w:ins>
            <w:ins w:id="96" w:author="vivo-Yanliang Sun" w:date="2021-04-12T16:27:00Z">
              <w:r>
                <w:rPr>
                  <w:rFonts w:eastAsiaTheme="minorEastAsia"/>
                  <w:color w:val="0070C0"/>
                  <w:lang w:val="en-US" w:eastAsia="zh-CN"/>
                </w:rPr>
                <w:t>for the purposed of</w:t>
              </w:r>
            </w:ins>
            <w:ins w:id="97" w:author="vivo-Yanliang Sun" w:date="2021-04-12T16:25:00Z">
              <w:r>
                <w:rPr>
                  <w:rFonts w:eastAsiaTheme="minorEastAsia"/>
                  <w:color w:val="0070C0"/>
                  <w:lang w:val="en-US" w:eastAsia="zh-CN"/>
                </w:rPr>
                <w:t xml:space="preserve"> identify</w:t>
              </w:r>
            </w:ins>
            <w:ins w:id="98" w:author="vivo-Yanliang Sun" w:date="2021-04-12T16:27:00Z">
              <w:r>
                <w:rPr>
                  <w:rFonts w:eastAsiaTheme="minorEastAsia"/>
                  <w:color w:val="0070C0"/>
                  <w:lang w:val="en-US" w:eastAsia="zh-CN"/>
                </w:rPr>
                <w:t>ing</w:t>
              </w:r>
            </w:ins>
            <w:ins w:id="99"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0" w:author="vivo-Yanliang Sun" w:date="2021-04-12T16:32:00Z"/>
                <w:b/>
                <w:u w:val="single"/>
                <w:lang w:eastAsia="ko-KR"/>
              </w:rPr>
            </w:pPr>
            <w:r>
              <w:rPr>
                <w:rFonts w:eastAsiaTheme="minorEastAsia"/>
                <w:color w:val="0070C0"/>
                <w:u w:val="single"/>
                <w:lang w:val="en-US" w:eastAsia="zh-CN"/>
                <w:rPrChange w:id="101" w:author="vivo-Yanliang Sun" w:date="2021-04-12T16:32:00Z">
                  <w:rPr>
                    <w:rFonts w:eastAsiaTheme="minorEastAsia"/>
                    <w:color w:val="0070C0"/>
                    <w:lang w:val="en-US" w:eastAsia="zh-CN"/>
                  </w:rPr>
                </w:rPrChange>
              </w:rPr>
              <w:t>Issue 2-1-2:</w:t>
            </w:r>
            <w:ins w:id="102"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3" w:author="vivo-Yanliang Sun" w:date="2021-04-12T16:33:00Z"/>
                <w:rFonts w:eastAsiaTheme="minorEastAsia"/>
                <w:color w:val="0070C0"/>
                <w:lang w:val="en-US" w:eastAsia="zh-CN"/>
              </w:rPr>
            </w:pPr>
            <w:ins w:id="104" w:author="vivo-Yanliang Sun" w:date="2021-04-12T16:32:00Z">
              <w:r>
                <w:rPr>
                  <w:rFonts w:eastAsiaTheme="minorEastAsia" w:hint="eastAsia"/>
                  <w:color w:val="0070C0"/>
                  <w:lang w:val="en-US" w:eastAsia="zh-CN"/>
                </w:rPr>
                <w:t>Th</w:t>
              </w:r>
            </w:ins>
            <w:ins w:id="105"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06" w:author="vivo-Yanliang Sun" w:date="2021-04-12T16:34:00Z"/>
                <w:rFonts w:eastAsiaTheme="minorEastAsia"/>
                <w:color w:val="0070C0"/>
                <w:lang w:val="en-US" w:eastAsia="zh-CN"/>
              </w:rPr>
            </w:pPr>
            <w:ins w:id="107" w:author="vivo-Yanliang Sun" w:date="2021-04-12T16:34:00Z">
              <w:r>
                <w:rPr>
                  <w:rFonts w:eastAsiaTheme="minorEastAsia"/>
                  <w:color w:val="0070C0"/>
                  <w:lang w:val="en-US" w:eastAsia="zh-CN"/>
                </w:rPr>
                <w:t>“</w:t>
              </w:r>
            </w:ins>
            <w:ins w:id="108"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09" w:author="vivo-Yanliang Sun" w:date="2021-04-12T16:34:00Z">
              <w:r>
                <w:rPr>
                  <w:rFonts w:eastAsiaTheme="minorEastAsia"/>
                  <w:color w:val="0070C0"/>
                  <w:lang w:val="en-US" w:eastAsia="zh-CN"/>
                </w:rPr>
                <w:t>”</w:t>
              </w:r>
            </w:ins>
          </w:p>
          <w:p w14:paraId="1766EC83" w14:textId="77777777" w:rsidR="00C3290F" w:rsidRDefault="00DE1C2B">
            <w:pPr>
              <w:spacing w:after="120"/>
              <w:rPr>
                <w:ins w:id="110" w:author="vivo-Yanliang Sun" w:date="2021-04-12T16:37:00Z"/>
                <w:rFonts w:eastAsiaTheme="minorEastAsia"/>
                <w:color w:val="0070C0"/>
                <w:lang w:val="en-US" w:eastAsia="zh-CN"/>
              </w:rPr>
            </w:pPr>
            <w:ins w:id="111" w:author="vivo-Yanliang Sun" w:date="2021-04-12T16:32:00Z">
              <w:r>
                <w:rPr>
                  <w:rFonts w:eastAsiaTheme="minorEastAsia" w:hint="eastAsia"/>
                  <w:color w:val="0070C0"/>
                  <w:lang w:val="en-US" w:eastAsia="zh-CN"/>
                </w:rPr>
                <w:t>Based on above conclusion, the FFS bu</w:t>
              </w:r>
            </w:ins>
            <w:ins w:id="112"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3"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4" w:author="vivo-Yanliang Sun" w:date="2021-04-12T16:41:00Z"/>
                <w:rFonts w:eastAsiaTheme="minorEastAsia"/>
                <w:color w:val="0070C0"/>
                <w:lang w:val="en-US" w:eastAsia="zh-CN"/>
              </w:rPr>
            </w:pPr>
            <w:ins w:id="115" w:author="vivo-Yanliang Sun" w:date="2021-04-12T16:38:00Z">
              <w:r>
                <w:rPr>
                  <w:rFonts w:eastAsiaTheme="minorEastAsia"/>
                  <w:color w:val="0070C0"/>
                  <w:lang w:val="en-US" w:eastAsia="zh-CN"/>
                </w:rPr>
                <w:t>Moreover, the above RAN Plenary guidance implies that the number of samples UE used is up to UE implementation</w:t>
              </w:r>
            </w:ins>
            <w:ins w:id="116" w:author="vivo-Yanliang Sun" w:date="2021-04-12T16:40:00Z">
              <w:r>
                <w:rPr>
                  <w:rFonts w:eastAsiaTheme="minorEastAsia"/>
                  <w:color w:val="0070C0"/>
                  <w:lang w:val="en-US" w:eastAsia="zh-CN"/>
                </w:rPr>
                <w:t>, as the wording “sample number”</w:t>
              </w:r>
            </w:ins>
            <w:ins w:id="117" w:author="vivo-Yanliang Sun" w:date="2021-04-12T16:41:00Z">
              <w:r>
                <w:rPr>
                  <w:rFonts w:eastAsiaTheme="minorEastAsia"/>
                  <w:color w:val="0070C0"/>
                  <w:lang w:val="en-US" w:eastAsia="zh-CN"/>
                </w:rPr>
                <w:t xml:space="preserve"> was not included in the plenary guidance</w:t>
              </w:r>
            </w:ins>
            <w:ins w:id="118" w:author="vivo-Yanliang Sun" w:date="2021-04-12T16:38:00Z">
              <w:r>
                <w:rPr>
                  <w:rFonts w:eastAsiaTheme="minorEastAsia"/>
                  <w:color w:val="0070C0"/>
                  <w:lang w:val="en-US" w:eastAsia="zh-CN"/>
                </w:rPr>
                <w:t>.</w:t>
              </w:r>
            </w:ins>
            <w:ins w:id="119"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0" w:author="vivo-Yanliang Sun" w:date="2021-04-12T16:42:00Z"/>
                <w:rFonts w:eastAsiaTheme="minorEastAsia"/>
                <w:color w:val="0070C0"/>
                <w:lang w:val="en-US" w:eastAsia="zh-CN"/>
              </w:rPr>
            </w:pPr>
            <w:ins w:id="121"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2"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23" w:author="vivo-Yanliang Sun" w:date="2021-04-12T16:43:00Z"/>
                <w:rFonts w:eastAsiaTheme="minorEastAsia"/>
                <w:color w:val="0070C0"/>
                <w:lang w:val="en-US" w:eastAsia="zh-CN"/>
              </w:rPr>
            </w:pPr>
            <w:ins w:id="124" w:author="vivo-Yanliang Sun" w:date="2021-04-12T16:42:00Z">
              <w:r>
                <w:rPr>
                  <w:rFonts w:eastAsiaTheme="minorEastAsia"/>
                  <w:color w:val="0070C0"/>
                  <w:lang w:val="en-US" w:eastAsia="zh-CN"/>
                </w:rPr>
                <w:t xml:space="preserve">We also prefer option 2 and we think it is better to agree </w:t>
              </w:r>
            </w:ins>
            <w:ins w:id="125" w:author="vivo-Yanliang Sun" w:date="2021-04-12T16:43:00Z">
              <w:r>
                <w:rPr>
                  <w:rFonts w:eastAsiaTheme="minorEastAsia"/>
                  <w:color w:val="0070C0"/>
                  <w:lang w:val="en-US" w:eastAsia="zh-CN"/>
                </w:rPr>
                <w:t xml:space="preserve">and capture </w:t>
              </w:r>
            </w:ins>
            <w:ins w:id="126" w:author="vivo-Yanliang Sun" w:date="2021-04-12T16:42:00Z">
              <w:r>
                <w:rPr>
                  <w:rFonts w:eastAsiaTheme="minorEastAsia"/>
                  <w:color w:val="0070C0"/>
                  <w:lang w:val="en-US" w:eastAsia="zh-CN"/>
                </w:rPr>
                <w:t>option 2 in this meeting</w:t>
              </w:r>
            </w:ins>
            <w:ins w:id="127" w:author="vivo-Yanliang Sun" w:date="2021-04-12T17:04:00Z">
              <w:r>
                <w:rPr>
                  <w:rFonts w:eastAsiaTheme="minorEastAsia"/>
                  <w:color w:val="0070C0"/>
                  <w:lang w:val="en-US" w:eastAsia="zh-CN"/>
                </w:rPr>
                <w:t>, as proposed in our contribution R4-2107082</w:t>
              </w:r>
            </w:ins>
            <w:ins w:id="128"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29" w:author="vivo-Yanliang Sun" w:date="2021-04-12T16:44:00Z"/>
                <w:color w:val="0070C0"/>
                <w:u w:val="single"/>
                <w:lang w:val="en-US" w:eastAsia="zh-CN"/>
                <w:rPrChange w:id="130" w:author="vivo-Yanliang Sun" w:date="2021-04-12T16:44:00Z">
                  <w:rPr>
                    <w:ins w:id="131" w:author="vivo-Yanliang Sun" w:date="2021-04-12T16:44:00Z"/>
                    <w:rFonts w:eastAsiaTheme="minorEastAsia"/>
                    <w:color w:val="0070C0"/>
                    <w:lang w:val="en-US" w:eastAsia="zh-CN"/>
                  </w:rPr>
                </w:rPrChange>
              </w:rPr>
            </w:pPr>
            <w:r>
              <w:rPr>
                <w:rFonts w:eastAsiaTheme="minorEastAsia"/>
                <w:color w:val="0070C0"/>
                <w:u w:val="single"/>
                <w:lang w:val="en-US" w:eastAsia="zh-CN"/>
                <w:rPrChange w:id="132" w:author="vivo-Yanliang Sun" w:date="2021-04-12T16:44:00Z">
                  <w:rPr>
                    <w:rFonts w:eastAsiaTheme="minorEastAsia"/>
                    <w:color w:val="0070C0"/>
                    <w:lang w:val="en-US" w:eastAsia="zh-CN"/>
                  </w:rPr>
                </w:rPrChange>
              </w:rPr>
              <w:t>Issue 2-1-3:</w:t>
            </w:r>
            <w:ins w:id="133" w:author="vivo-Yanliang Sun" w:date="2021-04-12T16:44:00Z">
              <w:r>
                <w:rPr>
                  <w:b/>
                  <w:u w:val="single"/>
                  <w:lang w:eastAsia="ko-KR"/>
                </w:rPr>
                <w:t xml:space="preserve"> Impact on PDCCH monitoring</w:t>
              </w:r>
            </w:ins>
          </w:p>
          <w:p w14:paraId="329CDFFB" w14:textId="77777777" w:rsidR="00C3290F" w:rsidRDefault="00DE1C2B">
            <w:pPr>
              <w:spacing w:after="120"/>
              <w:rPr>
                <w:ins w:id="134" w:author="vivo-Yanliang Sun" w:date="2021-04-12T16:44:00Z"/>
                <w:rFonts w:eastAsiaTheme="minorEastAsia"/>
                <w:color w:val="0070C0"/>
                <w:u w:val="single"/>
                <w:lang w:val="en-US" w:eastAsia="zh-CN"/>
              </w:rPr>
            </w:pPr>
            <w:ins w:id="135"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36" w:author="vivo-Yanliang Sun" w:date="2021-04-12T16:44:00Z">
              <w:r>
                <w:rPr>
                  <w:rFonts w:eastAsiaTheme="minorEastAsia"/>
                  <w:color w:val="0070C0"/>
                  <w:u w:val="single"/>
                  <w:lang w:val="en-US" w:eastAsia="zh-CN"/>
                </w:rPr>
                <w:t>Impact on</w:t>
              </w:r>
            </w:ins>
            <w:ins w:id="137" w:author="vivo-Yanliang Sun" w:date="2021-04-12T16:45:00Z">
              <w:r>
                <w:rPr>
                  <w:rFonts w:eastAsiaTheme="minorEastAsia"/>
                  <w:color w:val="0070C0"/>
                  <w:u w:val="single"/>
                  <w:lang w:val="en-US" w:eastAsia="zh-CN"/>
                </w:rPr>
                <w:t>/from</w:t>
              </w:r>
            </w:ins>
            <w:ins w:id="138" w:author="vivo-Yanliang Sun" w:date="2021-04-12T16:44:00Z">
              <w:r>
                <w:rPr>
                  <w:rFonts w:eastAsiaTheme="minorEastAsia"/>
                  <w:color w:val="0070C0"/>
                  <w:u w:val="single"/>
                  <w:lang w:val="en-US" w:eastAsia="zh-CN"/>
                </w:rPr>
                <w:t xml:space="preserve"> PDCCH monitoring </w:t>
              </w:r>
            </w:ins>
            <w:ins w:id="139" w:author="vivo-Yanliang Sun" w:date="2021-04-12T16:45:00Z">
              <w:r>
                <w:rPr>
                  <w:rFonts w:eastAsiaTheme="minorEastAsia"/>
                  <w:color w:val="0070C0"/>
                  <w:u w:val="single"/>
                  <w:lang w:val="en-US" w:eastAsia="zh-CN"/>
                </w:rPr>
                <w:t xml:space="preserve">is not precluded, and </w:t>
              </w:r>
            </w:ins>
            <w:ins w:id="140"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1" w:author="Chu-Hsiang Huang" w:date="2021-04-12T12:30:00Z"/>
        </w:trPr>
        <w:tc>
          <w:tcPr>
            <w:tcW w:w="1236" w:type="dxa"/>
          </w:tcPr>
          <w:p w14:paraId="6BBF0057" w14:textId="77777777" w:rsidR="00C3290F" w:rsidRDefault="00DE1C2B">
            <w:pPr>
              <w:spacing w:after="120"/>
              <w:rPr>
                <w:ins w:id="142" w:author="Chu-Hsiang Huang" w:date="2021-04-12T12:30:00Z"/>
                <w:rFonts w:eastAsiaTheme="minorEastAsia"/>
                <w:color w:val="0070C0"/>
                <w:lang w:val="en-US" w:eastAsia="zh-CN"/>
              </w:rPr>
            </w:pPr>
            <w:ins w:id="143"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44" w:author="Chu-Hsiang Huang" w:date="2021-04-12T12:30:00Z"/>
                <w:rFonts w:eastAsiaTheme="minorEastAsia"/>
                <w:color w:val="0070C0"/>
                <w:u w:val="single"/>
                <w:lang w:val="en-US" w:eastAsia="zh-CN"/>
              </w:rPr>
            </w:pPr>
            <w:ins w:id="145"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46" w:author="Chu-Hsiang Huang" w:date="2021-04-12T12:30:00Z"/>
                <w:rFonts w:eastAsiaTheme="minorEastAsia"/>
                <w:color w:val="0070C0"/>
                <w:u w:val="single"/>
                <w:lang w:val="en-US" w:eastAsia="zh-CN"/>
              </w:rPr>
            </w:pPr>
            <w:ins w:id="147" w:author="Chu-Hsiang Huang" w:date="2021-04-12T12:32:00Z">
              <w:r>
                <w:rPr>
                  <w:rFonts w:eastAsiaTheme="minorEastAsia"/>
                  <w:color w:val="0070C0"/>
                  <w:u w:val="single"/>
                  <w:lang w:val="en-US" w:eastAsia="zh-CN"/>
                </w:rPr>
                <w:t xml:space="preserve">Support option 2. </w:t>
              </w:r>
            </w:ins>
            <w:ins w:id="148" w:author="Chu-Hsiang Huang" w:date="2021-04-12T12:30:00Z">
              <w:r>
                <w:rPr>
                  <w:rFonts w:eastAsiaTheme="minorEastAsia"/>
                  <w:color w:val="0070C0"/>
                  <w:u w:val="single"/>
                  <w:lang w:val="en-US" w:eastAsia="zh-CN"/>
                </w:rPr>
                <w:t xml:space="preserve">As </w:t>
              </w:r>
            </w:ins>
            <w:ins w:id="149"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0"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1" w:author="Chu-Hsiang Huang" w:date="2021-04-12T12:33:00Z">
              <w:r>
                <w:rPr>
                  <w:rFonts w:eastAsiaTheme="minorEastAsia"/>
                  <w:color w:val="0070C0"/>
                  <w:u w:val="single"/>
                  <w:lang w:val="en-US" w:eastAsia="zh-CN"/>
                </w:rPr>
                <w:t xml:space="preserve">t. Therefore, we don’t have to consider other RRM measurement, leaving to UE implementation for power saving gain evaluation. Note that this doesn’t </w:t>
              </w:r>
              <w:r>
                <w:rPr>
                  <w:rFonts w:eastAsiaTheme="minorEastAsia"/>
                  <w:color w:val="0070C0"/>
                  <w:u w:val="single"/>
                  <w:lang w:val="en-US" w:eastAsia="zh-CN"/>
                </w:rPr>
                <w:lastRenderedPageBreak/>
                <w:t>change the requirement, since the requirement doesn’t apply when side condition is violated.</w:t>
              </w:r>
            </w:ins>
          </w:p>
        </w:tc>
      </w:tr>
      <w:tr w:rsidR="00C3290F" w14:paraId="27D16B39" w14:textId="77777777">
        <w:trPr>
          <w:ins w:id="152" w:author="Huaning Niu" w:date="2021-04-12T16:34:00Z"/>
        </w:trPr>
        <w:tc>
          <w:tcPr>
            <w:tcW w:w="1236" w:type="dxa"/>
          </w:tcPr>
          <w:p w14:paraId="7E37D419" w14:textId="77777777" w:rsidR="00C3290F" w:rsidRDefault="00DE1C2B">
            <w:pPr>
              <w:spacing w:after="120"/>
              <w:rPr>
                <w:ins w:id="153" w:author="Huaning Niu" w:date="2021-04-12T16:34:00Z"/>
                <w:rFonts w:eastAsiaTheme="minorEastAsia"/>
                <w:color w:val="0070C0"/>
                <w:lang w:val="en-US" w:eastAsia="zh-CN"/>
              </w:rPr>
            </w:pPr>
            <w:ins w:id="154"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55" w:author="Huaning Niu" w:date="2021-04-12T16:34:00Z"/>
                <w:rFonts w:eastAsiaTheme="minorEastAsia"/>
                <w:color w:val="0070C0"/>
                <w:u w:val="single"/>
                <w:lang w:val="en-US" w:eastAsia="zh-CN"/>
              </w:rPr>
            </w:pPr>
            <w:ins w:id="156"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57" w:author="Huaning Niu" w:date="2021-04-12T16:34:00Z"/>
                <w:rFonts w:eastAsiaTheme="minorEastAsia"/>
                <w:color w:val="0070C0"/>
                <w:u w:val="single"/>
                <w:lang w:val="en-US" w:eastAsia="zh-CN"/>
              </w:rPr>
            </w:pPr>
            <w:ins w:id="158"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59" w:author="shiyuan" w:date="2021-04-13T16:58:00Z"/>
        </w:trPr>
        <w:tc>
          <w:tcPr>
            <w:tcW w:w="1236" w:type="dxa"/>
          </w:tcPr>
          <w:p w14:paraId="1B128EE0" w14:textId="55B1F42D" w:rsidR="00DF14AA" w:rsidRDefault="00DF14AA">
            <w:pPr>
              <w:spacing w:after="120"/>
              <w:rPr>
                <w:ins w:id="160" w:author="shiyuan" w:date="2021-04-13T16:58:00Z"/>
                <w:rFonts w:eastAsiaTheme="minorEastAsia"/>
                <w:color w:val="0070C0"/>
                <w:lang w:val="en-US" w:eastAsia="zh-CN"/>
              </w:rPr>
            </w:pPr>
            <w:ins w:id="161"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2" w:author="shiyuan" w:date="2021-04-13T16:58:00Z"/>
                <w:rFonts w:eastAsiaTheme="minorEastAsia"/>
                <w:color w:val="0070C0"/>
                <w:lang w:val="en-US" w:eastAsia="zh-CN"/>
              </w:rPr>
            </w:pPr>
            <w:ins w:id="163"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4" w:author="shiyuan" w:date="2021-04-13T16:58:00Z"/>
                <w:rFonts w:eastAsiaTheme="minorEastAsia"/>
                <w:u w:val="single"/>
                <w:lang w:eastAsia="zh-CN"/>
              </w:rPr>
            </w:pPr>
            <w:ins w:id="165"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66" w:author="shiyuan" w:date="2021-04-13T16:58:00Z"/>
                <w:rFonts w:eastAsiaTheme="minorEastAsia"/>
                <w:color w:val="0070C0"/>
                <w:lang w:val="en-US" w:eastAsia="zh-CN"/>
              </w:rPr>
            </w:pPr>
            <w:ins w:id="167"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68" w:author="shiyuan" w:date="2021-04-13T16:58:00Z"/>
                <w:rFonts w:eastAsiaTheme="minorEastAsia"/>
                <w:color w:val="0070C0"/>
                <w:lang w:val="en-US" w:eastAsia="zh-CN"/>
              </w:rPr>
            </w:pPr>
            <w:ins w:id="169"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0" w:author="shiyuan" w:date="2021-04-13T16:58:00Z"/>
                <w:rFonts w:eastAsiaTheme="minorEastAsia"/>
                <w:color w:val="0070C0"/>
                <w:u w:val="single"/>
                <w:lang w:val="en-US" w:eastAsia="zh-CN"/>
              </w:rPr>
            </w:pPr>
            <w:ins w:id="171" w:author="shiyuan" w:date="2021-04-13T16:58:00Z">
              <w:r w:rsidRPr="00D270BC">
                <w:rPr>
                  <w:rFonts w:eastAsiaTheme="minorEastAsia"/>
                  <w:color w:val="0070C0"/>
                  <w:lang w:val="en-US" w:eastAsia="zh-CN"/>
                </w:rPr>
                <w:t>We support the recommended WF.</w:t>
              </w:r>
            </w:ins>
          </w:p>
        </w:tc>
      </w:tr>
      <w:tr w:rsidR="002051F1" w14:paraId="603F66CA" w14:textId="77777777">
        <w:trPr>
          <w:ins w:id="172" w:author="Nokia" w:date="2021-04-13T22:24:00Z"/>
        </w:trPr>
        <w:tc>
          <w:tcPr>
            <w:tcW w:w="1236" w:type="dxa"/>
          </w:tcPr>
          <w:p w14:paraId="6AB64935" w14:textId="36C9AF96" w:rsidR="002051F1" w:rsidRDefault="002051F1">
            <w:pPr>
              <w:spacing w:after="120"/>
              <w:rPr>
                <w:ins w:id="173" w:author="Nokia" w:date="2021-04-13T22:24:00Z"/>
                <w:rFonts w:eastAsiaTheme="minorEastAsia"/>
                <w:color w:val="0070C0"/>
                <w:lang w:val="en-US" w:eastAsia="zh-CN"/>
              </w:rPr>
            </w:pPr>
            <w:ins w:id="174"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75" w:author="Nokia" w:date="2021-04-13T22:24:00Z"/>
                <w:rFonts w:eastAsiaTheme="minorEastAsia"/>
                <w:color w:val="0070C0"/>
                <w:lang w:val="en-US" w:eastAsia="zh-CN"/>
              </w:rPr>
            </w:pPr>
            <w:ins w:id="176"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77" w:author="Nokia" w:date="2021-04-13T22:24:00Z"/>
                <w:rFonts w:eastAsiaTheme="minorEastAsia"/>
                <w:color w:val="0070C0"/>
                <w:lang w:val="en-US" w:eastAsia="zh-CN"/>
              </w:rPr>
            </w:pPr>
            <w:ins w:id="178"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79" w:author="Nokia" w:date="2021-04-13T22:25:00Z">
              <w:r>
                <w:rPr>
                  <w:rFonts w:eastAsiaTheme="minorEastAsia"/>
                  <w:color w:val="0070C0"/>
                  <w:lang w:val="en-US" w:eastAsia="zh-CN"/>
                </w:rPr>
                <w:t>t</w:t>
              </w:r>
            </w:ins>
            <w:ins w:id="180"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1" w:author="Nokia" w:date="2021-04-13T22:24:00Z"/>
                <w:rFonts w:eastAsiaTheme="minorEastAsia"/>
                <w:color w:val="0070C0"/>
                <w:lang w:val="en-US" w:eastAsia="zh-CN"/>
              </w:rPr>
            </w:pPr>
            <w:ins w:id="182"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3" w:author="Roy Hu" w:date="2021-04-14T11:12:00Z"/>
        </w:trPr>
        <w:tc>
          <w:tcPr>
            <w:tcW w:w="1236" w:type="dxa"/>
          </w:tcPr>
          <w:p w14:paraId="3D9F7870" w14:textId="2EA567A6" w:rsidR="008C014C" w:rsidRDefault="008C014C" w:rsidP="008C014C">
            <w:pPr>
              <w:spacing w:after="120"/>
              <w:rPr>
                <w:ins w:id="184" w:author="Roy Hu" w:date="2021-04-14T11:12:00Z"/>
                <w:rFonts w:eastAsiaTheme="minorEastAsia"/>
                <w:color w:val="0070C0"/>
                <w:lang w:val="en-US" w:eastAsia="zh-CN"/>
              </w:rPr>
            </w:pPr>
            <w:ins w:id="185"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86" w:author="Roy Hu" w:date="2021-04-14T11:12:00Z"/>
                <w:rFonts w:eastAsiaTheme="minorEastAsia"/>
                <w:color w:val="0070C0"/>
                <w:lang w:val="en-US" w:eastAsia="zh-CN"/>
              </w:rPr>
            </w:pPr>
            <w:ins w:id="187"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88" w:author="Santhan Thangarasa" w:date="2021-04-14T05:52:00Z"/>
        </w:trPr>
        <w:tc>
          <w:tcPr>
            <w:tcW w:w="1236" w:type="dxa"/>
          </w:tcPr>
          <w:p w14:paraId="7A74238F" w14:textId="7258BC92" w:rsidR="00152C11" w:rsidRDefault="00152C11" w:rsidP="00152C11">
            <w:pPr>
              <w:spacing w:after="120"/>
              <w:rPr>
                <w:ins w:id="189" w:author="Santhan Thangarasa" w:date="2021-04-14T05:52:00Z"/>
                <w:rFonts w:eastAsiaTheme="minorEastAsia"/>
                <w:color w:val="0070C0"/>
                <w:lang w:val="en-US" w:eastAsia="zh-CN"/>
              </w:rPr>
            </w:pPr>
            <w:ins w:id="190"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1" w:author="Santhan Thangarasa" w:date="2021-04-14T05:52:00Z"/>
                <w:b/>
                <w:u w:val="single"/>
                <w:lang w:eastAsia="ko-KR"/>
              </w:rPr>
            </w:pPr>
            <w:ins w:id="192"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3" w:author="Santhan Thangarasa" w:date="2021-04-14T05:52:00Z"/>
                <w:rFonts w:eastAsiaTheme="minorEastAsia"/>
                <w:color w:val="0070C0"/>
                <w:u w:val="single"/>
                <w:lang w:val="en-US" w:eastAsia="zh-CN"/>
              </w:rPr>
            </w:pPr>
            <w:ins w:id="194"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be  align to the Rel-15 assumptions correctly study the power saving gain.  </w:t>
              </w:r>
              <w:r w:rsidR="00E62613">
                <w:rPr>
                  <w:rFonts w:eastAsiaTheme="minorEastAsia"/>
                  <w:color w:val="0070C0"/>
                  <w:u w:val="single"/>
                  <w:lang w:val="en-US" w:eastAsia="zh-CN"/>
                </w:rPr>
                <w:t>Thus</w:t>
              </w:r>
            </w:ins>
            <w:ins w:id="195"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196" w:author="Santhan Thangarasa" w:date="2021-04-14T05:52:00Z"/>
                <w:rFonts w:eastAsiaTheme="minorEastAsia"/>
                <w:color w:val="0070C0"/>
                <w:u w:val="single"/>
                <w:lang w:val="en-US" w:eastAsia="zh-CN"/>
              </w:rPr>
            </w:pPr>
          </w:p>
          <w:p w14:paraId="594DAB7F" w14:textId="77777777" w:rsidR="00152C11" w:rsidRDefault="00152C11" w:rsidP="00152C11">
            <w:pPr>
              <w:rPr>
                <w:ins w:id="197" w:author="Santhan Thangarasa" w:date="2021-04-14T05:52:00Z"/>
                <w:b/>
                <w:u w:val="single"/>
                <w:lang w:eastAsia="ko-KR"/>
              </w:rPr>
            </w:pPr>
            <w:ins w:id="198" w:author="Santhan Thangarasa" w:date="2021-04-14T05:52:00Z">
              <w:r>
                <w:rPr>
                  <w:b/>
                  <w:u w:val="single"/>
                  <w:lang w:eastAsia="ko-KR"/>
                </w:rPr>
                <w:t>Issue 2-1-3: Impact on PDCCH monitoring</w:t>
              </w:r>
            </w:ins>
          </w:p>
          <w:p w14:paraId="13B91A14" w14:textId="77777777" w:rsidR="00152C11" w:rsidRPr="00F7399C" w:rsidRDefault="00152C11" w:rsidP="00152C11">
            <w:pPr>
              <w:rPr>
                <w:ins w:id="199" w:author="Santhan Thangarasa" w:date="2021-04-14T05:52:00Z"/>
                <w:bCs/>
                <w:u w:val="single"/>
                <w:lang w:eastAsia="ko-KR"/>
              </w:rPr>
            </w:pPr>
            <w:ins w:id="200"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201" w:author="Santhan Thangarasa" w:date="2021-04-14T05:52:00Z"/>
                <w:rFonts w:eastAsiaTheme="minorEastAsia"/>
                <w:color w:val="0070C0"/>
                <w:u w:val="single"/>
                <w:lang w:val="en-US" w:eastAsia="zh-CN"/>
              </w:rPr>
            </w:pPr>
          </w:p>
        </w:tc>
      </w:tr>
      <w:tr w:rsidR="006A5CDB" w14:paraId="3DA36F25" w14:textId="77777777">
        <w:trPr>
          <w:ins w:id="202" w:author="CATT" w:date="2021-04-14T11:58:00Z"/>
        </w:trPr>
        <w:tc>
          <w:tcPr>
            <w:tcW w:w="1236" w:type="dxa"/>
          </w:tcPr>
          <w:p w14:paraId="78B83F30" w14:textId="41EBA3AD" w:rsidR="006A5CDB" w:rsidRDefault="006A5CDB" w:rsidP="00152C11">
            <w:pPr>
              <w:spacing w:after="120"/>
              <w:rPr>
                <w:ins w:id="203" w:author="CATT" w:date="2021-04-14T11:58:00Z"/>
                <w:rFonts w:eastAsiaTheme="minorEastAsia"/>
                <w:color w:val="0070C0"/>
                <w:lang w:val="en-US" w:eastAsia="zh-CN"/>
              </w:rPr>
            </w:pPr>
            <w:ins w:id="204" w:author="CATT" w:date="2021-04-14T11:58:00Z">
              <w:r>
                <w:rPr>
                  <w:rFonts w:eastAsiaTheme="minorEastAsia"/>
                  <w:color w:val="0070C0"/>
                  <w:lang w:val="en-US" w:eastAsia="zh-CN"/>
                </w:rPr>
                <w:t>CATT</w:t>
              </w:r>
            </w:ins>
          </w:p>
        </w:tc>
        <w:tc>
          <w:tcPr>
            <w:tcW w:w="8395" w:type="dxa"/>
          </w:tcPr>
          <w:p w14:paraId="13672D7D" w14:textId="77777777" w:rsidR="006A5CDB" w:rsidRDefault="006A5CDB" w:rsidP="006A5CDB">
            <w:pPr>
              <w:spacing w:after="120"/>
              <w:rPr>
                <w:ins w:id="205" w:author="CATT" w:date="2021-04-14T11:58:00Z"/>
                <w:rFonts w:eastAsiaTheme="minorEastAsia"/>
                <w:color w:val="0070C0"/>
                <w:lang w:val="en-US" w:eastAsia="zh-CN"/>
              </w:rPr>
            </w:pPr>
            <w:ins w:id="206"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07" w:author="CATT" w:date="2021-04-14T11:58:00Z"/>
                <w:b/>
                <w:u w:val="single"/>
                <w:lang w:eastAsia="ko-KR"/>
              </w:rPr>
            </w:pPr>
            <w:ins w:id="208" w:author="CATT" w:date="2021-04-14T11:58:00Z">
              <w:r>
                <w:rPr>
                  <w:rFonts w:eastAsiaTheme="minorEastAsia"/>
                  <w:color w:val="0070C0"/>
                  <w:lang w:val="en-US" w:eastAsia="zh-CN"/>
                </w:rPr>
                <w:t>Issue 2-1-3: support recommended WF.</w:t>
              </w:r>
            </w:ins>
          </w:p>
        </w:tc>
      </w:tr>
      <w:tr w:rsidR="0027365C" w14:paraId="41893F0D" w14:textId="77777777">
        <w:trPr>
          <w:ins w:id="209" w:author="Althea Huang (黃汀華)" w:date="2021-04-14T15:05:00Z"/>
        </w:trPr>
        <w:tc>
          <w:tcPr>
            <w:tcW w:w="1236" w:type="dxa"/>
          </w:tcPr>
          <w:p w14:paraId="59BB910D" w14:textId="622E5E02" w:rsidR="0027365C" w:rsidRDefault="0027365C" w:rsidP="0027365C">
            <w:pPr>
              <w:spacing w:after="120"/>
              <w:rPr>
                <w:ins w:id="210" w:author="Althea Huang (黃汀華)" w:date="2021-04-14T15:05:00Z"/>
                <w:rFonts w:eastAsiaTheme="minorEastAsia"/>
                <w:color w:val="0070C0"/>
                <w:lang w:val="en-US" w:eastAsia="zh-CN"/>
              </w:rPr>
            </w:pPr>
            <w:ins w:id="211" w:author="Althea Huang (黃汀華)" w:date="2021-04-14T15:05:00Z">
              <w:r>
                <w:rPr>
                  <w:rFonts w:eastAsia="新細明體" w:hint="eastAsia"/>
                  <w:color w:val="0070C0"/>
                  <w:lang w:val="en-US" w:eastAsia="zh-TW"/>
                </w:rPr>
                <w:t>MTK</w:t>
              </w:r>
            </w:ins>
          </w:p>
        </w:tc>
        <w:tc>
          <w:tcPr>
            <w:tcW w:w="8395" w:type="dxa"/>
          </w:tcPr>
          <w:p w14:paraId="27D9514A" w14:textId="77777777" w:rsidR="0027365C" w:rsidRPr="00046414" w:rsidRDefault="0027365C" w:rsidP="0027365C">
            <w:pPr>
              <w:spacing w:after="120"/>
              <w:rPr>
                <w:ins w:id="212" w:author="Althea Huang (黃汀華)" w:date="2021-04-14T15:05:00Z"/>
                <w:b/>
                <w:u w:val="single"/>
                <w:lang w:eastAsia="ko-KR"/>
              </w:rPr>
            </w:pPr>
            <w:ins w:id="213" w:author="Althea Huang (黃汀華)" w:date="2021-04-14T15:05:00Z">
              <w:r>
                <w:rPr>
                  <w:b/>
                  <w:u w:val="single"/>
                  <w:lang w:eastAsia="ko-KR"/>
                </w:rPr>
                <w:t>I</w:t>
              </w:r>
              <w:r w:rsidRPr="00046414">
                <w:rPr>
                  <w:rFonts w:eastAsia="SimSun"/>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4" w:author="Althea Huang (黃汀華)" w:date="2021-04-14T15:05:00Z"/>
                <w:rFonts w:eastAsiaTheme="minorEastAsia"/>
                <w:color w:val="0070C0"/>
                <w:u w:val="single"/>
                <w:lang w:val="en-US" w:eastAsia="zh-CN"/>
              </w:rPr>
            </w:pPr>
            <w:ins w:id="215"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16" w:author="Althea Huang (黃汀華)" w:date="2021-04-14T15:05:00Z"/>
                <w:b/>
                <w:u w:val="single"/>
                <w:lang w:eastAsia="ko-KR"/>
              </w:rPr>
            </w:pPr>
            <w:ins w:id="217" w:author="Althea Huang (黃汀華)" w:date="2021-04-14T15:05:00Z">
              <w:r w:rsidRPr="00046414">
                <w:rPr>
                  <w:rFonts w:eastAsia="SimSun"/>
                  <w:b/>
                  <w:u w:val="single"/>
                  <w:lang w:eastAsia="ko-KR"/>
                </w:rPr>
                <w:lastRenderedPageBreak/>
                <w:t>Issue 2-1-2:</w:t>
              </w:r>
              <w:r>
                <w:rPr>
                  <w:b/>
                  <w:u w:val="single"/>
                  <w:lang w:eastAsia="ko-KR"/>
                </w:rPr>
                <w:t xml:space="preserve"> assumption on other RRM measurement</w:t>
              </w:r>
            </w:ins>
          </w:p>
          <w:p w14:paraId="1887BF36" w14:textId="77777777" w:rsidR="0027365C" w:rsidRDefault="0027365C" w:rsidP="0027365C">
            <w:pPr>
              <w:spacing w:after="120"/>
              <w:rPr>
                <w:ins w:id="218" w:author="Althea Huang (黃汀華)" w:date="2021-04-14T15:05:00Z"/>
                <w:rFonts w:eastAsiaTheme="minorEastAsia"/>
                <w:color w:val="0070C0"/>
                <w:u w:val="single"/>
                <w:lang w:val="en-US" w:eastAsia="zh-CN"/>
              </w:rPr>
            </w:pPr>
            <w:ins w:id="219"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新細明體"/>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c"/>
              <w:tblW w:w="0" w:type="auto"/>
              <w:tblLook w:val="04A0" w:firstRow="1" w:lastRow="0" w:firstColumn="1" w:lastColumn="0" w:noHBand="0" w:noVBand="1"/>
            </w:tblPr>
            <w:tblGrid>
              <w:gridCol w:w="8169"/>
            </w:tblGrid>
            <w:tr w:rsidR="0027365C" w14:paraId="3BB19C23" w14:textId="77777777" w:rsidTr="00046414">
              <w:trPr>
                <w:ins w:id="220" w:author="Althea Huang (黃汀華)" w:date="2021-04-14T15:05:00Z"/>
              </w:trPr>
              <w:tc>
                <w:tcPr>
                  <w:tcW w:w="8169" w:type="dxa"/>
                </w:tcPr>
                <w:p w14:paraId="2ABF2853" w14:textId="77777777" w:rsidR="0027365C" w:rsidRDefault="0027365C" w:rsidP="0027365C">
                  <w:pPr>
                    <w:rPr>
                      <w:ins w:id="221" w:author="Althea Huang (黃汀華)" w:date="2021-04-14T15:05:00Z"/>
                      <w:lang w:val="en-US" w:eastAsia="zh-CN"/>
                    </w:rPr>
                  </w:pPr>
                  <w:ins w:id="222"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3" w:author="Althea Huang (黃汀華)" w:date="2021-04-14T15:05:00Z"/>
                    </w:rPr>
                  </w:pPr>
                  <w:ins w:id="224"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25" w:author="Althea Huang (黃汀華)" w:date="2021-04-14T15:05:00Z"/>
                <w:rFonts w:eastAsia="新細明體"/>
                <w:b/>
                <w:u w:val="single"/>
                <w:lang w:val="en-US" w:eastAsia="zh-TW"/>
              </w:rPr>
            </w:pPr>
          </w:p>
          <w:p w14:paraId="0293E7E3" w14:textId="77777777" w:rsidR="0027365C" w:rsidRDefault="0027365C" w:rsidP="0027365C">
            <w:pPr>
              <w:rPr>
                <w:ins w:id="226" w:author="Althea Huang (黃汀華)" w:date="2021-04-14T15:05:00Z"/>
                <w:b/>
                <w:u w:val="single"/>
                <w:lang w:eastAsia="ko-KR"/>
              </w:rPr>
            </w:pPr>
            <w:ins w:id="227"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28" w:author="Althea Huang (黃汀華)" w:date="2021-04-14T15:05:00Z"/>
                <w:rFonts w:eastAsiaTheme="minorEastAsia"/>
                <w:color w:val="0070C0"/>
                <w:lang w:val="en-US" w:eastAsia="zh-CN"/>
              </w:rPr>
            </w:pPr>
            <w:ins w:id="229" w:author="Althea Huang (黃汀華)" w:date="2021-04-14T15:05:00Z">
              <w:r w:rsidRPr="00046414">
                <w:rPr>
                  <w:rFonts w:eastAsia="新細明體"/>
                  <w:color w:val="0070C0"/>
                  <w:u w:val="single"/>
                  <w:lang w:val="en-US" w:eastAsia="zh-TW"/>
                </w:rPr>
                <w:t>Agree the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c"/>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30" w:author="vivo-Yanliang Sun" w:date="2021-04-12T16:47:00Z">
              <w:r>
                <w:rPr>
                  <w:rFonts w:eastAsiaTheme="minorEastAsia" w:hint="eastAsia"/>
                  <w:color w:val="0070C0"/>
                  <w:lang w:val="en-US" w:eastAsia="zh-CN"/>
                </w:rPr>
                <w:delText>XXX</w:delText>
              </w:r>
            </w:del>
            <w:ins w:id="231"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32" w:author="vivo-Yanliang Sun" w:date="2021-04-12T16:46:00Z"/>
                <w:color w:val="0070C0"/>
                <w:u w:val="single"/>
                <w:lang w:val="en-US" w:eastAsia="zh-CN"/>
                <w:rPrChange w:id="233" w:author="vivo-Yanliang Sun" w:date="2021-04-12T16:46:00Z">
                  <w:rPr>
                    <w:ins w:id="234"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35" w:author="vivo-Yanliang Sun" w:date="2021-04-12T16:46:00Z">
                  <w:rPr>
                    <w:rFonts w:eastAsiaTheme="minorEastAsia"/>
                    <w:color w:val="0070C0"/>
                    <w:lang w:val="en-US" w:eastAsia="zh-CN"/>
                  </w:rPr>
                </w:rPrChange>
              </w:rPr>
              <w:t xml:space="preserve">Issue 2-2-1: </w:t>
            </w:r>
            <w:ins w:id="236"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37" w:author="vivo-Yanliang Sun" w:date="2021-04-12T18:21:00Z"/>
                <w:rFonts w:eastAsiaTheme="minorEastAsia"/>
                <w:color w:val="0070C0"/>
                <w:lang w:val="en-US" w:eastAsia="zh-CN"/>
              </w:rPr>
            </w:pPr>
            <w:ins w:id="238" w:author="vivo-Yanliang Sun" w:date="2021-04-12T16:46:00Z">
              <w:r>
                <w:rPr>
                  <w:rFonts w:eastAsiaTheme="minorEastAsia" w:hint="eastAsia"/>
                  <w:color w:val="0070C0"/>
                  <w:lang w:val="en-US" w:eastAsia="zh-CN"/>
                </w:rPr>
                <w:t xml:space="preserve">Suggest </w:t>
              </w:r>
            </w:ins>
            <w:ins w:id="239" w:author="vivo-Yanliang Sun" w:date="2021-04-12T16:47:00Z">
              <w:r>
                <w:rPr>
                  <w:rFonts w:eastAsiaTheme="minorEastAsia"/>
                  <w:color w:val="0070C0"/>
                  <w:lang w:val="en-US" w:eastAsia="zh-CN"/>
                </w:rPr>
                <w:t>to come back to this issue after the results are collected</w:t>
              </w:r>
            </w:ins>
            <w:ins w:id="240" w:author="vivo-Yanliang Sun" w:date="2021-04-12T17:07:00Z">
              <w:r>
                <w:rPr>
                  <w:rFonts w:eastAsiaTheme="minorEastAsia"/>
                  <w:color w:val="0070C0"/>
                  <w:lang w:val="en-US" w:eastAsia="zh-CN"/>
                </w:rPr>
                <w:t>, since it is mainly about the wording</w:t>
              </w:r>
            </w:ins>
            <w:ins w:id="241" w:author="vivo-Yanliang Sun" w:date="2021-04-12T16:48:00Z">
              <w:r>
                <w:rPr>
                  <w:rFonts w:eastAsiaTheme="minorEastAsia"/>
                  <w:color w:val="0070C0"/>
                  <w:lang w:val="en-US" w:eastAsia="zh-CN"/>
                </w:rPr>
                <w:t>. It is</w:t>
              </w:r>
            </w:ins>
            <w:ins w:id="242" w:author="vivo-Yanliang Sun" w:date="2021-04-12T16:47:00Z">
              <w:r>
                <w:rPr>
                  <w:rFonts w:eastAsiaTheme="minorEastAsia"/>
                  <w:color w:val="0070C0"/>
                  <w:lang w:val="en-US" w:eastAsia="zh-CN"/>
                </w:rPr>
                <w:t xml:space="preserve"> further discuss</w:t>
              </w:r>
            </w:ins>
            <w:ins w:id="243" w:author="vivo-Yanliang Sun" w:date="2021-04-12T16:48:00Z">
              <w:r>
                <w:rPr>
                  <w:rFonts w:eastAsiaTheme="minorEastAsia"/>
                  <w:color w:val="0070C0"/>
                  <w:lang w:val="en-US" w:eastAsia="zh-CN"/>
                </w:rPr>
                <w:t>ed</w:t>
              </w:r>
            </w:ins>
            <w:ins w:id="244"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245" w:author="vivo-Yanliang Sun" w:date="2021-04-12T16:48:00Z"/>
                <w:rFonts w:eastAsiaTheme="minorEastAsia"/>
                <w:color w:val="0070C0"/>
                <w:lang w:val="en-US" w:eastAsia="zh-CN"/>
              </w:rPr>
            </w:pPr>
            <w:r>
              <w:rPr>
                <w:rFonts w:eastAsiaTheme="minorEastAsia"/>
                <w:color w:val="0070C0"/>
                <w:u w:val="single"/>
                <w:lang w:val="en-US" w:eastAsia="zh-CN"/>
                <w:rPrChange w:id="246" w:author="vivo-Yanliang Sun" w:date="2021-04-12T17:08:00Z">
                  <w:rPr>
                    <w:rFonts w:eastAsiaTheme="minorEastAsia"/>
                    <w:color w:val="0070C0"/>
                    <w:lang w:val="en-US" w:eastAsia="zh-CN"/>
                  </w:rPr>
                </w:rPrChange>
              </w:rPr>
              <w:t>Issue 2-2-2:</w:t>
            </w:r>
            <w:ins w:id="247" w:author="vivo-Yanliang Sun" w:date="2021-04-12T16:48:00Z">
              <w:r>
                <w:rPr>
                  <w:rFonts w:eastAsiaTheme="minorEastAsia"/>
                  <w:color w:val="0070C0"/>
                  <w:u w:val="single"/>
                  <w:lang w:val="en-US" w:eastAsia="zh-CN"/>
                  <w:rPrChange w:id="248"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49" w:author="vivo-Yanliang Sun" w:date="2021-04-12T18:21:00Z"/>
                <w:rFonts w:eastAsiaTheme="minorEastAsia"/>
                <w:color w:val="0070C0"/>
                <w:lang w:val="en-US" w:eastAsia="zh-CN"/>
              </w:rPr>
            </w:pPr>
            <w:ins w:id="25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51" w:author="vivo-Yanliang Sun" w:date="2021-04-12T17:07:00Z">
              <w:r>
                <w:rPr>
                  <w:rFonts w:eastAsiaTheme="minorEastAsia"/>
                  <w:color w:val="0070C0"/>
                  <w:lang w:val="en-US" w:eastAsia="zh-CN"/>
                </w:rPr>
                <w:t>, since it is mainly about the wording.</w:t>
              </w:r>
            </w:ins>
            <w:ins w:id="252"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253"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54" w:author="vivo-Yanliang Sun" w:date="2021-04-12T18:22:00Z">
              <w:r>
                <w:rPr>
                  <w:rFonts w:eastAsiaTheme="minorEastAsia"/>
                  <w:color w:val="0070C0"/>
                  <w:lang w:val="en-US" w:eastAsia="zh-CN"/>
                </w:rPr>
                <w:t>deviated</w:t>
              </w:r>
            </w:ins>
            <w:ins w:id="255" w:author="vivo-Yanliang Sun" w:date="2021-04-12T18:21:00Z">
              <w:r>
                <w:rPr>
                  <w:rFonts w:eastAsiaTheme="minorEastAsia" w:hint="eastAsia"/>
                  <w:color w:val="0070C0"/>
                  <w:lang w:val="en-US" w:eastAsia="zh-CN"/>
                </w:rPr>
                <w:t xml:space="preserve"> </w:t>
              </w:r>
            </w:ins>
            <w:ins w:id="256"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57" w:author="vivo-Yanliang Sun" w:date="2021-04-12T16:48:00Z"/>
                <w:rFonts w:eastAsiaTheme="minorEastAsia"/>
                <w:color w:val="0070C0"/>
                <w:lang w:val="en-US" w:eastAsia="zh-CN"/>
              </w:rPr>
            </w:pPr>
            <w:r>
              <w:rPr>
                <w:rFonts w:eastAsiaTheme="minorEastAsia"/>
                <w:color w:val="0070C0"/>
                <w:u w:val="single"/>
                <w:lang w:val="en-US" w:eastAsia="zh-CN"/>
                <w:rPrChange w:id="258" w:author="vivo-Yanliang Sun" w:date="2021-04-12T17:08:00Z">
                  <w:rPr>
                    <w:rFonts w:eastAsiaTheme="minorEastAsia"/>
                    <w:color w:val="0070C0"/>
                    <w:lang w:val="en-US" w:eastAsia="zh-CN"/>
                  </w:rPr>
                </w:rPrChange>
              </w:rPr>
              <w:t>Issue 2-2-3:</w:t>
            </w:r>
            <w:ins w:id="259" w:author="vivo-Yanliang Sun" w:date="2021-04-12T16:48:00Z">
              <w:r>
                <w:rPr>
                  <w:rFonts w:eastAsiaTheme="minorEastAsia"/>
                  <w:color w:val="0070C0"/>
                  <w:u w:val="single"/>
                  <w:lang w:val="en-US" w:eastAsia="zh-CN"/>
                  <w:rPrChange w:id="260"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6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62" w:author="vivo-Yanliang Sun" w:date="2021-04-12T17:07:00Z">
              <w:r>
                <w:rPr>
                  <w:rFonts w:eastAsiaTheme="minorEastAsia"/>
                  <w:color w:val="0070C0"/>
                  <w:lang w:val="en-US" w:eastAsia="zh-CN"/>
                </w:rPr>
                <w:t>, since it is mainly about the wording.</w:t>
              </w:r>
            </w:ins>
            <w:ins w:id="263"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64" w:author="vivo-Yanliang Sun" w:date="2021-04-12T16:51:00Z"/>
                <w:rFonts w:eastAsiaTheme="minorEastAsia"/>
                <w:color w:val="0070C0"/>
                <w:lang w:val="en-US" w:eastAsia="zh-CN"/>
              </w:rPr>
            </w:pPr>
            <w:r>
              <w:rPr>
                <w:rFonts w:eastAsiaTheme="minorEastAsia"/>
                <w:color w:val="0070C0"/>
                <w:u w:val="single"/>
                <w:lang w:val="en-US" w:eastAsia="zh-CN"/>
                <w:rPrChange w:id="265" w:author="vivo-Yanliang Sun" w:date="2021-04-12T17:08:00Z">
                  <w:rPr>
                    <w:rFonts w:eastAsiaTheme="minorEastAsia"/>
                    <w:color w:val="0070C0"/>
                    <w:lang w:val="en-US" w:eastAsia="zh-CN"/>
                  </w:rPr>
                </w:rPrChange>
              </w:rPr>
              <w:t xml:space="preserve">Issue 2-2-4: </w:t>
            </w:r>
            <w:ins w:id="266"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67" w:author="vivo-Yanliang Sun" w:date="2021-04-12T17:06:00Z"/>
                <w:rFonts w:eastAsiaTheme="minorEastAsia"/>
                <w:color w:val="0070C0"/>
                <w:lang w:val="en-US" w:eastAsia="zh-CN"/>
              </w:rPr>
            </w:pPr>
            <w:ins w:id="268" w:author="vivo-Yanliang Sun" w:date="2021-04-12T16:53:00Z">
              <w:r>
                <w:rPr>
                  <w:rFonts w:eastAsiaTheme="minorEastAsia"/>
                  <w:color w:val="0070C0"/>
                  <w:lang w:val="en-US" w:eastAsia="zh-CN"/>
                </w:rPr>
                <w:t>Based on the contributions from companies, we identify that the companies having concern</w:t>
              </w:r>
            </w:ins>
            <w:ins w:id="269" w:author="vivo-Yanliang Sun" w:date="2021-04-12T17:02:00Z">
              <w:r>
                <w:rPr>
                  <w:rFonts w:eastAsiaTheme="minorEastAsia"/>
                  <w:color w:val="0070C0"/>
                  <w:lang w:val="en-US" w:eastAsia="zh-CN"/>
                </w:rPr>
                <w:t>s</w:t>
              </w:r>
            </w:ins>
            <w:ins w:id="270" w:author="vivo-Yanliang Sun" w:date="2021-04-12T16:53:00Z">
              <w:r>
                <w:rPr>
                  <w:rFonts w:eastAsiaTheme="minorEastAsia"/>
                  <w:color w:val="0070C0"/>
                  <w:lang w:val="en-US" w:eastAsia="zh-CN"/>
                </w:rPr>
                <w:t xml:space="preserve"> on the feasible scenarios are mainly on </w:t>
              </w:r>
            </w:ins>
            <w:ins w:id="271" w:author="vivo-Yanliang Sun" w:date="2021-04-12T17:02:00Z">
              <w:r>
                <w:rPr>
                  <w:rFonts w:eastAsiaTheme="minorEastAsia"/>
                  <w:color w:val="0070C0"/>
                  <w:lang w:val="en-US" w:eastAsia="zh-CN"/>
                </w:rPr>
                <w:t>whether</w:t>
              </w:r>
            </w:ins>
            <w:ins w:id="272" w:author="vivo-Yanliang Sun" w:date="2021-04-12T16:53:00Z">
              <w:r>
                <w:rPr>
                  <w:rFonts w:eastAsiaTheme="minorEastAsia"/>
                  <w:color w:val="0070C0"/>
                  <w:lang w:val="en-US" w:eastAsia="zh-CN"/>
                </w:rPr>
                <w:t xml:space="preserve"> </w:t>
              </w:r>
            </w:ins>
            <w:ins w:id="273" w:author="vivo-Yanliang Sun" w:date="2021-04-12T17:03:00Z">
              <w:r>
                <w:rPr>
                  <w:rFonts w:eastAsiaTheme="minorEastAsia"/>
                  <w:color w:val="0070C0"/>
                  <w:lang w:val="en-US" w:eastAsia="zh-CN"/>
                </w:rPr>
                <w:t xml:space="preserve">number of </w:t>
              </w:r>
            </w:ins>
            <w:ins w:id="274" w:author="vivo-Yanliang Sun" w:date="2021-04-12T17:05:00Z">
              <w:r>
                <w:rPr>
                  <w:rFonts w:eastAsiaTheme="minorEastAsia"/>
                  <w:color w:val="0070C0"/>
                  <w:lang w:val="en-US" w:eastAsia="zh-CN"/>
                </w:rPr>
                <w:t xml:space="preserve">samples for </w:t>
              </w:r>
            </w:ins>
            <w:ins w:id="275" w:author="vivo-Yanliang Sun" w:date="2021-04-12T17:02:00Z">
              <w:r>
                <w:rPr>
                  <w:rFonts w:eastAsiaTheme="minorEastAsia"/>
                  <w:color w:val="0070C0"/>
                  <w:lang w:val="en-US" w:eastAsia="zh-CN"/>
                </w:rPr>
                <w:t xml:space="preserve">RRM </w:t>
              </w:r>
            </w:ins>
            <w:ins w:id="276" w:author="vivo-Yanliang Sun" w:date="2021-04-12T17:03:00Z">
              <w:r>
                <w:rPr>
                  <w:rFonts w:eastAsiaTheme="minorEastAsia"/>
                  <w:color w:val="0070C0"/>
                  <w:lang w:val="en-US" w:eastAsia="zh-CN"/>
                </w:rPr>
                <w:t>can be reduced</w:t>
              </w:r>
            </w:ins>
            <w:ins w:id="277" w:author="vivo-Yanliang Sun" w:date="2021-04-12T17:02:00Z">
              <w:r>
                <w:rPr>
                  <w:rFonts w:eastAsiaTheme="minorEastAsia"/>
                  <w:color w:val="0070C0"/>
                  <w:lang w:val="en-US" w:eastAsia="zh-CN"/>
                </w:rPr>
                <w:t xml:space="preserve">, </w:t>
              </w:r>
            </w:ins>
            <w:ins w:id="278" w:author="vivo-Yanliang Sun" w:date="2021-04-12T17:03:00Z">
              <w:r>
                <w:rPr>
                  <w:rFonts w:eastAsiaTheme="minorEastAsia"/>
                  <w:color w:val="0070C0"/>
                  <w:lang w:val="en-US" w:eastAsia="zh-CN"/>
                </w:rPr>
                <w:t xml:space="preserve">in case the RRM requirements are </w:t>
              </w:r>
            </w:ins>
            <w:ins w:id="279" w:author="vivo-Yanliang Sun" w:date="2021-04-12T17:05:00Z">
              <w:r>
                <w:rPr>
                  <w:rFonts w:eastAsiaTheme="minorEastAsia"/>
                  <w:color w:val="0070C0"/>
                  <w:lang w:val="en-US" w:eastAsia="zh-CN"/>
                </w:rPr>
                <w:t>not impacted</w:t>
              </w:r>
            </w:ins>
            <w:ins w:id="280" w:author="vivo-Yanliang Sun" w:date="2021-04-12T17:03:00Z">
              <w:r>
                <w:rPr>
                  <w:rFonts w:eastAsiaTheme="minorEastAsia"/>
                  <w:color w:val="0070C0"/>
                  <w:lang w:val="en-US" w:eastAsia="zh-CN"/>
                </w:rPr>
                <w:t xml:space="preserve">. </w:t>
              </w:r>
            </w:ins>
            <w:ins w:id="281"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82" w:author="vivo-Yanliang Sun" w:date="2021-04-12T17:06:00Z">
              <w:r>
                <w:rPr>
                  <w:rFonts w:eastAsiaTheme="minorEastAsia"/>
                  <w:color w:val="0070C0"/>
                  <w:lang w:val="en-US" w:eastAsia="zh-CN"/>
                </w:rPr>
                <w:t>Therefore, we suggest to agree on option 1</w:t>
              </w:r>
            </w:ins>
            <w:ins w:id="283" w:author="vivo-Yanliang Sun" w:date="2021-04-12T17:07:00Z">
              <w:r>
                <w:rPr>
                  <w:rFonts w:eastAsiaTheme="minorEastAsia"/>
                  <w:color w:val="0070C0"/>
                  <w:lang w:val="en-US" w:eastAsia="zh-CN"/>
                </w:rPr>
                <w:t xml:space="preserve"> for at least case 1,</w:t>
              </w:r>
            </w:ins>
            <w:ins w:id="284" w:author="vivo-Yanliang Sun" w:date="2021-04-12T17:08:00Z">
              <w:r>
                <w:rPr>
                  <w:rFonts w:eastAsiaTheme="minorEastAsia"/>
                  <w:color w:val="0070C0"/>
                  <w:lang w:val="en-US" w:eastAsia="zh-CN"/>
                </w:rPr>
                <w:t xml:space="preserve"> </w:t>
              </w:r>
            </w:ins>
            <w:ins w:id="285"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86" w:author="vivo-Yanliang Sun" w:date="2021-04-12T17:08:00Z"/>
                <w:rFonts w:eastAsiaTheme="minorEastAsia"/>
                <w:color w:val="0070C0"/>
                <w:lang w:val="en-US" w:eastAsia="zh-CN"/>
              </w:rPr>
            </w:pPr>
            <w:r>
              <w:rPr>
                <w:rFonts w:eastAsiaTheme="minorEastAsia"/>
                <w:color w:val="0070C0"/>
                <w:u w:val="single"/>
                <w:lang w:val="en-US" w:eastAsia="zh-CN"/>
                <w:rPrChange w:id="287" w:author="vivo-Yanliang Sun" w:date="2021-04-12T17:11:00Z">
                  <w:rPr>
                    <w:rFonts w:eastAsiaTheme="minorEastAsia"/>
                    <w:color w:val="0070C0"/>
                    <w:lang w:val="en-US" w:eastAsia="zh-CN"/>
                  </w:rPr>
                </w:rPrChange>
              </w:rPr>
              <w:t>Issue 2-2-5:</w:t>
            </w:r>
            <w:ins w:id="288" w:author="vivo-Yanliang Sun" w:date="2021-04-12T17:08:00Z">
              <w:r>
                <w:rPr>
                  <w:rFonts w:eastAsiaTheme="minorEastAsia"/>
                  <w:color w:val="0070C0"/>
                  <w:u w:val="single"/>
                  <w:lang w:val="en-US" w:eastAsia="zh-CN"/>
                  <w:rPrChange w:id="289"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90" w:author="vivo-Yanliang Sun" w:date="2021-04-12T17:16:00Z"/>
                <w:rFonts w:eastAsiaTheme="minorEastAsia"/>
                <w:color w:val="0070C0"/>
                <w:lang w:val="en-US" w:eastAsia="zh-CN"/>
              </w:rPr>
            </w:pPr>
            <w:ins w:id="291"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92" w:author="vivo-Yanliang Sun" w:date="2021-04-12T17:12:00Z">
              <w:r>
                <w:rPr>
                  <w:rFonts w:eastAsiaTheme="minorEastAsia"/>
                  <w:color w:val="0070C0"/>
                  <w:lang w:val="en-US" w:eastAsia="zh-CN"/>
                </w:rPr>
                <w:t xml:space="preserve">As agreed in evaluation assumptions, the </w:t>
              </w:r>
            </w:ins>
            <w:ins w:id="293" w:author="vivo-Yanliang Sun" w:date="2021-04-12T17:13:00Z">
              <w:r>
                <w:rPr>
                  <w:rFonts w:eastAsiaTheme="minorEastAsia"/>
                  <w:color w:val="0070C0"/>
                  <w:lang w:val="en-US" w:eastAsia="zh-CN"/>
                </w:rPr>
                <w:t xml:space="preserve">T310 value is stated as 1000ms. </w:t>
              </w:r>
            </w:ins>
            <w:ins w:id="294"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295" w:author="vivo-Yanliang Sun" w:date="2021-04-12T17:15:00Z">
              <w:r>
                <w:rPr>
                  <w:rFonts w:eastAsiaTheme="minorEastAsia"/>
                  <w:color w:val="0070C0"/>
                  <w:lang w:val="en-US" w:eastAsia="zh-CN"/>
                </w:rPr>
                <w:t xml:space="preserve"> 1000ms before RLF triggers. </w:t>
              </w:r>
            </w:ins>
            <w:ins w:id="296" w:author="vivo-Yanliang Sun" w:date="2021-04-12T17:16:00Z">
              <w:r>
                <w:rPr>
                  <w:rFonts w:eastAsiaTheme="minorEastAsia"/>
                  <w:color w:val="0070C0"/>
                  <w:lang w:val="en-US" w:eastAsia="zh-CN"/>
                </w:rPr>
                <w:t>Only after RLF triggers</w:t>
              </w:r>
            </w:ins>
            <w:ins w:id="297" w:author="vivo-Yanliang Sun" w:date="2021-04-12T17:17:00Z">
              <w:r>
                <w:rPr>
                  <w:rFonts w:eastAsiaTheme="minorEastAsia"/>
                  <w:color w:val="0070C0"/>
                  <w:lang w:val="en-US" w:eastAsia="zh-CN"/>
                </w:rPr>
                <w:t>,</w:t>
              </w:r>
            </w:ins>
            <w:ins w:id="298"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99" w:author="vivo-Yanliang Sun" w:date="2021-04-12T17:19:00Z"/>
                <w:rFonts w:eastAsiaTheme="minorEastAsia"/>
                <w:color w:val="0070C0"/>
                <w:lang w:val="en-US" w:eastAsia="zh-CN"/>
              </w:rPr>
            </w:pPr>
            <w:ins w:id="300" w:author="vivo-Yanliang Sun" w:date="2021-04-12T17:16:00Z">
              <w:r>
                <w:rPr>
                  <w:rFonts w:eastAsiaTheme="minorEastAsia"/>
                  <w:color w:val="0070C0"/>
                  <w:lang w:val="en-US" w:eastAsia="zh-CN"/>
                </w:rPr>
                <w:t xml:space="preserve">For proposal </w:t>
              </w:r>
            </w:ins>
            <w:ins w:id="301" w:author="vivo-Yanliang Sun" w:date="2021-04-12T17:17:00Z">
              <w:r>
                <w:rPr>
                  <w:rFonts w:eastAsiaTheme="minorEastAsia"/>
                  <w:color w:val="0070C0"/>
                  <w:lang w:val="en-US" w:eastAsia="zh-CN"/>
                </w:rPr>
                <w:t xml:space="preserve">3, we are fine to have further </w:t>
              </w:r>
            </w:ins>
            <w:ins w:id="302" w:author="vivo-Yanliang Sun" w:date="2021-04-12T17:18:00Z">
              <w:r>
                <w:rPr>
                  <w:rFonts w:eastAsiaTheme="minorEastAsia"/>
                  <w:color w:val="0070C0"/>
                  <w:lang w:val="en-US" w:eastAsia="zh-CN"/>
                </w:rPr>
                <w:t>discussion</w:t>
              </w:r>
            </w:ins>
            <w:ins w:id="303" w:author="vivo-Yanliang Sun" w:date="2021-04-12T17:17:00Z">
              <w:r>
                <w:rPr>
                  <w:rFonts w:eastAsiaTheme="minorEastAsia"/>
                  <w:color w:val="0070C0"/>
                  <w:lang w:val="en-US" w:eastAsia="zh-CN"/>
                </w:rPr>
                <w:t>.</w:t>
              </w:r>
            </w:ins>
            <w:ins w:id="304"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05" w:author="vivo-Yanliang Sun" w:date="2021-04-12T17:20:00Z"/>
                <w:rFonts w:eastAsiaTheme="minorEastAsia"/>
                <w:color w:val="0070C0"/>
                <w:lang w:val="en-US" w:eastAsia="zh-CN"/>
              </w:rPr>
            </w:pPr>
            <w:ins w:id="306" w:author="vivo-Yanliang Sun" w:date="2021-04-12T17:18:00Z">
              <w:r>
                <w:rPr>
                  <w:rFonts w:eastAsiaTheme="minorEastAsia"/>
                  <w:color w:val="0070C0"/>
                  <w:lang w:val="en-US" w:eastAsia="zh-CN"/>
                </w:rPr>
                <w:t xml:space="preserve">L1-RSRP reporting is not a typical configuration for FR1, at least in our understanding. </w:t>
              </w:r>
            </w:ins>
            <w:ins w:id="307" w:author="vivo-Yanliang Sun" w:date="2021-04-12T17:19:00Z">
              <w:r>
                <w:rPr>
                  <w:rFonts w:eastAsiaTheme="minorEastAsia"/>
                  <w:color w:val="0070C0"/>
                  <w:lang w:val="en-US" w:eastAsia="zh-CN"/>
                </w:rPr>
                <w:t xml:space="preserve">Even if it is configured, as agreed in TR 38.840, it should not </w:t>
              </w:r>
            </w:ins>
            <w:ins w:id="308" w:author="vivo-Yanliang Sun" w:date="2021-04-12T17:20:00Z">
              <w:r>
                <w:rPr>
                  <w:rFonts w:eastAsiaTheme="minorEastAsia"/>
                  <w:color w:val="0070C0"/>
                  <w:lang w:val="en-US" w:eastAsia="zh-CN"/>
                </w:rPr>
                <w:t xml:space="preserve">be </w:t>
              </w:r>
            </w:ins>
            <w:ins w:id="309" w:author="vivo-Yanliang Sun" w:date="2021-04-12T17:21:00Z">
              <w:r>
                <w:rPr>
                  <w:rFonts w:eastAsiaTheme="minorEastAsia"/>
                  <w:color w:val="0070C0"/>
                  <w:lang w:val="en-US" w:eastAsia="zh-CN"/>
                </w:rPr>
                <w:t>more</w:t>
              </w:r>
            </w:ins>
            <w:ins w:id="310" w:author="vivo-Yanliang Sun" w:date="2021-04-12T17:20:00Z">
              <w:r>
                <w:rPr>
                  <w:rFonts w:eastAsiaTheme="minorEastAsia"/>
                  <w:color w:val="0070C0"/>
                  <w:lang w:val="en-US" w:eastAsia="zh-CN"/>
                </w:rPr>
                <w:t xml:space="preserve"> frequent </w:t>
              </w:r>
            </w:ins>
            <w:ins w:id="311" w:author="vivo-Yanliang Sun" w:date="2021-04-12T17:21:00Z">
              <w:r>
                <w:rPr>
                  <w:rFonts w:eastAsiaTheme="minorEastAsia"/>
                  <w:color w:val="0070C0"/>
                  <w:lang w:val="en-US" w:eastAsia="zh-CN"/>
                </w:rPr>
                <w:t>than</w:t>
              </w:r>
            </w:ins>
            <w:ins w:id="312"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13" w:author="vivo-Yanliang Sun" w:date="2021-04-12T17:18:00Z">
              <w:r>
                <w:rPr>
                  <w:rFonts w:eastAsiaTheme="minorEastAsia"/>
                  <w:color w:val="0070C0"/>
                  <w:lang w:val="en-US" w:eastAsia="zh-CN"/>
                </w:rPr>
                <w:t xml:space="preserve">For the MO </w:t>
              </w:r>
            </w:ins>
            <w:ins w:id="314" w:author="vivo-Yanliang Sun" w:date="2021-04-12T17:21:00Z">
              <w:r>
                <w:rPr>
                  <w:rFonts w:eastAsiaTheme="minorEastAsia"/>
                  <w:color w:val="0070C0"/>
                  <w:lang w:val="en-US" w:eastAsia="zh-CN"/>
                </w:rPr>
                <w:t xml:space="preserve">configuration, based on our understanding, the only </w:t>
              </w:r>
            </w:ins>
            <w:ins w:id="315"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16"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17" w:author="vivo-Yanliang Sun" w:date="2021-04-12T17:26:00Z"/>
                <w:color w:val="0070C0"/>
                <w:u w:val="single"/>
                <w:lang w:val="en-US" w:eastAsia="zh-CN"/>
                <w:rPrChange w:id="318" w:author="vivo-Yanliang Sun" w:date="2021-04-12T17:26:00Z">
                  <w:rPr>
                    <w:ins w:id="319" w:author="vivo-Yanliang Sun" w:date="2021-04-12T17:26:00Z"/>
                    <w:rFonts w:eastAsiaTheme="minorEastAsia"/>
                    <w:color w:val="0070C0"/>
                    <w:lang w:val="en-US" w:eastAsia="zh-CN"/>
                  </w:rPr>
                </w:rPrChange>
              </w:rPr>
            </w:pPr>
            <w:r>
              <w:rPr>
                <w:rFonts w:eastAsiaTheme="minorEastAsia"/>
                <w:color w:val="0070C0"/>
                <w:u w:val="single"/>
                <w:lang w:val="en-US" w:eastAsia="zh-CN"/>
                <w:rPrChange w:id="320" w:author="vivo-Yanliang Sun" w:date="2021-04-12T17:26:00Z">
                  <w:rPr>
                    <w:rFonts w:eastAsiaTheme="minorEastAsia"/>
                    <w:color w:val="0070C0"/>
                    <w:lang w:val="en-US" w:eastAsia="zh-CN"/>
                  </w:rPr>
                </w:rPrChange>
              </w:rPr>
              <w:lastRenderedPageBreak/>
              <w:t>Issue 2-2-6:</w:t>
            </w:r>
            <w:ins w:id="321" w:author="vivo-Yanliang Sun" w:date="2021-04-12T17:26:00Z">
              <w:r>
                <w:rPr>
                  <w:rFonts w:eastAsiaTheme="minorEastAsia"/>
                  <w:color w:val="0070C0"/>
                  <w:u w:val="single"/>
                  <w:lang w:val="en-US" w:eastAsia="zh-CN"/>
                  <w:rPrChange w:id="322"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23" w:author="vivo-Yanliang Sun" w:date="2021-04-12T17:26:00Z"/>
                <w:rFonts w:eastAsiaTheme="minorEastAsia"/>
                <w:color w:val="0070C0"/>
                <w:lang w:val="en-US" w:eastAsia="zh-CN"/>
              </w:rPr>
            </w:pPr>
            <w:ins w:id="324"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25" w:author="vivo-Yanliang Sun" w:date="2021-04-12T17:28:00Z">
              <w:r>
                <w:rPr>
                  <w:rFonts w:eastAsiaTheme="minorEastAsia"/>
                  <w:color w:val="0070C0"/>
                  <w:lang w:val="en-US" w:eastAsia="zh-CN"/>
                </w:rPr>
                <w:t>O</w:t>
              </w:r>
            </w:ins>
            <w:ins w:id="326"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27" w:author="vivo-Yanliang Sun" w:date="2021-04-12T17:27:00Z">
              <w:r>
                <w:rPr>
                  <w:rFonts w:eastAsiaTheme="minorEastAsia"/>
                  <w:color w:val="0070C0"/>
                  <w:lang w:val="en-US" w:eastAsia="zh-CN"/>
                </w:rPr>
                <w:t xml:space="preserve">defined for the </w:t>
              </w:r>
            </w:ins>
            <w:ins w:id="328" w:author="vivo-Yanliang Sun" w:date="2021-04-12T17:26:00Z">
              <w:r>
                <w:rPr>
                  <w:rFonts w:eastAsiaTheme="minorEastAsia"/>
                  <w:color w:val="0070C0"/>
                  <w:lang w:val="en-US" w:eastAsia="zh-CN"/>
                </w:rPr>
                <w:t>relaxed requirement</w:t>
              </w:r>
            </w:ins>
            <w:ins w:id="329" w:author="vivo-Yanliang Sun" w:date="2021-04-12T17:27:00Z">
              <w:r>
                <w:rPr>
                  <w:rFonts w:eastAsiaTheme="minorEastAsia"/>
                  <w:color w:val="0070C0"/>
                  <w:lang w:val="en-US" w:eastAsia="zh-CN"/>
                </w:rPr>
                <w:t>.</w:t>
              </w:r>
            </w:ins>
            <w:ins w:id="330"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31" w:author="vivo-Yanliang Sun" w:date="2021-04-12T17:28:00Z"/>
                <w:rFonts w:eastAsiaTheme="minorEastAsia"/>
                <w:color w:val="0070C0"/>
                <w:lang w:val="en-US" w:eastAsia="zh-CN"/>
              </w:rPr>
            </w:pPr>
            <w:r>
              <w:rPr>
                <w:rFonts w:eastAsiaTheme="minorEastAsia"/>
                <w:color w:val="0070C0"/>
                <w:u w:val="single"/>
                <w:lang w:val="en-US" w:eastAsia="zh-CN"/>
                <w:rPrChange w:id="332" w:author="vivo-Yanliang Sun" w:date="2021-04-12T17:28:00Z">
                  <w:rPr>
                    <w:rFonts w:eastAsiaTheme="minorEastAsia"/>
                    <w:color w:val="0070C0"/>
                    <w:lang w:val="en-US" w:eastAsia="zh-CN"/>
                  </w:rPr>
                </w:rPrChange>
              </w:rPr>
              <w:t>Issue 2-2-7:</w:t>
            </w:r>
            <w:ins w:id="333" w:author="vivo-Yanliang Sun" w:date="2021-04-12T17:28:00Z">
              <w:r>
                <w:rPr>
                  <w:rFonts w:eastAsiaTheme="minorEastAsia"/>
                  <w:color w:val="0070C0"/>
                  <w:u w:val="single"/>
                  <w:lang w:val="en-US" w:eastAsia="zh-CN"/>
                  <w:rPrChange w:id="334"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35" w:author="vivo-Yanliang Sun" w:date="2021-04-12T17:29:00Z"/>
                <w:rFonts w:eastAsiaTheme="minorEastAsia"/>
                <w:color w:val="0070C0"/>
                <w:lang w:val="en-US" w:eastAsia="zh-CN"/>
              </w:rPr>
            </w:pPr>
            <w:ins w:id="336" w:author="vivo-Yanliang Sun" w:date="2021-04-12T17:29:00Z">
              <w:r>
                <w:rPr>
                  <w:rFonts w:eastAsiaTheme="minorEastAsia" w:hint="eastAsia"/>
                  <w:color w:val="0070C0"/>
                  <w:lang w:val="en-US" w:eastAsia="zh-CN"/>
                </w:rPr>
                <w:t xml:space="preserve">At least the restriction </w:t>
              </w:r>
            </w:ins>
            <w:ins w:id="337" w:author="vivo-Yanliang Sun" w:date="2021-04-12T17:33:00Z">
              <w:r>
                <w:rPr>
                  <w:rFonts w:eastAsiaTheme="minorEastAsia"/>
                  <w:color w:val="0070C0"/>
                  <w:lang w:val="en-US" w:eastAsia="zh-CN"/>
                </w:rPr>
                <w:t xml:space="preserve">for UE </w:t>
              </w:r>
            </w:ins>
            <w:ins w:id="338"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39" w:author="vivo-Yanliang Sun" w:date="2021-04-12T17:33:00Z">
              <w:r>
                <w:rPr>
                  <w:rFonts w:eastAsiaTheme="minorEastAsia"/>
                  <w:color w:val="0070C0"/>
                  <w:lang w:val="en-US" w:eastAsia="zh-CN"/>
                </w:rPr>
                <w:t xml:space="preserve">indication period </w:t>
              </w:r>
            </w:ins>
            <w:ins w:id="340"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41" w:author="vivo-Yanliang Sun" w:date="2021-04-12T17:31:00Z"/>
                <w:rFonts w:eastAsiaTheme="minorEastAsia"/>
                <w:color w:val="0070C0"/>
                <w:lang w:val="en-US" w:eastAsia="zh-CN"/>
              </w:rPr>
            </w:pPr>
            <w:ins w:id="342"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43" w:author="vivo-Yanliang Sun" w:date="2021-04-12T17:31:00Z">
              <w:r>
                <w:rPr>
                  <w:rFonts w:eastAsiaTheme="minorEastAsia"/>
                  <w:color w:val="0070C0"/>
                  <w:lang w:val="en-US" w:eastAsia="zh-CN"/>
                </w:rPr>
                <w:t>criteria</w:t>
              </w:r>
            </w:ins>
            <w:ins w:id="344"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45" w:author="vivo-Yanliang Sun" w:date="2021-04-12T17:33:00Z">
              <w:r>
                <w:rPr>
                  <w:rFonts w:eastAsiaTheme="minorEastAsia" w:hint="eastAsia"/>
                  <w:color w:val="0070C0"/>
                  <w:lang w:val="en-US" w:eastAsia="zh-CN"/>
                </w:rPr>
                <w:t xml:space="preserve">Moreover, the evaluation for the oos evaluation period can be extended based on </w:t>
              </w:r>
            </w:ins>
            <w:ins w:id="346" w:author="vivo-Yanliang Sun" w:date="2021-04-12T17:35:00Z">
              <w:r>
                <w:rPr>
                  <w:rFonts w:eastAsiaTheme="minorEastAsia"/>
                  <w:color w:val="0070C0"/>
                  <w:lang w:val="en-US" w:eastAsia="zh-CN"/>
                </w:rPr>
                <w:t xml:space="preserve">reasonable </w:t>
              </w:r>
            </w:ins>
            <w:ins w:id="347" w:author="vivo-Yanliang Sun" w:date="2021-04-12T17:33:00Z">
              <w:r>
                <w:rPr>
                  <w:rFonts w:eastAsiaTheme="minorEastAsia" w:hint="eastAsia"/>
                  <w:color w:val="0070C0"/>
                  <w:lang w:val="en-US" w:eastAsia="zh-CN"/>
                </w:rPr>
                <w:t xml:space="preserve">UE </w:t>
              </w:r>
            </w:ins>
            <w:ins w:id="348" w:author="vivo-Yanliang Sun" w:date="2021-04-12T17:34:00Z">
              <w:r>
                <w:rPr>
                  <w:rFonts w:eastAsiaTheme="minorEastAsia"/>
                  <w:color w:val="0070C0"/>
                  <w:lang w:val="en-US" w:eastAsia="zh-CN"/>
                </w:rPr>
                <w:t>behavior</w:t>
              </w:r>
            </w:ins>
            <w:ins w:id="349" w:author="vivo-Yanliang Sun" w:date="2021-04-12T17:33:00Z">
              <w:r>
                <w:rPr>
                  <w:rFonts w:eastAsiaTheme="minorEastAsia" w:hint="eastAsia"/>
                  <w:color w:val="0070C0"/>
                  <w:lang w:val="en-US" w:eastAsia="zh-CN"/>
                </w:rPr>
                <w:t xml:space="preserve"> </w:t>
              </w:r>
            </w:ins>
            <w:ins w:id="350"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51" w:author="vivo-Yanliang Sun" w:date="2021-04-12T17:35:00Z"/>
                <w:rFonts w:eastAsiaTheme="minorEastAsia"/>
                <w:color w:val="0070C0"/>
                <w:lang w:val="en-US" w:eastAsia="zh-CN"/>
              </w:rPr>
            </w:pPr>
            <w:r>
              <w:rPr>
                <w:rFonts w:eastAsiaTheme="minorEastAsia"/>
                <w:color w:val="0070C0"/>
                <w:u w:val="single"/>
                <w:lang w:val="en-US" w:eastAsia="zh-CN"/>
                <w:rPrChange w:id="352" w:author="vivo-Yanliang Sun" w:date="2021-04-12T17:39:00Z">
                  <w:rPr>
                    <w:rFonts w:eastAsiaTheme="minorEastAsia"/>
                    <w:color w:val="0070C0"/>
                    <w:lang w:val="en-US" w:eastAsia="zh-CN"/>
                  </w:rPr>
                </w:rPrChange>
              </w:rPr>
              <w:t>Issue 2-2-8:</w:t>
            </w:r>
            <w:ins w:id="353" w:author="vivo-Yanliang Sun" w:date="2021-04-12T17:35:00Z">
              <w:r>
                <w:rPr>
                  <w:rFonts w:eastAsiaTheme="minorEastAsia"/>
                  <w:color w:val="0070C0"/>
                  <w:u w:val="single"/>
                  <w:lang w:val="en-US" w:eastAsia="zh-CN"/>
                  <w:rPrChange w:id="354"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55" w:author="vivo-Yanliang Sun" w:date="2021-04-12T17:39:00Z"/>
                <w:rFonts w:eastAsiaTheme="minorEastAsia"/>
                <w:color w:val="0070C0"/>
                <w:u w:val="single"/>
                <w:lang w:val="en-US" w:eastAsia="zh-CN"/>
              </w:rPr>
            </w:pPr>
            <w:ins w:id="356"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57" w:author="vivo-Yanliang Sun" w:date="2021-04-12T17:43:00Z"/>
                <w:rFonts w:eastAsiaTheme="minorEastAsia"/>
                <w:color w:val="0070C0"/>
                <w:u w:val="single"/>
                <w:lang w:val="en-US" w:eastAsia="zh-CN"/>
              </w:rPr>
            </w:pPr>
            <w:ins w:id="358" w:author="vivo-Yanliang Sun" w:date="2021-04-12T17:39:00Z">
              <w:r>
                <w:rPr>
                  <w:rFonts w:eastAsiaTheme="minorEastAsia"/>
                  <w:color w:val="0070C0"/>
                  <w:u w:val="single"/>
                  <w:lang w:val="en-US" w:eastAsia="zh-CN"/>
                </w:rPr>
                <w:t xml:space="preserve">As listed in the status report, the remaining open issues for this </w:t>
              </w:r>
            </w:ins>
            <w:ins w:id="359" w:author="vivo-Yanliang Sun" w:date="2021-04-12T17:41:00Z">
              <w:r>
                <w:rPr>
                  <w:rFonts w:eastAsiaTheme="minorEastAsia"/>
                  <w:color w:val="0070C0"/>
                  <w:u w:val="single"/>
                  <w:lang w:val="en-US" w:eastAsia="zh-CN"/>
                </w:rPr>
                <w:t>topic are</w:t>
              </w:r>
            </w:ins>
            <w:ins w:id="360" w:author="vivo-Yanliang Sun" w:date="2021-04-12T17:39:00Z">
              <w:r>
                <w:rPr>
                  <w:rFonts w:eastAsiaTheme="minorEastAsia"/>
                  <w:color w:val="0070C0"/>
                  <w:u w:val="single"/>
                  <w:lang w:val="en-US" w:eastAsia="zh-CN"/>
                </w:rPr>
                <w:t xml:space="preserve"> quite many.</w:t>
              </w:r>
            </w:ins>
            <w:ins w:id="361"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62" w:author="vivo-Yanliang Sun" w:date="2021-04-12T17:41:00Z">
              <w:r>
                <w:rPr>
                  <w:rFonts w:eastAsiaTheme="minorEastAsia"/>
                  <w:color w:val="0070C0"/>
                  <w:u w:val="single"/>
                  <w:lang w:val="en-US" w:eastAsia="zh-CN"/>
                </w:rPr>
                <w:t>F</w:t>
              </w:r>
            </w:ins>
            <w:ins w:id="363" w:author="vivo-Yanliang Sun" w:date="2021-04-12T17:43:00Z">
              <w:r>
                <w:rPr>
                  <w:rFonts w:eastAsiaTheme="minorEastAsia"/>
                  <w:color w:val="0070C0"/>
                  <w:u w:val="single"/>
                  <w:lang w:val="en-US" w:eastAsia="zh-CN"/>
                </w:rPr>
                <w:t>or example, t</w:t>
              </w:r>
            </w:ins>
            <w:ins w:id="364"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65" w:author="vivo-Yanliang Sun" w:date="2021-04-12T17:43:00Z"/>
                <w:rFonts w:eastAsiaTheme="minorEastAsia"/>
                <w:color w:val="0070C0"/>
                <w:u w:val="single"/>
                <w:lang w:val="en-US" w:eastAsia="zh-CN"/>
              </w:rPr>
            </w:pPr>
            <w:ins w:id="366"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67" w:author="vivo-Yanliang Sun" w:date="2021-04-12T17:44:00Z"/>
                <w:rFonts w:eastAsiaTheme="minorEastAsia"/>
                <w:color w:val="0070C0"/>
                <w:u w:val="single"/>
                <w:lang w:val="en-US" w:eastAsia="zh-CN"/>
              </w:rPr>
            </w:pPr>
            <w:ins w:id="368"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69" w:author="vivo-Yanliang Sun" w:date="2021-04-12T17:44:00Z"/>
                <w:rFonts w:eastAsiaTheme="minorEastAsia"/>
                <w:color w:val="0070C0"/>
                <w:u w:val="single"/>
                <w:lang w:val="en-US" w:eastAsia="zh-CN"/>
              </w:rPr>
            </w:pPr>
            <w:ins w:id="370"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71" w:author="vivo-Yanliang Sun" w:date="2021-04-12T17:44:00Z"/>
                <w:rFonts w:eastAsiaTheme="minorEastAsia"/>
                <w:color w:val="0070C0"/>
                <w:u w:val="single"/>
                <w:lang w:val="en-US" w:eastAsia="zh-CN"/>
              </w:rPr>
            </w:pPr>
            <w:ins w:id="372"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73" w:author="vivo-Yanliang Sun" w:date="2021-04-12T17:42:00Z"/>
                <w:rFonts w:eastAsiaTheme="minorEastAsia"/>
                <w:color w:val="0070C0"/>
                <w:u w:val="single"/>
                <w:lang w:val="en-US" w:eastAsia="zh-CN"/>
              </w:rPr>
              <w:pPrChange w:id="374" w:author="Unknown" w:date="2021-04-12T17:44:00Z">
                <w:pPr>
                  <w:overflowPunct/>
                  <w:autoSpaceDE/>
                  <w:autoSpaceDN/>
                  <w:adjustRightInd/>
                  <w:spacing w:after="120"/>
                  <w:textAlignment w:val="auto"/>
                </w:pPr>
              </w:pPrChange>
            </w:pPr>
            <w:ins w:id="375"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76"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77" w:author="Chu-Hsiang Huang" w:date="2021-04-12T12:34:00Z"/>
        </w:trPr>
        <w:tc>
          <w:tcPr>
            <w:tcW w:w="1236" w:type="dxa"/>
          </w:tcPr>
          <w:p w14:paraId="6135F6F6" w14:textId="77777777" w:rsidR="00C3290F" w:rsidRDefault="00DE1C2B">
            <w:pPr>
              <w:spacing w:after="120"/>
              <w:rPr>
                <w:ins w:id="378" w:author="Chu-Hsiang Huang" w:date="2021-04-12T12:34:00Z"/>
                <w:rFonts w:eastAsiaTheme="minorEastAsia"/>
                <w:color w:val="0070C0"/>
                <w:lang w:val="en-US" w:eastAsia="zh-CN"/>
              </w:rPr>
            </w:pPr>
            <w:ins w:id="379"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80" w:author="Chu-Hsiang Huang" w:date="2021-04-12T12:35:00Z"/>
                <w:rFonts w:ascii="Arial" w:eastAsia="SimSun" w:hAnsi="Arial"/>
                <w:b/>
                <w:i/>
                <w:u w:val="single"/>
                <w:lang w:eastAsia="ko-KR"/>
              </w:rPr>
              <w:pPrChange w:id="381"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382"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83" w:author="Chu-Hsiang Huang" w:date="2021-04-12T12:36:00Z"/>
                <w:szCs w:val="24"/>
                <w:lang w:eastAsia="zh-CN"/>
              </w:rPr>
            </w:pPr>
            <w:ins w:id="384"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85"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86" w:author="Chu-Hsiang Huang" w:date="2021-04-12T12:38:00Z"/>
                <w:rFonts w:eastAsiaTheme="minorEastAsia"/>
                <w:color w:val="0070C0"/>
                <w:lang w:eastAsia="zh-CN"/>
              </w:rPr>
            </w:pPr>
            <w:ins w:id="387" w:author="Chu-Hsiang Huang" w:date="2021-04-12T12:37:00Z">
              <w:r>
                <w:rPr>
                  <w:rFonts w:eastAsiaTheme="minorEastAsia"/>
                  <w:color w:val="0070C0"/>
                  <w:lang w:eastAsia="zh-CN"/>
                </w:rPr>
                <w:t xml:space="preserve">Case 1: </w:t>
              </w:r>
            </w:ins>
            <w:ins w:id="388" w:author="Chu-Hsiang Huang" w:date="2021-04-12T12:38:00Z">
              <w:r>
                <w:rPr>
                  <w:rFonts w:eastAsiaTheme="minorEastAsia"/>
                  <w:color w:val="0070C0"/>
                  <w:lang w:eastAsia="zh-CN"/>
                </w:rPr>
                <w:t>prioritized</w:t>
              </w:r>
            </w:ins>
          </w:p>
          <w:p w14:paraId="207B8627" w14:textId="77777777" w:rsidR="00C3290F" w:rsidRDefault="00DE1C2B">
            <w:pPr>
              <w:spacing w:after="120"/>
              <w:rPr>
                <w:ins w:id="389" w:author="Chu-Hsiang Huang" w:date="2021-04-12T12:38:00Z"/>
                <w:rFonts w:eastAsiaTheme="minorEastAsia"/>
                <w:color w:val="0070C0"/>
                <w:lang w:eastAsia="zh-CN"/>
              </w:rPr>
            </w:pPr>
            <w:ins w:id="390"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91" w:author="Chu-Hsiang Huang" w:date="2021-04-12T12:39:00Z"/>
                <w:rFonts w:eastAsiaTheme="minorEastAsia"/>
                <w:color w:val="0070C0"/>
                <w:lang w:eastAsia="zh-CN"/>
              </w:rPr>
            </w:pPr>
            <w:ins w:id="392"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93" w:author="Chu-Hsiang Huang" w:date="2021-04-12T12:39:00Z"/>
                <w:rFonts w:ascii="Arial" w:eastAsia="SimSun" w:hAnsi="Arial"/>
                <w:i/>
                <w:szCs w:val="24"/>
                <w:lang w:eastAsia="zh-CN"/>
              </w:rPr>
              <w:pPrChange w:id="394"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395" w:author="Chu-Hsiang Huang" w:date="2021-04-12T12:39:00Z">
              <w:r>
                <w:rPr>
                  <w:b/>
                  <w:u w:val="single"/>
                  <w:lang w:eastAsia="ko-KR"/>
                </w:rPr>
                <w:t>Issue 2-2-6: DRX cycle applicability</w:t>
              </w:r>
            </w:ins>
          </w:p>
          <w:p w14:paraId="6F5D0468" w14:textId="77777777" w:rsidR="00C3290F" w:rsidRDefault="00DE1C2B">
            <w:pPr>
              <w:spacing w:after="120"/>
              <w:rPr>
                <w:ins w:id="396" w:author="Chu-Hsiang Huang" w:date="2021-04-12T12:40:00Z"/>
                <w:rFonts w:eastAsiaTheme="minorEastAsia"/>
                <w:color w:val="0070C0"/>
                <w:lang w:eastAsia="zh-CN"/>
              </w:rPr>
            </w:pPr>
            <w:ins w:id="397" w:author="Chu-Hsiang Huang" w:date="2021-04-12T12:39:00Z">
              <w:r>
                <w:rPr>
                  <w:rFonts w:eastAsiaTheme="minorEastAsia"/>
                  <w:color w:val="0070C0"/>
                  <w:lang w:eastAsia="zh-CN"/>
                </w:rPr>
                <w:t xml:space="preserve">We support option 2a, because the monotonicity of DRx cycles w.r.t. evaluation time </w:t>
              </w:r>
            </w:ins>
            <w:ins w:id="398" w:author="Chu-Hsiang Huang" w:date="2021-04-12T12:40:00Z">
              <w:r>
                <w:rPr>
                  <w:rFonts w:eastAsiaTheme="minorEastAsia"/>
                  <w:color w:val="0070C0"/>
                  <w:lang w:eastAsia="zh-CN"/>
                </w:rPr>
                <w:t>should be kept.</w:t>
              </w:r>
            </w:ins>
          </w:p>
          <w:p w14:paraId="5E7EEE09" w14:textId="77777777" w:rsidR="00C3290F" w:rsidRDefault="00DE1C2B">
            <w:pPr>
              <w:rPr>
                <w:ins w:id="399" w:author="Chu-Hsiang Huang" w:date="2021-04-12T12:40:00Z"/>
                <w:rFonts w:ascii="Arial" w:eastAsia="SimSun" w:hAnsi="Arial"/>
                <w:b/>
                <w:i/>
                <w:u w:val="single"/>
                <w:lang w:eastAsia="ko-KR"/>
              </w:rPr>
              <w:pPrChange w:id="400"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01"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02" w:author="Chu-Hsiang Huang" w:date="2021-04-12T12:34:00Z"/>
                <w:color w:val="0070C0"/>
                <w:lang w:eastAsia="zh-CN"/>
                <w:rPrChange w:id="403" w:author="Chu-Hsiang Huang" w:date="2021-04-12T12:35:00Z">
                  <w:rPr>
                    <w:ins w:id="404" w:author="Chu-Hsiang Huang" w:date="2021-04-12T12:34:00Z"/>
                    <w:rFonts w:ascii="Arial" w:eastAsiaTheme="minorEastAsia" w:hAnsi="Arial"/>
                    <w:i/>
                    <w:color w:val="0070C0"/>
                    <w:u w:val="single"/>
                    <w:lang w:val="en-US" w:eastAsia="zh-CN"/>
                  </w:rPr>
                </w:rPrChange>
              </w:rPr>
            </w:pPr>
            <w:ins w:id="405"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06" w:author="Huaning Niu" w:date="2021-04-12T16:34:00Z"/>
        </w:trPr>
        <w:tc>
          <w:tcPr>
            <w:tcW w:w="1236" w:type="dxa"/>
          </w:tcPr>
          <w:p w14:paraId="078545AD" w14:textId="77777777" w:rsidR="00C3290F" w:rsidRDefault="00DE1C2B">
            <w:pPr>
              <w:spacing w:after="120"/>
              <w:rPr>
                <w:ins w:id="407" w:author="Huaning Niu" w:date="2021-04-12T16:34:00Z"/>
                <w:rFonts w:eastAsiaTheme="minorEastAsia"/>
                <w:color w:val="0070C0"/>
                <w:lang w:val="en-US" w:eastAsia="zh-CN"/>
              </w:rPr>
            </w:pPr>
            <w:ins w:id="408"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09" w:author="Huaning Niu" w:date="2021-04-12T16:34:00Z"/>
                <w:rFonts w:eastAsiaTheme="minorEastAsia"/>
                <w:color w:val="0070C0"/>
                <w:u w:val="single"/>
                <w:lang w:val="en-US" w:eastAsia="zh-CN"/>
              </w:rPr>
            </w:pPr>
            <w:ins w:id="410"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11" w:author="Huaning Niu" w:date="2021-04-12T16:34:00Z"/>
                <w:rFonts w:eastAsiaTheme="minorEastAsia"/>
                <w:color w:val="0070C0"/>
                <w:u w:val="single"/>
                <w:lang w:val="en-US" w:eastAsia="zh-CN"/>
              </w:rPr>
            </w:pPr>
            <w:ins w:id="412"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13" w:author="Huaning Niu" w:date="2021-04-12T16:34:00Z"/>
                <w:rFonts w:eastAsiaTheme="minorEastAsia"/>
                <w:color w:val="0070C0"/>
                <w:u w:val="single"/>
                <w:lang w:val="en-US" w:eastAsia="zh-CN"/>
              </w:rPr>
            </w:pPr>
            <w:ins w:id="414" w:author="Huaning Niu" w:date="2021-04-12T16:34:00Z">
              <w:r>
                <w:rPr>
                  <w:rFonts w:eastAsiaTheme="minorEastAsia"/>
                  <w:color w:val="0070C0"/>
                  <w:u w:val="single"/>
                  <w:lang w:val="en-US" w:eastAsia="zh-CN"/>
                </w:rPr>
                <w:t xml:space="preserve">Issue 2-2-6: Option 2b. Maximum relaxation factor should be related to DRX cycle. </w:t>
              </w:r>
            </w:ins>
            <w:ins w:id="415"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16" w:author="Huaning Niu" w:date="2021-04-12T16:34:00Z"/>
                <w:rFonts w:eastAsiaTheme="minorEastAsia"/>
                <w:color w:val="0070C0"/>
                <w:u w:val="single"/>
                <w:lang w:val="en-US" w:eastAsia="zh-CN"/>
              </w:rPr>
            </w:pPr>
            <w:ins w:id="417"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18" w:author="Huaning Niu" w:date="2021-04-12T16:34:00Z"/>
                <w:rFonts w:eastAsiaTheme="minorEastAsia"/>
                <w:color w:val="0070C0"/>
                <w:u w:val="single"/>
                <w:lang w:val="en-US" w:eastAsia="zh-CN"/>
              </w:rPr>
            </w:pPr>
            <w:ins w:id="419"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20" w:author="Huaning Niu" w:date="2021-04-12T16:34:00Z"/>
                <w:rFonts w:eastAsiaTheme="minorEastAsia"/>
                <w:color w:val="0070C0"/>
                <w:u w:val="single"/>
                <w:lang w:val="en-US" w:eastAsia="zh-CN"/>
              </w:rPr>
            </w:pPr>
            <w:ins w:id="421"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22" w:author="Huaning Niu" w:date="2021-04-12T16:34:00Z"/>
                <w:rFonts w:eastAsiaTheme="minorEastAsia"/>
                <w:color w:val="0070C0"/>
                <w:u w:val="single"/>
                <w:lang w:val="en-US" w:eastAsia="zh-CN"/>
              </w:rPr>
            </w:pPr>
            <w:ins w:id="423" w:author="Huaning Niu" w:date="2021-04-12T16:34:00Z">
              <w:r>
                <w:rPr>
                  <w:rFonts w:eastAsiaTheme="minorEastAsia"/>
                  <w:color w:val="0070C0"/>
                  <w:u w:val="single"/>
                  <w:lang w:val="en-US" w:eastAsia="zh-CN"/>
                </w:rPr>
                <w:t xml:space="preserve">Issue 2-2-8: Option 2. </w:t>
              </w:r>
            </w:ins>
            <w:ins w:id="424"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25" w:author="Huaning Niu" w:date="2021-04-12T16:34:00Z"/>
                <w:b/>
                <w:u w:val="single"/>
                <w:lang w:eastAsia="ko-KR"/>
              </w:rPr>
            </w:pPr>
            <w:ins w:id="426" w:author="Huaning Niu" w:date="2021-04-12T16:34:00Z">
              <w:r>
                <w:rPr>
                  <w:rFonts w:eastAsiaTheme="minorEastAsia"/>
                  <w:color w:val="0070C0"/>
                  <w:u w:val="single"/>
                  <w:lang w:val="en-US" w:eastAsia="zh-CN"/>
                </w:rPr>
                <w:t xml:space="preserve">  </w:t>
              </w:r>
            </w:ins>
          </w:p>
        </w:tc>
      </w:tr>
      <w:tr w:rsidR="001150CB" w14:paraId="0C59D8A7" w14:textId="77777777">
        <w:trPr>
          <w:ins w:id="427" w:author="Santhan Thangarasa" w:date="2021-04-13T16:07:00Z"/>
        </w:trPr>
        <w:tc>
          <w:tcPr>
            <w:tcW w:w="1236" w:type="dxa"/>
          </w:tcPr>
          <w:p w14:paraId="43A1C362" w14:textId="39101C1D" w:rsidR="001150CB" w:rsidRDefault="001150CB" w:rsidP="001150CB">
            <w:pPr>
              <w:spacing w:after="120"/>
              <w:rPr>
                <w:ins w:id="428" w:author="Santhan Thangarasa" w:date="2021-04-13T16:07:00Z"/>
                <w:rFonts w:eastAsiaTheme="minorEastAsia"/>
                <w:color w:val="0070C0"/>
                <w:lang w:val="en-US" w:eastAsia="zh-CN"/>
              </w:rPr>
            </w:pPr>
            <w:ins w:id="429" w:author="Santhan Thangarasa" w:date="2021-04-13T16:08:00Z">
              <w:r>
                <w:rPr>
                  <w:rFonts w:eastAsiaTheme="minorEastAsia"/>
                  <w:color w:val="0070C0"/>
                  <w:lang w:val="en-US" w:eastAsia="zh-CN"/>
                </w:rPr>
                <w:lastRenderedPageBreak/>
                <w:t>Ericsson</w:t>
              </w:r>
            </w:ins>
          </w:p>
        </w:tc>
        <w:tc>
          <w:tcPr>
            <w:tcW w:w="8395" w:type="dxa"/>
          </w:tcPr>
          <w:p w14:paraId="3A13609F" w14:textId="77777777" w:rsidR="001150CB" w:rsidRPr="00547191" w:rsidRDefault="001150CB" w:rsidP="001150CB">
            <w:pPr>
              <w:rPr>
                <w:ins w:id="430" w:author="Santhan Thangarasa" w:date="2021-04-13T16:08:00Z"/>
                <w:b/>
                <w:u w:val="single"/>
                <w:lang w:eastAsia="ko-KR"/>
              </w:rPr>
            </w:pPr>
            <w:ins w:id="431"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32" w:author="Santhan Thangarasa" w:date="2021-04-13T16:08:00Z"/>
                <w:rFonts w:eastAsiaTheme="minorEastAsia"/>
                <w:color w:val="0070C0"/>
                <w:lang w:eastAsia="zh-CN"/>
              </w:rPr>
            </w:pPr>
            <w:ins w:id="433"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34" w:author="Santhan Thangarasa" w:date="2021-04-13T16:08:00Z"/>
                <w:b/>
                <w:u w:val="single"/>
                <w:lang w:eastAsia="ko-KR"/>
              </w:rPr>
            </w:pPr>
            <w:ins w:id="435"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36" w:author="Santhan Thangarasa" w:date="2021-04-13T16:08:00Z"/>
                <w:rFonts w:eastAsiaTheme="minorEastAsia"/>
                <w:color w:val="0070C0"/>
                <w:lang w:eastAsia="zh-CN"/>
              </w:rPr>
            </w:pPr>
            <w:ins w:id="437"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38" w:author="Santhan Thangarasa" w:date="2021-04-13T16:08:00Z"/>
                <w:b/>
                <w:u w:val="single"/>
                <w:lang w:eastAsia="ko-KR"/>
              </w:rPr>
            </w:pPr>
            <w:ins w:id="439"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40" w:author="Santhan Thangarasa" w:date="2021-04-13T16:08:00Z"/>
                <w:rFonts w:eastAsiaTheme="minorEastAsia"/>
                <w:color w:val="0070C0"/>
                <w:lang w:eastAsia="zh-CN"/>
              </w:rPr>
            </w:pPr>
            <w:ins w:id="441"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42" w:author="Santhan Thangarasa" w:date="2021-04-13T16:08:00Z"/>
                <w:b/>
                <w:u w:val="single"/>
                <w:lang w:eastAsia="ko-KR"/>
              </w:rPr>
            </w:pPr>
            <w:ins w:id="443"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44" w:author="Santhan Thangarasa" w:date="2021-04-13T16:08:00Z"/>
                <w:bCs/>
                <w:lang w:eastAsia="ko-KR"/>
              </w:rPr>
            </w:pPr>
            <w:ins w:id="445"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46" w:author="Santhan Thangarasa" w:date="2021-04-13T16:08:00Z"/>
                <w:b/>
                <w:u w:val="single"/>
                <w:lang w:eastAsia="ko-KR"/>
              </w:rPr>
            </w:pPr>
            <w:ins w:id="447" w:author="Santhan Thangarasa" w:date="2021-04-13T16:08:00Z">
              <w:r>
                <w:rPr>
                  <w:b/>
                  <w:u w:val="single"/>
                  <w:lang w:eastAsia="ko-KR"/>
                </w:rPr>
                <w:t>Issue 2-2-6: DRX cycle applicability</w:t>
              </w:r>
            </w:ins>
          </w:p>
          <w:p w14:paraId="044AE5B4" w14:textId="77777777" w:rsidR="001150CB" w:rsidRDefault="001150CB" w:rsidP="001150CB">
            <w:pPr>
              <w:spacing w:after="120"/>
              <w:rPr>
                <w:ins w:id="448" w:author="Santhan Thangarasa" w:date="2021-04-13T16:08:00Z"/>
                <w:szCs w:val="24"/>
                <w:lang w:eastAsia="zh-CN"/>
              </w:rPr>
            </w:pPr>
            <w:ins w:id="449" w:author="Santhan Thangarasa" w:date="2021-04-13T16:08:00Z">
              <w:r>
                <w:rPr>
                  <w:szCs w:val="24"/>
                  <w:lang w:eastAsia="zh-CN"/>
                </w:rPr>
                <w:t xml:space="preserve">We can agree to option 2. </w:t>
              </w:r>
            </w:ins>
          </w:p>
          <w:p w14:paraId="485AEE93" w14:textId="77777777" w:rsidR="001150CB" w:rsidRDefault="001150CB" w:rsidP="001150CB">
            <w:pPr>
              <w:rPr>
                <w:ins w:id="450" w:author="Santhan Thangarasa" w:date="2021-04-13T16:08:00Z"/>
                <w:rFonts w:eastAsia="Malgun Gothic"/>
                <w:b/>
                <w:u w:val="single"/>
                <w:lang w:eastAsia="ko-KR"/>
              </w:rPr>
            </w:pPr>
            <w:ins w:id="451"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52" w:author="Santhan Thangarasa" w:date="2021-04-13T16:08:00Z"/>
                <w:szCs w:val="24"/>
                <w:lang w:eastAsia="zh-CN"/>
              </w:rPr>
            </w:pPr>
            <w:ins w:id="453"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54" w:author="Santhan Thangarasa" w:date="2021-04-13T16:08:00Z"/>
                <w:b/>
                <w:u w:val="single"/>
                <w:lang w:eastAsia="ko-KR"/>
              </w:rPr>
            </w:pPr>
            <w:ins w:id="455"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56" w:author="Santhan Thangarasa" w:date="2021-04-13T16:07:00Z"/>
                <w:rFonts w:eastAsiaTheme="minorEastAsia"/>
                <w:color w:val="0070C0"/>
                <w:u w:val="single"/>
                <w:lang w:val="en-US" w:eastAsia="zh-CN"/>
              </w:rPr>
            </w:pPr>
            <w:ins w:id="457"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58" w:author="Nokia" w:date="2021-04-13T22:26:00Z"/>
        </w:trPr>
        <w:tc>
          <w:tcPr>
            <w:tcW w:w="1236" w:type="dxa"/>
          </w:tcPr>
          <w:p w14:paraId="32000789" w14:textId="3F02BC24" w:rsidR="00AF24C5" w:rsidRDefault="00AF24C5" w:rsidP="001150CB">
            <w:pPr>
              <w:spacing w:after="120"/>
              <w:rPr>
                <w:ins w:id="459" w:author="Nokia" w:date="2021-04-13T22:26:00Z"/>
                <w:rFonts w:eastAsiaTheme="minorEastAsia"/>
                <w:color w:val="0070C0"/>
                <w:lang w:val="en-US" w:eastAsia="zh-CN"/>
              </w:rPr>
            </w:pPr>
            <w:ins w:id="460"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61" w:author="Nokia" w:date="2021-04-13T22:26:00Z"/>
                <w:rFonts w:eastAsia="DengXian"/>
                <w:color w:val="0070C0"/>
                <w:lang w:val="en-US" w:eastAsia="zh-CN"/>
              </w:rPr>
            </w:pPr>
            <w:ins w:id="46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63" w:author="Nokia" w:date="2021-04-13T22:26:00Z"/>
                <w:rFonts w:eastAsia="DengXian"/>
                <w:color w:val="0070C0"/>
                <w:lang w:val="en-US" w:eastAsia="zh-CN"/>
              </w:rPr>
            </w:pPr>
            <w:ins w:id="46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65" w:author="Nokia" w:date="2021-04-13T22:26:00Z"/>
                <w:rFonts w:eastAsia="DengXian"/>
                <w:color w:val="0070C0"/>
                <w:lang w:val="en-US" w:eastAsia="zh-CN"/>
              </w:rPr>
            </w:pPr>
            <w:ins w:id="46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67" w:author="Nokia" w:date="2021-04-13T22:26:00Z"/>
                <w:rFonts w:eastAsia="DengXian"/>
                <w:color w:val="0070C0"/>
                <w:lang w:val="en-US" w:eastAsia="zh-CN"/>
              </w:rPr>
            </w:pPr>
            <w:ins w:id="46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69" w:author="Nokia" w:date="2021-04-13T22:26:00Z"/>
                <w:b/>
                <w:u w:val="single"/>
                <w:lang w:eastAsia="ko-KR"/>
              </w:rPr>
            </w:pPr>
            <w:ins w:id="47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71" w:author="Huawei" w:date="2021-04-14T10:13:00Z"/>
        </w:trPr>
        <w:tc>
          <w:tcPr>
            <w:tcW w:w="1236" w:type="dxa"/>
          </w:tcPr>
          <w:p w14:paraId="3763A5B1" w14:textId="2E338595" w:rsidR="008B7AB5" w:rsidRDefault="008B7AB5" w:rsidP="008B7AB5">
            <w:pPr>
              <w:spacing w:after="120"/>
              <w:rPr>
                <w:ins w:id="472" w:author="Huawei" w:date="2021-04-14T10:13:00Z"/>
                <w:rFonts w:eastAsiaTheme="minorEastAsia"/>
                <w:color w:val="0070C0"/>
                <w:lang w:val="en-US" w:eastAsia="zh-CN"/>
              </w:rPr>
            </w:pPr>
            <w:ins w:id="473"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74" w:author="Huawei" w:date="2021-04-14T10:13:00Z"/>
                <w:rFonts w:eastAsiaTheme="minorEastAsia"/>
                <w:color w:val="0070C0"/>
                <w:lang w:val="en-US" w:eastAsia="zh-CN"/>
              </w:rPr>
            </w:pPr>
            <w:ins w:id="47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76" w:author="Huawei" w:date="2021-04-14T10:13:00Z"/>
                <w:rFonts w:eastAsiaTheme="minorEastAsia"/>
                <w:color w:val="0070C0"/>
                <w:lang w:val="en-US" w:eastAsia="zh-CN"/>
              </w:rPr>
            </w:pPr>
            <w:ins w:id="477"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78" w:author="Huawei" w:date="2021-04-14T10:13:00Z"/>
                <w:rFonts w:eastAsiaTheme="minorEastAsia"/>
                <w:color w:val="0070C0"/>
                <w:lang w:val="en-US" w:eastAsia="zh-CN"/>
              </w:rPr>
            </w:pPr>
            <w:ins w:id="479"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480" w:author="Huawei" w:date="2021-04-14T10:13:00Z"/>
                <w:rFonts w:eastAsiaTheme="minorEastAsia"/>
                <w:color w:val="0070C0"/>
                <w:lang w:val="en-US" w:eastAsia="zh-CN"/>
              </w:rPr>
            </w:pPr>
            <w:ins w:id="481"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482" w:author="Huawei" w:date="2021-04-14T10:13:00Z"/>
                <w:rFonts w:eastAsiaTheme="minorEastAsia"/>
                <w:color w:val="0070C0"/>
                <w:lang w:val="en-US" w:eastAsia="zh-CN"/>
              </w:rPr>
            </w:pPr>
            <w:ins w:id="483"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484" w:author="Huawei" w:date="2021-04-14T10:13:00Z"/>
                <w:rFonts w:eastAsiaTheme="minorEastAsia"/>
                <w:color w:val="0070C0"/>
                <w:lang w:val="en-US" w:eastAsia="zh-CN"/>
              </w:rPr>
            </w:pPr>
            <w:ins w:id="48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486" w:author="Huawei" w:date="2021-04-14T10:13:00Z"/>
                <w:rFonts w:eastAsiaTheme="minorEastAsia"/>
                <w:color w:val="0070C0"/>
                <w:lang w:val="en-US" w:eastAsia="zh-CN"/>
              </w:rPr>
            </w:pPr>
            <w:ins w:id="487"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488" w:author="Huawei" w:date="2021-04-14T10:13:00Z"/>
                <w:rFonts w:eastAsiaTheme="minorEastAsia"/>
                <w:color w:val="0070C0"/>
                <w:lang w:val="en-US" w:eastAsia="zh-CN"/>
              </w:rPr>
            </w:pPr>
            <w:ins w:id="489"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490" w:author="Huawei" w:date="2021-04-14T10:13:00Z"/>
                <w:rFonts w:eastAsia="DengXian"/>
                <w:color w:val="0070C0"/>
                <w:lang w:val="en-US" w:eastAsia="zh-CN"/>
              </w:rPr>
            </w:pPr>
            <w:ins w:id="491"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492" w:author="Roy Hu" w:date="2021-04-14T11:12:00Z"/>
        </w:trPr>
        <w:tc>
          <w:tcPr>
            <w:tcW w:w="1236" w:type="dxa"/>
          </w:tcPr>
          <w:p w14:paraId="59471BA5" w14:textId="5C816659" w:rsidR="008C014C" w:rsidRDefault="008C014C" w:rsidP="008C014C">
            <w:pPr>
              <w:spacing w:after="120"/>
              <w:rPr>
                <w:ins w:id="493" w:author="Roy Hu" w:date="2021-04-14T11:12:00Z"/>
                <w:rFonts w:eastAsiaTheme="minorEastAsia"/>
                <w:color w:val="0070C0"/>
                <w:lang w:val="en-US" w:eastAsia="zh-CN"/>
              </w:rPr>
            </w:pPr>
            <w:ins w:id="494" w:author="Roy Hu" w:date="2021-04-14T11:15:00Z">
              <w:r>
                <w:rPr>
                  <w:rFonts w:eastAsiaTheme="minorEastAsia"/>
                  <w:color w:val="0070C0"/>
                  <w:lang w:val="en-US" w:eastAsia="zh-CN"/>
                </w:rPr>
                <w:lastRenderedPageBreak/>
                <w:t>OPPO</w:t>
              </w:r>
            </w:ins>
          </w:p>
        </w:tc>
        <w:tc>
          <w:tcPr>
            <w:tcW w:w="8395" w:type="dxa"/>
          </w:tcPr>
          <w:p w14:paraId="581CF3EC" w14:textId="6B40594B" w:rsidR="008C014C" w:rsidRDefault="008C014C" w:rsidP="008C014C">
            <w:pPr>
              <w:spacing w:after="120"/>
              <w:rPr>
                <w:ins w:id="495" w:author="Roy Hu" w:date="2021-04-14T11:13:00Z"/>
                <w:rFonts w:eastAsiaTheme="minorEastAsia"/>
                <w:color w:val="0070C0"/>
                <w:u w:val="single"/>
                <w:lang w:val="en-US" w:eastAsia="zh-CN"/>
              </w:rPr>
            </w:pPr>
            <w:ins w:id="496"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497" w:author="Roy Hu" w:date="2021-04-14T11:13:00Z"/>
                <w:rFonts w:eastAsiaTheme="minorEastAsia"/>
                <w:color w:val="0070C0"/>
                <w:u w:val="single"/>
                <w:lang w:val="en-US" w:eastAsia="zh-CN"/>
              </w:rPr>
            </w:pPr>
            <w:ins w:id="498" w:author="Roy Hu" w:date="2021-04-14T11:13:00Z">
              <w:r>
                <w:rPr>
                  <w:rFonts w:eastAsiaTheme="minorEastAsia"/>
                  <w:color w:val="0070C0"/>
                  <w:u w:val="single"/>
                  <w:lang w:val="en-US" w:eastAsia="zh-CN"/>
                </w:rPr>
                <w:t xml:space="preserve">Issue 2-2-4: </w:t>
              </w:r>
            </w:ins>
            <w:ins w:id="499" w:author="Roy Hu" w:date="2021-04-14T11:17:00Z">
              <w:r>
                <w:rPr>
                  <w:rFonts w:eastAsiaTheme="minorEastAsia"/>
                  <w:color w:val="0070C0"/>
                  <w:u w:val="single"/>
                  <w:lang w:val="en-US" w:eastAsia="zh-CN"/>
                </w:rPr>
                <w:t xml:space="preserve">Prefer </w:t>
              </w:r>
            </w:ins>
            <w:ins w:id="500"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01" w:author="Roy Hu" w:date="2021-04-14T11:13:00Z"/>
                <w:rFonts w:eastAsiaTheme="minorEastAsia"/>
                <w:color w:val="0070C0"/>
                <w:u w:val="single"/>
                <w:lang w:val="en-US" w:eastAsia="zh-CN"/>
              </w:rPr>
            </w:pPr>
            <w:ins w:id="502" w:author="Roy Hu" w:date="2021-04-14T11:13:00Z">
              <w:r>
                <w:rPr>
                  <w:rFonts w:eastAsiaTheme="minorEastAsia"/>
                  <w:color w:val="0070C0"/>
                  <w:u w:val="single"/>
                  <w:lang w:val="en-US" w:eastAsia="zh-CN"/>
                </w:rPr>
                <w:t xml:space="preserve">Issue 2-2-6: Option </w:t>
              </w:r>
            </w:ins>
            <w:ins w:id="503"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04"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05" w:author="Roy Hu" w:date="2021-04-14T11:13:00Z"/>
                <w:rFonts w:eastAsiaTheme="minorEastAsia"/>
                <w:color w:val="0070C0"/>
                <w:u w:val="single"/>
                <w:lang w:val="en-US" w:eastAsia="zh-CN"/>
              </w:rPr>
            </w:pPr>
            <w:ins w:id="506" w:author="Roy Hu" w:date="2021-04-14T11:13:00Z">
              <w:r>
                <w:rPr>
                  <w:rFonts w:eastAsiaTheme="minorEastAsia"/>
                  <w:color w:val="0070C0"/>
                  <w:u w:val="single"/>
                  <w:lang w:val="en-US" w:eastAsia="zh-CN"/>
                </w:rPr>
                <w:t xml:space="preserve">Issue 2-2-8:  </w:t>
              </w:r>
            </w:ins>
            <w:ins w:id="507" w:author="Roy Hu" w:date="2021-04-14T11:22:00Z">
              <w:r w:rsidR="00656101">
                <w:rPr>
                  <w:rFonts w:eastAsiaTheme="minorEastAsia"/>
                  <w:color w:val="0070C0"/>
                  <w:u w:val="single"/>
                  <w:lang w:val="en-US" w:eastAsia="zh-CN"/>
                </w:rPr>
                <w:t xml:space="preserve">Do </w:t>
              </w:r>
            </w:ins>
            <w:ins w:id="508" w:author="Roy Hu" w:date="2021-04-14T11:13:00Z">
              <w:r>
                <w:rPr>
                  <w:rFonts w:eastAsiaTheme="minorEastAsia"/>
                  <w:color w:val="0070C0"/>
                  <w:u w:val="single"/>
                  <w:lang w:val="en-US" w:eastAsia="zh-CN"/>
                </w:rPr>
                <w:t xml:space="preserve">not see the </w:t>
              </w:r>
            </w:ins>
            <w:ins w:id="509" w:author="Roy Hu" w:date="2021-04-14T11:22:00Z">
              <w:r w:rsidR="00656101">
                <w:rPr>
                  <w:rFonts w:eastAsiaTheme="minorEastAsia"/>
                  <w:color w:val="0070C0"/>
                  <w:u w:val="single"/>
                  <w:lang w:val="en-US" w:eastAsia="zh-CN"/>
                </w:rPr>
                <w:t xml:space="preserve">urgency </w:t>
              </w:r>
            </w:ins>
            <w:ins w:id="510"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11" w:author="Roy Hu" w:date="2021-04-14T11:12:00Z"/>
                <w:rFonts w:eastAsiaTheme="minorEastAsia"/>
                <w:color w:val="0070C0"/>
                <w:lang w:val="en-US" w:eastAsia="zh-CN"/>
              </w:rPr>
            </w:pPr>
            <w:ins w:id="512" w:author="Roy Hu" w:date="2021-04-14T11:13:00Z">
              <w:r>
                <w:rPr>
                  <w:rFonts w:eastAsiaTheme="minorEastAsia"/>
                  <w:color w:val="0070C0"/>
                  <w:u w:val="single"/>
                  <w:lang w:val="en-US" w:eastAsia="zh-CN"/>
                </w:rPr>
                <w:t xml:space="preserve">  </w:t>
              </w:r>
            </w:ins>
          </w:p>
        </w:tc>
      </w:tr>
      <w:tr w:rsidR="006A5CDB" w14:paraId="58EF6673" w14:textId="77777777">
        <w:trPr>
          <w:ins w:id="513" w:author="CATT" w:date="2021-04-14T11:59:00Z"/>
        </w:trPr>
        <w:tc>
          <w:tcPr>
            <w:tcW w:w="1236" w:type="dxa"/>
          </w:tcPr>
          <w:p w14:paraId="03080438" w14:textId="733A26B0" w:rsidR="006A5CDB" w:rsidRDefault="006A5CDB" w:rsidP="008C014C">
            <w:pPr>
              <w:spacing w:after="120"/>
              <w:rPr>
                <w:ins w:id="514" w:author="CATT" w:date="2021-04-14T11:59:00Z"/>
                <w:rFonts w:eastAsiaTheme="minorEastAsia"/>
                <w:color w:val="0070C0"/>
                <w:lang w:val="en-US" w:eastAsia="zh-CN"/>
              </w:rPr>
            </w:pPr>
            <w:ins w:id="515"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16" w:author="CATT" w:date="2021-04-14T11:59:00Z"/>
                <w:rFonts w:eastAsia="DengXian"/>
                <w:color w:val="0070C0"/>
                <w:lang w:val="en-US" w:eastAsia="zh-CN"/>
              </w:rPr>
            </w:pPr>
            <w:ins w:id="517"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18" w:author="CATT" w:date="2021-04-14T11:59:00Z"/>
                <w:rFonts w:eastAsia="DengXian"/>
                <w:color w:val="0070C0"/>
                <w:lang w:val="en-US" w:eastAsia="zh-CN"/>
              </w:rPr>
            </w:pPr>
            <w:ins w:id="519"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20" w:author="CATT" w:date="2021-04-14T11:59:00Z"/>
                <w:rFonts w:eastAsiaTheme="minorEastAsia"/>
                <w:color w:val="0070C0"/>
                <w:u w:val="single"/>
                <w:lang w:val="en-US" w:eastAsia="zh-CN"/>
              </w:rPr>
            </w:pPr>
            <w:ins w:id="521" w:author="CATT" w:date="2021-04-14T11:59:00Z">
              <w:r>
                <w:rPr>
                  <w:rFonts w:eastAsia="DengXian"/>
                  <w:color w:val="0070C0"/>
                  <w:lang w:val="en-US" w:eastAsia="zh-CN"/>
                </w:rPr>
                <w:t>Issue 2-2-8: no need to send LS now.</w:t>
              </w:r>
            </w:ins>
          </w:p>
        </w:tc>
      </w:tr>
      <w:tr w:rsidR="0027365C" w14:paraId="16493CC5" w14:textId="77777777">
        <w:trPr>
          <w:ins w:id="522" w:author="Althea Huang (黃汀華)" w:date="2021-04-14T15:05:00Z"/>
        </w:trPr>
        <w:tc>
          <w:tcPr>
            <w:tcW w:w="1236" w:type="dxa"/>
          </w:tcPr>
          <w:p w14:paraId="2FE6A1BD" w14:textId="5B2C348B" w:rsidR="0027365C" w:rsidRDefault="0027365C" w:rsidP="0027365C">
            <w:pPr>
              <w:spacing w:after="120"/>
              <w:rPr>
                <w:ins w:id="523" w:author="Althea Huang (黃汀華)" w:date="2021-04-14T15:05:00Z"/>
                <w:rFonts w:eastAsiaTheme="minorEastAsia"/>
                <w:color w:val="0070C0"/>
                <w:lang w:val="en-US" w:eastAsia="zh-CN"/>
              </w:rPr>
            </w:pPr>
            <w:ins w:id="524" w:author="Althea Huang (黃汀華)" w:date="2021-04-14T15:06:00Z">
              <w:r>
                <w:rPr>
                  <w:rFonts w:eastAsia="新細明體" w:hint="eastAsia"/>
                  <w:color w:val="0070C0"/>
                  <w:lang w:val="en-US" w:eastAsia="zh-TW"/>
                </w:rPr>
                <w:t>MTK</w:t>
              </w:r>
            </w:ins>
          </w:p>
        </w:tc>
        <w:tc>
          <w:tcPr>
            <w:tcW w:w="8395" w:type="dxa"/>
          </w:tcPr>
          <w:p w14:paraId="49E894A8" w14:textId="77777777" w:rsidR="0027365C" w:rsidRPr="00547191" w:rsidRDefault="0027365C" w:rsidP="0027365C">
            <w:pPr>
              <w:rPr>
                <w:ins w:id="525" w:author="Althea Huang (黃汀華)" w:date="2021-04-14T15:06:00Z"/>
                <w:b/>
                <w:u w:val="single"/>
                <w:lang w:eastAsia="ko-KR"/>
              </w:rPr>
            </w:pPr>
            <w:ins w:id="526"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27" w:author="Althea Huang (黃汀華)" w:date="2021-04-14T15:06:00Z"/>
                <w:rFonts w:eastAsiaTheme="minorEastAsia"/>
                <w:color w:val="0070C0"/>
                <w:lang w:eastAsia="zh-CN"/>
              </w:rPr>
            </w:pPr>
            <w:ins w:id="528"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29" w:author="Althea Huang (黃汀華)" w:date="2021-04-14T15:06:00Z"/>
                <w:b/>
                <w:u w:val="single"/>
                <w:lang w:eastAsia="ko-KR"/>
              </w:rPr>
            </w:pPr>
            <w:ins w:id="530" w:author="Althea Huang (黃汀華)" w:date="2021-04-14T15:06:00Z">
              <w:r>
                <w:rPr>
                  <w:b/>
                  <w:u w:val="single"/>
                  <w:lang w:eastAsia="ko-KR"/>
                </w:rPr>
                <w:t>Issue 2-2-2: Observations on the simulation results of delta SINR</w:t>
              </w:r>
            </w:ins>
          </w:p>
          <w:p w14:paraId="052AFD92" w14:textId="77777777" w:rsidR="0027365C" w:rsidRPr="0018478B" w:rsidRDefault="0027365C" w:rsidP="0027365C">
            <w:pPr>
              <w:spacing w:after="120"/>
              <w:rPr>
                <w:ins w:id="531" w:author="Althea Huang (黃汀華)" w:date="2021-04-14T15:06:00Z"/>
                <w:rFonts w:eastAsiaTheme="minorEastAsia"/>
                <w:color w:val="0070C0"/>
                <w:lang w:eastAsia="zh-CN"/>
              </w:rPr>
            </w:pPr>
            <w:ins w:id="532"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33" w:author="Althea Huang (黃汀華)" w:date="2021-04-14T15:06:00Z"/>
                <w:b/>
                <w:u w:val="single"/>
                <w:lang w:eastAsia="ko-KR"/>
              </w:rPr>
            </w:pPr>
            <w:ins w:id="534"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35" w:author="Althea Huang (黃汀華)" w:date="2021-04-14T15:06:00Z"/>
                <w:rFonts w:eastAsiaTheme="minorEastAsia"/>
                <w:color w:val="0070C0"/>
                <w:lang w:eastAsia="zh-CN"/>
              </w:rPr>
            </w:pPr>
            <w:ins w:id="536"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37" w:author="Althea Huang (黃汀華)" w:date="2021-04-14T15:06:00Z"/>
                <w:b/>
                <w:u w:val="single"/>
                <w:lang w:eastAsia="ko-KR"/>
              </w:rPr>
            </w:pPr>
            <w:ins w:id="538"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39" w:author="Althea Huang (黃汀華)" w:date="2021-04-14T15:06:00Z"/>
                <w:rFonts w:eastAsiaTheme="minorEastAsia"/>
                <w:color w:val="0070C0"/>
                <w:lang w:eastAsia="zh-CN"/>
              </w:rPr>
            </w:pPr>
            <w:ins w:id="540" w:author="Althea Huang (黃汀華)" w:date="2021-04-14T15:06:00Z">
              <w:r>
                <w:rPr>
                  <w:rFonts w:eastAsiaTheme="minorEastAsia"/>
                  <w:color w:val="0070C0"/>
                  <w:lang w:eastAsia="zh-CN"/>
                </w:rPr>
                <w:t>Support option 1 for all of the cases.</w:t>
              </w:r>
            </w:ins>
          </w:p>
          <w:p w14:paraId="61ED303E" w14:textId="77777777" w:rsidR="0027365C" w:rsidRDefault="0027365C" w:rsidP="0027365C">
            <w:pPr>
              <w:rPr>
                <w:ins w:id="541" w:author="Althea Huang (黃汀華)" w:date="2021-04-14T15:06:00Z"/>
                <w:b/>
                <w:u w:val="single"/>
                <w:lang w:eastAsia="ko-KR"/>
              </w:rPr>
            </w:pPr>
            <w:ins w:id="542"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43" w:author="Althea Huang (黃汀華)" w:date="2021-04-14T15:06:00Z"/>
                <w:rFonts w:eastAsia="新細明體"/>
                <w:color w:val="0070C0"/>
                <w:lang w:eastAsia="zh-TW"/>
              </w:rPr>
            </w:pPr>
            <w:ins w:id="544" w:author="Althea Huang (黃汀華)" w:date="2021-04-14T15:06:00Z">
              <w:r>
                <w:rPr>
                  <w:rFonts w:eastAsia="新細明體" w:hint="eastAsia"/>
                  <w:color w:val="0070C0"/>
                  <w:lang w:eastAsia="zh-TW"/>
                </w:rPr>
                <w:t>Disagree with option 1 and option</w:t>
              </w:r>
              <w:r>
                <w:rPr>
                  <w:rFonts w:eastAsia="新細明體"/>
                  <w:color w:val="0070C0"/>
                  <w:lang w:eastAsia="zh-TW"/>
                </w:rPr>
                <w:t xml:space="preserve"> </w:t>
              </w:r>
              <w:r>
                <w:rPr>
                  <w:rFonts w:eastAsia="新細明體" w:hint="eastAsia"/>
                  <w:color w:val="0070C0"/>
                  <w:lang w:eastAsia="zh-TW"/>
                </w:rPr>
                <w:t xml:space="preserve">2. </w:t>
              </w:r>
              <w:r>
                <w:rPr>
                  <w:rFonts w:eastAsia="新細明體"/>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新細明體" w:hint="eastAsia"/>
                  <w:color w:val="0070C0"/>
                  <w:lang w:eastAsia="zh-TW"/>
                </w:rPr>
                <w:t xml:space="preserve">TR38.840, </w:t>
              </w:r>
              <w:r>
                <w:rPr>
                  <w:rFonts w:eastAsia="新細明體"/>
                  <w:color w:val="0070C0"/>
                  <w:lang w:eastAsia="zh-TW"/>
                </w:rPr>
                <w:t xml:space="preserve">discussion on any </w:t>
              </w:r>
              <w:r>
                <w:rPr>
                  <w:rFonts w:eastAsia="新細明體" w:hint="eastAsia"/>
                  <w:color w:val="0070C0"/>
                  <w:lang w:eastAsia="zh-TW"/>
                </w:rPr>
                <w:t>new evaluation setting</w:t>
              </w:r>
              <w:r>
                <w:rPr>
                  <w:rFonts w:eastAsia="新細明體"/>
                  <w:color w:val="0070C0"/>
                  <w:lang w:eastAsia="zh-TW"/>
                </w:rPr>
                <w:t>s</w:t>
              </w:r>
              <w:r>
                <w:rPr>
                  <w:rFonts w:eastAsia="新細明體" w:hint="eastAsia"/>
                  <w:color w:val="0070C0"/>
                  <w:lang w:eastAsia="zh-TW"/>
                </w:rPr>
                <w:t xml:space="preserve"> should go back to RAN1</w:t>
              </w:r>
              <w:r>
                <w:rPr>
                  <w:rFonts w:eastAsia="新細明體"/>
                  <w:color w:val="0070C0"/>
                  <w:lang w:eastAsia="zh-TW"/>
                </w:rPr>
                <w:t>. The agreed model in RAN1 was actually determined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45" w:author="Althea Huang (黃汀華)" w:date="2021-04-14T15:06:00Z"/>
                <w:b/>
                <w:u w:val="single"/>
                <w:lang w:eastAsia="ko-KR"/>
              </w:rPr>
            </w:pPr>
            <w:ins w:id="546"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47" w:author="Althea Huang (黃汀華)" w:date="2021-04-14T15:06:00Z"/>
                <w:szCs w:val="24"/>
                <w:lang w:eastAsia="zh-CN"/>
              </w:rPr>
            </w:pPr>
            <w:ins w:id="548" w:author="Althea Huang (黃汀華)" w:date="2021-04-14T15:06:00Z">
              <w:r>
                <w:rPr>
                  <w:rFonts w:eastAsia="新細明體"/>
                  <w:color w:val="0070C0"/>
                  <w:lang w:eastAsia="zh-TW"/>
                </w:rPr>
                <w:t>Both option 1 and option 2 are fine.</w:t>
              </w:r>
            </w:ins>
          </w:p>
          <w:p w14:paraId="15A53C7B" w14:textId="77777777" w:rsidR="0027365C" w:rsidRDefault="0027365C" w:rsidP="0027365C">
            <w:pPr>
              <w:rPr>
                <w:ins w:id="549" w:author="Althea Huang (黃汀華)" w:date="2021-04-14T15:06:00Z"/>
                <w:rFonts w:eastAsia="Malgun Gothic"/>
                <w:b/>
                <w:u w:val="single"/>
                <w:lang w:eastAsia="ko-KR"/>
              </w:rPr>
            </w:pPr>
            <w:ins w:id="550"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51" w:author="Althea Huang (黃汀華)" w:date="2021-04-14T15:06:00Z"/>
                <w:rFonts w:eastAsiaTheme="minorEastAsia"/>
                <w:szCs w:val="24"/>
                <w:lang w:eastAsia="zh-CN"/>
              </w:rPr>
            </w:pPr>
            <w:ins w:id="552" w:author="Althea Huang (黃汀華)" w:date="2021-04-14T15:06:00Z">
              <w:r>
                <w:rPr>
                  <w:rFonts w:eastAsia="新細明體"/>
                  <w:color w:val="0070C0"/>
                  <w:lang w:eastAsia="zh-TW"/>
                </w:rPr>
                <w:t>Discuss in next stage</w:t>
              </w:r>
            </w:ins>
          </w:p>
          <w:p w14:paraId="547C2C4F" w14:textId="77777777" w:rsidR="0027365C" w:rsidRDefault="0027365C" w:rsidP="0027365C">
            <w:pPr>
              <w:rPr>
                <w:ins w:id="553" w:author="Althea Huang (黃汀華)" w:date="2021-04-14T15:06:00Z"/>
                <w:b/>
                <w:u w:val="single"/>
                <w:lang w:eastAsia="ko-KR"/>
              </w:rPr>
            </w:pPr>
            <w:ins w:id="554"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55" w:author="Althea Huang (黃汀華)" w:date="2021-04-14T15:05:00Z"/>
                <w:rFonts w:eastAsia="DengXian"/>
                <w:color w:val="0070C0"/>
                <w:lang w:val="en-US" w:eastAsia="zh-CN"/>
              </w:rPr>
            </w:pPr>
            <w:ins w:id="556"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c"/>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57" w:author="vivo-Yanliang Sun" w:date="2021-04-12T18:33:00Z">
              <w:r>
                <w:rPr>
                  <w:rFonts w:eastAsiaTheme="minorEastAsia" w:hint="eastAsia"/>
                  <w:color w:val="0070C0"/>
                  <w:lang w:val="en-US" w:eastAsia="zh-CN"/>
                </w:rPr>
                <w:delText>XXX</w:delText>
              </w:r>
            </w:del>
            <w:ins w:id="558"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59" w:author="vivo-Yanliang Sun" w:date="2021-04-12T17:45:00Z"/>
                <w:rFonts w:eastAsiaTheme="minorEastAsia"/>
                <w:color w:val="0070C0"/>
                <w:lang w:val="en-US" w:eastAsia="zh-CN"/>
              </w:rPr>
            </w:pPr>
            <w:r>
              <w:rPr>
                <w:rFonts w:eastAsiaTheme="minorEastAsia"/>
                <w:color w:val="0070C0"/>
                <w:u w:val="single"/>
                <w:lang w:val="en-US" w:eastAsia="zh-CN"/>
                <w:rPrChange w:id="560" w:author="vivo-Yanliang Sun" w:date="2021-04-12T17:45:00Z">
                  <w:rPr>
                    <w:rFonts w:eastAsiaTheme="minorEastAsia"/>
                    <w:color w:val="0070C0"/>
                    <w:lang w:val="en-US" w:eastAsia="zh-CN"/>
                  </w:rPr>
                </w:rPrChange>
              </w:rPr>
              <w:t xml:space="preserve">Issue 2-3-1: </w:t>
            </w:r>
            <w:ins w:id="561" w:author="vivo-Yanliang Sun" w:date="2021-04-12T17:45:00Z">
              <w:r>
                <w:rPr>
                  <w:b/>
                  <w:u w:val="single"/>
                  <w:lang w:eastAsia="ko-KR"/>
                </w:rPr>
                <w:t xml:space="preserve">Criteria of RLM/BFD relaxation </w:t>
              </w:r>
              <w:del w:id="562" w:author="Huaning Niu" w:date="2021-04-12T16:36:00Z">
                <w:r>
                  <w:rPr>
                    <w:b/>
                    <w:u w:val="single"/>
                    <w:lang w:eastAsia="ko-KR"/>
                  </w:rPr>
                  <w:delText>-</w:delText>
                </w:r>
              </w:del>
            </w:ins>
            <w:ins w:id="563" w:author="Huaning Niu" w:date="2021-04-12T16:36:00Z">
              <w:r>
                <w:rPr>
                  <w:b/>
                  <w:u w:val="single"/>
                  <w:lang w:eastAsia="ko-KR"/>
                </w:rPr>
                <w:t>–</w:t>
              </w:r>
            </w:ins>
            <w:ins w:id="564" w:author="vivo-Yanliang Sun" w:date="2021-04-12T17:45:00Z">
              <w:r>
                <w:rPr>
                  <w:b/>
                  <w:u w:val="single"/>
                  <w:lang w:eastAsia="ko-KR"/>
                </w:rPr>
                <w:t xml:space="preserve"> General</w:t>
              </w:r>
            </w:ins>
          </w:p>
          <w:p w14:paraId="55850C4D" w14:textId="77777777" w:rsidR="00C3290F" w:rsidRDefault="00DE1C2B">
            <w:pPr>
              <w:spacing w:after="120"/>
              <w:rPr>
                <w:ins w:id="565" w:author="vivo-Yanliang Sun" w:date="2021-04-12T17:49:00Z"/>
                <w:rFonts w:eastAsiaTheme="minorEastAsia"/>
                <w:color w:val="0070C0"/>
                <w:lang w:val="en-US" w:eastAsia="zh-CN"/>
              </w:rPr>
            </w:pPr>
            <w:ins w:id="566"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67" w:author="vivo-Yanliang Sun" w:date="2021-04-12T17:50:00Z">
              <w:r>
                <w:rPr>
                  <w:rFonts w:eastAsiaTheme="minorEastAsia"/>
                  <w:color w:val="0070C0"/>
                  <w:lang w:val="en-US" w:eastAsia="zh-CN"/>
                </w:rPr>
                <w:t xml:space="preserve">As discussed in issue </w:t>
              </w:r>
            </w:ins>
            <w:ins w:id="568" w:author="vivo-Yanliang Sun" w:date="2021-04-12T17:51:00Z">
              <w:r>
                <w:rPr>
                  <w:rFonts w:eastAsiaTheme="minorEastAsia"/>
                  <w:color w:val="0070C0"/>
                  <w:lang w:val="en-US" w:eastAsia="zh-CN"/>
                </w:rPr>
                <w:t>2-4-2, our view is that such low mobility condition does not necessarily need to be configured as some thre</w:t>
              </w:r>
            </w:ins>
            <w:ins w:id="569" w:author="vivo-Yanliang Sun" w:date="2021-04-12T17:52:00Z">
              <w:r>
                <w:rPr>
                  <w:rFonts w:eastAsiaTheme="minorEastAsia"/>
                  <w:color w:val="0070C0"/>
                  <w:lang w:val="en-US" w:eastAsia="zh-CN"/>
                </w:rPr>
                <w:t>s</w:t>
              </w:r>
            </w:ins>
            <w:ins w:id="570" w:author="vivo-Yanliang Sun" w:date="2021-04-12T17:51:00Z">
              <w:r>
                <w:rPr>
                  <w:rFonts w:eastAsiaTheme="minorEastAsia"/>
                  <w:color w:val="0070C0"/>
                  <w:lang w:val="en-US" w:eastAsia="zh-CN"/>
                </w:rPr>
                <w:t xml:space="preserve">holds. </w:t>
              </w:r>
            </w:ins>
            <w:ins w:id="571" w:author="vivo-Yanliang Sun" w:date="2021-04-12T17:52:00Z">
              <w:r>
                <w:rPr>
                  <w:rFonts w:eastAsiaTheme="minorEastAsia"/>
                  <w:color w:val="0070C0"/>
                  <w:lang w:val="en-US" w:eastAsia="zh-CN"/>
                </w:rPr>
                <w:t xml:space="preserve">If network indicates </w:t>
              </w:r>
            </w:ins>
            <w:ins w:id="572" w:author="vivo-Yanliang Sun" w:date="2021-04-12T17:53:00Z">
              <w:r>
                <w:rPr>
                  <w:rFonts w:eastAsiaTheme="minorEastAsia"/>
                  <w:color w:val="0070C0"/>
                  <w:lang w:val="en-US" w:eastAsia="zh-CN"/>
                </w:rPr>
                <w:t xml:space="preserve">that </w:t>
              </w:r>
            </w:ins>
            <w:ins w:id="573" w:author="vivo-Yanliang Sun" w:date="2021-04-12T17:52:00Z">
              <w:r>
                <w:rPr>
                  <w:rFonts w:eastAsiaTheme="minorEastAsia"/>
                  <w:color w:val="0070C0"/>
                  <w:lang w:val="en-US" w:eastAsia="zh-CN"/>
                </w:rPr>
                <w:t xml:space="preserve">UE can relax </w:t>
              </w:r>
            </w:ins>
            <w:ins w:id="574" w:author="vivo-Yanliang Sun" w:date="2021-04-12T17:53:00Z">
              <w:r>
                <w:rPr>
                  <w:rFonts w:eastAsiaTheme="minorEastAsia"/>
                  <w:color w:val="0070C0"/>
                  <w:lang w:val="en-US" w:eastAsia="zh-CN"/>
                </w:rPr>
                <w:t xml:space="preserve">when it meets the cell quality </w:t>
              </w:r>
            </w:ins>
            <w:ins w:id="575" w:author="vivo-Yanliang Sun" w:date="2021-04-12T17:55:00Z">
              <w:r>
                <w:rPr>
                  <w:rFonts w:eastAsiaTheme="minorEastAsia"/>
                  <w:color w:val="0070C0"/>
                  <w:lang w:val="en-US" w:eastAsia="zh-CN"/>
                </w:rPr>
                <w:t>threshold,</w:t>
              </w:r>
            </w:ins>
            <w:ins w:id="576"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77" w:author="vivo-Yanliang Sun" w:date="2021-04-12T17:55:00Z">
              <w:r>
                <w:rPr>
                  <w:rFonts w:eastAsiaTheme="minorEastAsia"/>
                  <w:color w:val="0070C0"/>
                  <w:lang w:val="en-US" w:eastAsia="zh-CN"/>
                </w:rPr>
                <w:t>UE’s mobility is limited, e.g. indoor cell</w:t>
              </w:r>
            </w:ins>
            <w:ins w:id="578" w:author="vivo-Yanliang Sun" w:date="2021-04-12T17:53:00Z">
              <w:r>
                <w:rPr>
                  <w:rFonts w:eastAsiaTheme="minorEastAsia"/>
                  <w:color w:val="0070C0"/>
                  <w:lang w:val="en-US" w:eastAsia="zh-CN"/>
                </w:rPr>
                <w:t>.</w:t>
              </w:r>
            </w:ins>
            <w:ins w:id="579"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580" w:author="vivo-Yanliang Sun" w:date="2021-04-12T17:57:00Z"/>
                <w:rFonts w:eastAsiaTheme="minorEastAsia"/>
                <w:color w:val="0070C0"/>
                <w:lang w:val="en-US" w:eastAsia="zh-CN"/>
              </w:rPr>
            </w:pPr>
            <w:r>
              <w:rPr>
                <w:rFonts w:eastAsiaTheme="minorEastAsia"/>
                <w:color w:val="0070C0"/>
                <w:u w:val="single"/>
                <w:lang w:val="en-US" w:eastAsia="zh-CN"/>
                <w:rPrChange w:id="581" w:author="vivo-Yanliang Sun" w:date="2021-04-12T17:59:00Z">
                  <w:rPr>
                    <w:rFonts w:eastAsiaTheme="minorEastAsia"/>
                    <w:color w:val="0070C0"/>
                    <w:lang w:val="en-US" w:eastAsia="zh-CN"/>
                  </w:rPr>
                </w:rPrChange>
              </w:rPr>
              <w:lastRenderedPageBreak/>
              <w:t>Issue 2-3-2:</w:t>
            </w:r>
            <w:ins w:id="582"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583"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584" w:author="vivo-Yanliang Sun" w:date="2021-04-12T18:00:00Z"/>
                <w:rFonts w:eastAsiaTheme="minorEastAsia"/>
                <w:color w:val="0070C0"/>
                <w:lang w:val="en-US" w:eastAsia="zh-CN"/>
              </w:rPr>
            </w:pPr>
            <w:r>
              <w:rPr>
                <w:rFonts w:eastAsiaTheme="minorEastAsia"/>
                <w:color w:val="0070C0"/>
                <w:u w:val="single"/>
                <w:lang w:val="en-US" w:eastAsia="zh-CN"/>
                <w:rPrChange w:id="585" w:author="vivo-Yanliang Sun" w:date="2021-04-12T18:00:00Z">
                  <w:rPr>
                    <w:rFonts w:eastAsiaTheme="minorEastAsia"/>
                    <w:color w:val="0070C0"/>
                    <w:lang w:val="en-US" w:eastAsia="zh-CN"/>
                  </w:rPr>
                </w:rPrChange>
              </w:rPr>
              <w:t>Issue 2-3-3:</w:t>
            </w:r>
            <w:ins w:id="586" w:author="vivo-Yanliang Sun" w:date="2021-04-12T18:00:00Z">
              <w:r>
                <w:rPr>
                  <w:rFonts w:eastAsiaTheme="minorEastAsia"/>
                  <w:color w:val="0070C0"/>
                  <w:u w:val="single"/>
                  <w:lang w:val="en-US" w:eastAsia="zh-CN"/>
                  <w:rPrChange w:id="587"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588" w:author="vivo-Yanliang Sun" w:date="2021-04-12T18:06:00Z"/>
                <w:rFonts w:eastAsiaTheme="minorEastAsia"/>
                <w:color w:val="0070C0"/>
                <w:lang w:val="en-US" w:eastAsia="zh-CN"/>
              </w:rPr>
            </w:pPr>
            <w:ins w:id="589" w:author="vivo-Yanliang Sun" w:date="2021-04-12T18:06:00Z">
              <w:r>
                <w:rPr>
                  <w:rFonts w:eastAsiaTheme="minorEastAsia"/>
                  <w:color w:val="0070C0"/>
                  <w:lang w:val="en-US" w:eastAsia="zh-CN"/>
                </w:rPr>
                <w:t xml:space="preserve">We support both option 1 and option 2. </w:t>
              </w:r>
            </w:ins>
            <w:ins w:id="590" w:author="vivo-Yanliang Sun" w:date="2021-04-12T18:02:00Z">
              <w:r>
                <w:rPr>
                  <w:rFonts w:eastAsiaTheme="minorEastAsia" w:hint="eastAsia"/>
                  <w:color w:val="0070C0"/>
                  <w:lang w:val="en-US" w:eastAsia="zh-CN"/>
                </w:rPr>
                <w:t xml:space="preserve">Down-selection between option 1 and option 2 can be FFS. </w:t>
              </w:r>
            </w:ins>
            <w:ins w:id="591"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592" w:author="vivo-Yanliang Sun" w:date="2021-04-12T18:06:00Z">
              <w:r>
                <w:rPr>
                  <w:rFonts w:eastAsiaTheme="minorEastAsia"/>
                  <w:color w:val="0070C0"/>
                  <w:lang w:val="en-US" w:eastAsia="zh-CN"/>
                </w:rPr>
                <w:t>Regarding</w:t>
              </w:r>
            </w:ins>
            <w:ins w:id="593" w:author="vivo-Yanliang Sun" w:date="2021-04-12T18:07:00Z">
              <w:r>
                <w:rPr>
                  <w:rFonts w:eastAsiaTheme="minorEastAsia"/>
                  <w:color w:val="0070C0"/>
                  <w:lang w:val="en-US" w:eastAsia="zh-CN"/>
                </w:rPr>
                <w:t xml:space="preserve"> option 3, we do not see the necessity to link relaxation of BFD with CBD. If UE exits from BFD</w:t>
              </w:r>
            </w:ins>
            <w:ins w:id="594" w:author="vivo-Yanliang Sun" w:date="2021-04-12T18:08:00Z">
              <w:r>
                <w:rPr>
                  <w:rFonts w:eastAsiaTheme="minorEastAsia"/>
                  <w:color w:val="0070C0"/>
                  <w:lang w:val="en-US" w:eastAsia="zh-CN"/>
                </w:rPr>
                <w:t xml:space="preserve"> relaxation</w:t>
              </w:r>
            </w:ins>
            <w:ins w:id="595" w:author="vivo-Yanliang Sun" w:date="2021-04-12T18:07:00Z">
              <w:r>
                <w:rPr>
                  <w:rFonts w:eastAsiaTheme="minorEastAsia"/>
                  <w:color w:val="0070C0"/>
                  <w:lang w:val="en-US" w:eastAsia="zh-CN"/>
                </w:rPr>
                <w:t xml:space="preserve">, it does not necessarily mean BF happens. </w:t>
              </w:r>
            </w:ins>
            <w:ins w:id="596" w:author="vivo-Yanliang Sun" w:date="2021-04-12T18:09:00Z">
              <w:r>
                <w:rPr>
                  <w:rFonts w:eastAsiaTheme="minorEastAsia"/>
                  <w:color w:val="0070C0"/>
                  <w:lang w:val="en-US" w:eastAsia="zh-CN"/>
                </w:rPr>
                <w:t>However</w:t>
              </w:r>
            </w:ins>
            <w:ins w:id="597"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598" w:author="vivo-Yanliang Sun" w:date="2021-04-12T18:10:00Z"/>
                <w:rFonts w:eastAsiaTheme="minorEastAsia"/>
                <w:color w:val="0070C0"/>
                <w:lang w:val="en-US" w:eastAsia="zh-CN"/>
              </w:rPr>
            </w:pPr>
            <w:r>
              <w:rPr>
                <w:rFonts w:eastAsiaTheme="minorEastAsia"/>
                <w:color w:val="0070C0"/>
                <w:u w:val="single"/>
                <w:lang w:val="en-US" w:eastAsia="zh-CN"/>
                <w:rPrChange w:id="599" w:author="vivo-Yanliang Sun" w:date="2021-04-12T18:10:00Z">
                  <w:rPr>
                    <w:rFonts w:eastAsiaTheme="minorEastAsia"/>
                    <w:color w:val="0070C0"/>
                    <w:lang w:val="en-US" w:eastAsia="zh-CN"/>
                  </w:rPr>
                </w:rPrChange>
              </w:rPr>
              <w:t xml:space="preserve">Issue 2-3-4: </w:t>
            </w:r>
            <w:ins w:id="600"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01" w:author="vivo-Yanliang Sun" w:date="2021-04-12T18:11:00Z"/>
                <w:rFonts w:eastAsiaTheme="minorEastAsia"/>
                <w:color w:val="0070C0"/>
                <w:lang w:val="en-US" w:eastAsia="zh-CN"/>
              </w:rPr>
            </w:pPr>
            <w:ins w:id="602" w:author="vivo-Yanliang Sun" w:date="2021-04-12T18:10:00Z">
              <w:r>
                <w:rPr>
                  <w:rFonts w:eastAsiaTheme="minorEastAsia" w:hint="eastAsia"/>
                  <w:color w:val="0070C0"/>
                  <w:lang w:val="en-US" w:eastAsia="zh-CN"/>
                </w:rPr>
                <w:t>We think option 1 is reasonable because different resource</w:t>
              </w:r>
            </w:ins>
            <w:ins w:id="603" w:author="vivo-Yanliang Sun" w:date="2021-04-12T18:11:00Z">
              <w:r>
                <w:rPr>
                  <w:rFonts w:eastAsiaTheme="minorEastAsia"/>
                  <w:color w:val="0070C0"/>
                  <w:lang w:val="en-US" w:eastAsia="zh-CN"/>
                </w:rPr>
                <w:t>s</w:t>
              </w:r>
            </w:ins>
            <w:ins w:id="604" w:author="vivo-Yanliang Sun" w:date="2021-04-12T18:10:00Z">
              <w:r>
                <w:rPr>
                  <w:rFonts w:eastAsiaTheme="minorEastAsia" w:hint="eastAsia"/>
                  <w:color w:val="0070C0"/>
                  <w:lang w:val="en-US" w:eastAsia="zh-CN"/>
                </w:rPr>
                <w:t xml:space="preserve"> are considered.</w:t>
              </w:r>
            </w:ins>
            <w:ins w:id="605"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06" w:author="vivo-Yanliang Sun" w:date="2021-04-12T18:12:00Z"/>
                <w:rFonts w:eastAsiaTheme="minorEastAsia"/>
                <w:color w:val="0070C0"/>
                <w:lang w:val="en-US" w:eastAsia="zh-CN"/>
              </w:rPr>
            </w:pPr>
            <w:r>
              <w:rPr>
                <w:rFonts w:eastAsiaTheme="minorEastAsia"/>
                <w:color w:val="0070C0"/>
                <w:u w:val="single"/>
                <w:lang w:val="en-US" w:eastAsia="zh-CN"/>
                <w:rPrChange w:id="607" w:author="vivo-Yanliang Sun" w:date="2021-04-12T18:12:00Z">
                  <w:rPr>
                    <w:rFonts w:eastAsiaTheme="minorEastAsia"/>
                    <w:color w:val="0070C0"/>
                    <w:lang w:val="en-US" w:eastAsia="zh-CN"/>
                  </w:rPr>
                </w:rPrChange>
              </w:rPr>
              <w:t>Issue 2-3-5:</w:t>
            </w:r>
            <w:ins w:id="608"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09" w:author="vivo-Yanliang Sun" w:date="2021-04-12T18:15:00Z"/>
                <w:rFonts w:eastAsiaTheme="minorEastAsia"/>
                <w:color w:val="0070C0"/>
                <w:lang w:val="en-US" w:eastAsia="zh-CN"/>
              </w:rPr>
            </w:pPr>
            <w:ins w:id="610" w:author="vivo-Yanliang Sun" w:date="2021-04-12T18:15:00Z">
              <w:r>
                <w:rPr>
                  <w:rFonts w:eastAsiaTheme="minorEastAsia" w:hint="eastAsia"/>
                  <w:color w:val="0070C0"/>
                  <w:lang w:val="en-US" w:eastAsia="zh-CN"/>
                </w:rPr>
                <w:t>We prefer option option 2, 3, and 5.</w:t>
              </w:r>
            </w:ins>
            <w:ins w:id="611"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12" w:author="vivo-Yanliang Sun" w:date="2021-04-12T18:18:00Z"/>
                <w:rFonts w:eastAsiaTheme="minorEastAsia"/>
                <w:color w:val="0070C0"/>
                <w:lang w:val="en-US" w:eastAsia="zh-CN"/>
              </w:rPr>
            </w:pPr>
            <w:ins w:id="613"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14"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15" w:author="vivo-Yanliang Sun" w:date="2021-04-12T18:19:00Z"/>
                <w:rFonts w:eastAsiaTheme="minorEastAsia"/>
                <w:color w:val="0070C0"/>
                <w:lang w:val="en-US" w:eastAsia="zh-CN"/>
              </w:rPr>
            </w:pPr>
            <w:r>
              <w:rPr>
                <w:rFonts w:eastAsiaTheme="minorEastAsia"/>
                <w:color w:val="0070C0"/>
                <w:u w:val="single"/>
                <w:lang w:val="en-US" w:eastAsia="zh-CN"/>
                <w:rPrChange w:id="616" w:author="vivo-Yanliang Sun" w:date="2021-04-12T18:19:00Z">
                  <w:rPr>
                    <w:rFonts w:eastAsiaTheme="minorEastAsia"/>
                    <w:color w:val="0070C0"/>
                    <w:lang w:val="en-US" w:eastAsia="zh-CN"/>
                  </w:rPr>
                </w:rPrChange>
              </w:rPr>
              <w:t>Issue 2-3-6:</w:t>
            </w:r>
            <w:ins w:id="617" w:author="vivo-Yanliang Sun" w:date="2021-04-12T18:19:00Z">
              <w:r>
                <w:rPr>
                  <w:rFonts w:eastAsiaTheme="minorEastAsia"/>
                  <w:color w:val="0070C0"/>
                  <w:u w:val="single"/>
                  <w:lang w:val="en-US" w:eastAsia="zh-CN"/>
                  <w:rPrChange w:id="618"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19" w:author="vivo-Yanliang Sun" w:date="2021-04-12T18:23:00Z"/>
                <w:rFonts w:eastAsiaTheme="minorEastAsia"/>
                <w:color w:val="0070C0"/>
                <w:lang w:val="en-US" w:eastAsia="zh-CN"/>
              </w:rPr>
            </w:pPr>
            <w:ins w:id="620" w:author="vivo-Yanliang Sun" w:date="2021-04-12T18:23:00Z">
              <w:r>
                <w:rPr>
                  <w:rFonts w:eastAsiaTheme="minorEastAsia" w:hint="eastAsia"/>
                  <w:color w:val="0070C0"/>
                  <w:lang w:val="en-US" w:eastAsia="zh-CN"/>
                </w:rPr>
                <w:t>We support option 2, 2a</w:t>
              </w:r>
            </w:ins>
            <w:ins w:id="621" w:author="vivo-Yanliang Sun" w:date="2021-04-12T18:24:00Z">
              <w:r>
                <w:rPr>
                  <w:rFonts w:eastAsiaTheme="minorEastAsia"/>
                  <w:color w:val="0070C0"/>
                  <w:lang w:val="en-US" w:eastAsia="zh-CN"/>
                </w:rPr>
                <w:t>, 2b</w:t>
              </w:r>
            </w:ins>
            <w:ins w:id="622" w:author="vivo-Yanliang Sun" w:date="2021-04-12T18:23:00Z">
              <w:r>
                <w:rPr>
                  <w:rFonts w:eastAsiaTheme="minorEastAsia" w:hint="eastAsia"/>
                  <w:color w:val="0070C0"/>
                  <w:lang w:val="en-US" w:eastAsia="zh-CN"/>
                </w:rPr>
                <w:t>.</w:t>
              </w:r>
            </w:ins>
            <w:ins w:id="623"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24" w:author="vivo-Yanliang Sun" w:date="2021-04-12T18:27:00Z"/>
                <w:rFonts w:eastAsiaTheme="minorEastAsia"/>
                <w:color w:val="0070C0"/>
                <w:lang w:val="en-US" w:eastAsia="zh-CN"/>
              </w:rPr>
            </w:pPr>
            <w:ins w:id="625" w:author="vivo-Yanliang Sun" w:date="2021-04-12T18:23:00Z">
              <w:r>
                <w:rPr>
                  <w:rFonts w:eastAsiaTheme="minorEastAsia"/>
                  <w:color w:val="0070C0"/>
                  <w:lang w:val="en-US" w:eastAsia="zh-CN"/>
                </w:rPr>
                <w:t xml:space="preserve">Option 1,3 can be regarded as </w:t>
              </w:r>
            </w:ins>
            <w:ins w:id="626"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27" w:author="vivo-Yanliang Sun" w:date="2021-04-12T18:25:00Z"/>
                <w:rFonts w:eastAsiaTheme="minorEastAsia"/>
                <w:color w:val="0070C0"/>
                <w:lang w:val="en-US" w:eastAsia="zh-CN"/>
              </w:rPr>
            </w:pPr>
            <w:ins w:id="628"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29"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30" w:author="vivo-Yanliang Sun" w:date="2021-04-12T18:29:00Z"/>
                <w:rFonts w:eastAsiaTheme="minorEastAsia"/>
                <w:color w:val="0070C0"/>
                <w:lang w:val="en-US" w:eastAsia="zh-CN"/>
              </w:rPr>
            </w:pPr>
            <w:r>
              <w:rPr>
                <w:rFonts w:eastAsiaTheme="minorEastAsia"/>
                <w:color w:val="0070C0"/>
                <w:u w:val="single"/>
                <w:lang w:val="en-US" w:eastAsia="zh-CN"/>
                <w:rPrChange w:id="631" w:author="vivo-Yanliang Sun" w:date="2021-04-12T18:29:00Z">
                  <w:rPr>
                    <w:rFonts w:eastAsiaTheme="minorEastAsia"/>
                    <w:color w:val="0070C0"/>
                    <w:lang w:val="en-US" w:eastAsia="zh-CN"/>
                  </w:rPr>
                </w:rPrChange>
              </w:rPr>
              <w:t>Issue 2-3-7:</w:t>
            </w:r>
            <w:ins w:id="632" w:author="vivo-Yanliang Sun" w:date="2021-04-12T18:27:00Z">
              <w:r>
                <w:rPr>
                  <w:rFonts w:eastAsiaTheme="minorEastAsia"/>
                  <w:color w:val="0070C0"/>
                  <w:u w:val="single"/>
                  <w:lang w:val="en-US" w:eastAsia="zh-CN"/>
                  <w:rPrChange w:id="633" w:author="vivo-Yanliang Sun" w:date="2021-04-12T18:29:00Z">
                    <w:rPr>
                      <w:rFonts w:eastAsiaTheme="minorEastAsia"/>
                      <w:color w:val="0070C0"/>
                      <w:lang w:val="en-US" w:eastAsia="zh-CN"/>
                    </w:rPr>
                  </w:rPrChange>
                </w:rPr>
                <w:t xml:space="preserve"> </w:t>
              </w:r>
            </w:ins>
            <w:ins w:id="634" w:author="vivo-Yanliang Sun" w:date="2021-04-12T18:29:00Z">
              <w:r>
                <w:rPr>
                  <w:b/>
                  <w:u w:val="single"/>
                  <w:lang w:eastAsia="ko-KR"/>
                </w:rPr>
                <w:t>Exiting criteria of BFD relaxation</w:t>
              </w:r>
            </w:ins>
          </w:p>
          <w:p w14:paraId="729403F1" w14:textId="77777777" w:rsidR="00C3290F" w:rsidRDefault="00DE1C2B">
            <w:pPr>
              <w:spacing w:after="120"/>
              <w:rPr>
                <w:ins w:id="635" w:author="vivo-Yanliang Sun" w:date="2021-04-12T18:30:00Z"/>
                <w:rFonts w:eastAsiaTheme="minorEastAsia"/>
                <w:color w:val="0070C0"/>
                <w:lang w:val="en-US" w:eastAsia="zh-CN"/>
              </w:rPr>
            </w:pPr>
            <w:ins w:id="636"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37"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38" w:author="vivo-Yanliang Sun" w:date="2021-04-12T18:31:00Z"/>
                <w:rFonts w:eastAsiaTheme="minorEastAsia"/>
                <w:color w:val="0070C0"/>
                <w:lang w:val="en-US" w:eastAsia="zh-CN"/>
              </w:rPr>
            </w:pPr>
            <w:ins w:id="639"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40" w:author="vivo-Yanliang Sun" w:date="2021-04-12T18:31:00Z"/>
                <w:rFonts w:eastAsiaTheme="minorEastAsia"/>
                <w:color w:val="0070C0"/>
                <w:lang w:val="en-US" w:eastAsia="zh-CN"/>
              </w:rPr>
            </w:pPr>
            <w:r>
              <w:rPr>
                <w:rFonts w:eastAsiaTheme="minorEastAsia"/>
                <w:color w:val="0070C0"/>
                <w:u w:val="single"/>
                <w:lang w:val="en-US" w:eastAsia="zh-CN"/>
                <w:rPrChange w:id="641" w:author="vivo-Yanliang Sun" w:date="2021-04-12T18:31:00Z">
                  <w:rPr>
                    <w:rFonts w:eastAsiaTheme="minorEastAsia"/>
                    <w:color w:val="0070C0"/>
                    <w:lang w:val="en-US" w:eastAsia="zh-CN"/>
                  </w:rPr>
                </w:rPrChange>
              </w:rPr>
              <w:t>Issue 2-3-8:</w:t>
            </w:r>
            <w:ins w:id="642" w:author="vivo-Yanliang Sun" w:date="2021-04-12T18:30:00Z">
              <w:r>
                <w:rPr>
                  <w:rFonts w:eastAsiaTheme="minorEastAsia"/>
                  <w:color w:val="0070C0"/>
                  <w:u w:val="single"/>
                  <w:lang w:val="en-US" w:eastAsia="zh-CN"/>
                  <w:rPrChange w:id="643" w:author="vivo-Yanliang Sun" w:date="2021-04-12T18:31:00Z">
                    <w:rPr>
                      <w:rFonts w:eastAsiaTheme="minorEastAsia"/>
                      <w:color w:val="0070C0"/>
                      <w:lang w:val="en-US" w:eastAsia="zh-CN"/>
                    </w:rPr>
                  </w:rPrChange>
                </w:rPr>
                <w:t xml:space="preserve"> </w:t>
              </w:r>
            </w:ins>
            <w:ins w:id="644"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45"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46" w:author="vivo-Yanliang Sun" w:date="2021-04-12T18:32:00Z"/>
                <w:rFonts w:eastAsiaTheme="minorEastAsia"/>
                <w:color w:val="0070C0"/>
                <w:lang w:val="en-US" w:eastAsia="zh-CN"/>
              </w:rPr>
            </w:pPr>
            <w:r>
              <w:rPr>
                <w:rFonts w:eastAsiaTheme="minorEastAsia"/>
                <w:color w:val="0070C0"/>
                <w:u w:val="single"/>
                <w:lang w:val="en-US" w:eastAsia="zh-CN"/>
                <w:rPrChange w:id="647" w:author="vivo-Yanliang Sun" w:date="2021-04-12T18:32:00Z">
                  <w:rPr>
                    <w:rFonts w:eastAsiaTheme="minorEastAsia"/>
                    <w:color w:val="0070C0"/>
                    <w:lang w:val="en-US" w:eastAsia="zh-CN"/>
                  </w:rPr>
                </w:rPrChange>
              </w:rPr>
              <w:t>Issue 2-3-9:</w:t>
            </w:r>
            <w:ins w:id="648"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49"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50" w:author="vivo-Yanliang Sun" w:date="2021-04-12T18:32:00Z"/>
                <w:rFonts w:eastAsiaTheme="minorEastAsia"/>
                <w:color w:val="0070C0"/>
                <w:lang w:val="en-US" w:eastAsia="zh-CN"/>
              </w:rPr>
            </w:pPr>
            <w:r>
              <w:rPr>
                <w:rFonts w:eastAsiaTheme="minorEastAsia"/>
                <w:color w:val="0070C0"/>
                <w:u w:val="single"/>
                <w:lang w:val="en-US" w:eastAsia="zh-CN"/>
                <w:rPrChange w:id="651" w:author="vivo-Yanliang Sun" w:date="2021-04-12T18:32:00Z">
                  <w:rPr>
                    <w:rFonts w:eastAsiaTheme="minorEastAsia"/>
                    <w:color w:val="0070C0"/>
                    <w:lang w:val="en-US" w:eastAsia="zh-CN"/>
                  </w:rPr>
                </w:rPrChange>
              </w:rPr>
              <w:t>Issue 2-3-10:</w:t>
            </w:r>
            <w:ins w:id="652" w:author="vivo-Yanliang Sun" w:date="2021-04-12T18:32:00Z">
              <w:r>
                <w:rPr>
                  <w:rFonts w:eastAsiaTheme="minorEastAsia"/>
                  <w:color w:val="0070C0"/>
                  <w:u w:val="single"/>
                  <w:lang w:val="en-US" w:eastAsia="zh-CN"/>
                  <w:rPrChange w:id="653"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54" w:author="vivo-Yanliang Sun" w:date="2021-04-12T18:32:00Z">
              <w:r>
                <w:rPr>
                  <w:rFonts w:eastAsiaTheme="minorEastAsia" w:hint="eastAsia"/>
                  <w:color w:val="0070C0"/>
                  <w:u w:val="single"/>
                  <w:lang w:val="en-US" w:eastAsia="zh-CN"/>
                </w:rPr>
                <w:t>FFS</w:t>
              </w:r>
            </w:ins>
          </w:p>
        </w:tc>
      </w:tr>
      <w:tr w:rsidR="00C3290F" w14:paraId="02BC7103" w14:textId="77777777">
        <w:trPr>
          <w:ins w:id="655" w:author="Chu-Hsiang Huang" w:date="2021-04-12T12:41:00Z"/>
        </w:trPr>
        <w:tc>
          <w:tcPr>
            <w:tcW w:w="1236" w:type="dxa"/>
          </w:tcPr>
          <w:p w14:paraId="5CFAF9E7" w14:textId="77777777" w:rsidR="00C3290F" w:rsidRDefault="00DE1C2B">
            <w:pPr>
              <w:spacing w:after="120"/>
              <w:rPr>
                <w:ins w:id="656" w:author="Chu-Hsiang Huang" w:date="2021-04-12T12:41:00Z"/>
                <w:rFonts w:eastAsiaTheme="minorEastAsia"/>
                <w:color w:val="0070C0"/>
                <w:lang w:val="en-US" w:eastAsia="zh-CN"/>
              </w:rPr>
            </w:pPr>
            <w:ins w:id="657"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58" w:author="Chu-Hsiang Huang" w:date="2021-04-12T12:41:00Z"/>
                <w:rFonts w:ascii="Arial" w:eastAsia="SimSun" w:hAnsi="Arial"/>
                <w:b/>
                <w:i/>
                <w:u w:val="single"/>
                <w:lang w:eastAsia="ko-KR"/>
              </w:rPr>
              <w:pPrChange w:id="659"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60" w:author="Chu-Hsiang Huang" w:date="2021-04-12T12:41:00Z">
              <w:r>
                <w:rPr>
                  <w:b/>
                  <w:u w:val="single"/>
                  <w:lang w:eastAsia="ko-KR"/>
                </w:rPr>
                <w:t xml:space="preserve">Issue 2-3-1: Criteria of RLM/BFD relaxation </w:t>
              </w:r>
              <w:del w:id="661" w:author="Huaning Niu" w:date="2021-04-12T16:36:00Z">
                <w:r>
                  <w:rPr>
                    <w:b/>
                    <w:u w:val="single"/>
                    <w:lang w:eastAsia="ko-KR"/>
                  </w:rPr>
                  <w:delText>-</w:delText>
                </w:r>
              </w:del>
            </w:ins>
            <w:ins w:id="662" w:author="Huaning Niu" w:date="2021-04-12T16:36:00Z">
              <w:r>
                <w:rPr>
                  <w:b/>
                  <w:u w:val="single"/>
                  <w:lang w:eastAsia="ko-KR"/>
                </w:rPr>
                <w:t>–</w:t>
              </w:r>
            </w:ins>
            <w:ins w:id="663" w:author="Chu-Hsiang Huang" w:date="2021-04-12T12:41:00Z">
              <w:r>
                <w:rPr>
                  <w:b/>
                  <w:u w:val="single"/>
                  <w:lang w:eastAsia="ko-KR"/>
                </w:rPr>
                <w:t xml:space="preserve"> General</w:t>
              </w:r>
            </w:ins>
          </w:p>
          <w:p w14:paraId="1A1CB2D5" w14:textId="77777777" w:rsidR="00C3290F" w:rsidRDefault="00DE1C2B">
            <w:pPr>
              <w:spacing w:after="120"/>
              <w:rPr>
                <w:ins w:id="664" w:author="Chu-Hsiang Huang" w:date="2021-04-12T12:41:00Z"/>
                <w:rFonts w:eastAsiaTheme="minorEastAsia"/>
                <w:color w:val="0070C0"/>
                <w:lang w:eastAsia="zh-CN"/>
              </w:rPr>
            </w:pPr>
            <w:ins w:id="665"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66" w:author="Chu-Hsiang Huang" w:date="2021-04-12T12:42:00Z"/>
                <w:b/>
                <w:u w:val="single"/>
                <w:lang w:eastAsia="ko-KR"/>
              </w:rPr>
            </w:pPr>
            <w:ins w:id="667"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68" w:author="Chu-Hsiang Huang" w:date="2021-04-12T12:42:00Z"/>
                <w:bCs/>
                <w:lang w:eastAsia="ko-KR"/>
              </w:rPr>
            </w:pPr>
            <w:ins w:id="669" w:author="Chu-Hsiang Huang" w:date="2021-04-12T12:42:00Z">
              <w:r>
                <w:rPr>
                  <w:bCs/>
                  <w:lang w:eastAsia="ko-KR"/>
                </w:rPr>
                <w:t>Support option 1</w:t>
              </w:r>
            </w:ins>
          </w:p>
          <w:p w14:paraId="406F4E16" w14:textId="77777777" w:rsidR="00C3290F" w:rsidRDefault="00DE1C2B">
            <w:pPr>
              <w:spacing w:before="200" w:after="0"/>
              <w:rPr>
                <w:ins w:id="670" w:author="Chu-Hsiang Huang" w:date="2021-04-12T12:42:00Z"/>
                <w:rFonts w:ascii="Arial" w:eastAsia="SimSun" w:hAnsi="Arial"/>
                <w:b/>
                <w:i/>
                <w:u w:val="single"/>
                <w:lang w:eastAsia="ko-KR"/>
              </w:rPr>
              <w:pPrChange w:id="671"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72"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73" w:author="Chu-Hsiang Huang" w:date="2021-04-12T12:41:00Z"/>
                <w:bCs/>
                <w:lang w:eastAsia="ko-KR"/>
                <w:rPrChange w:id="674" w:author="Chu-Hsiang Huang" w:date="2021-04-12T12:42:00Z">
                  <w:rPr>
                    <w:ins w:id="675" w:author="Chu-Hsiang Huang" w:date="2021-04-12T12:41:00Z"/>
                    <w:rFonts w:ascii="Arial" w:eastAsia="SimSun" w:hAnsi="Arial"/>
                    <w:b/>
                    <w:i/>
                    <w:u w:val="single"/>
                    <w:lang w:eastAsia="ko-KR"/>
                  </w:rPr>
                </w:rPrChange>
              </w:rPr>
              <w:pPrChange w:id="676"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77" w:author="Chu-Hsiang Huang" w:date="2021-04-12T12:42:00Z">
              <w:r>
                <w:rPr>
                  <w:bCs/>
                  <w:lang w:eastAsia="ko-KR"/>
                </w:rPr>
                <w:t>Support option 1, with the condition that SINR is the one derived fo</w:t>
              </w:r>
            </w:ins>
            <w:ins w:id="678" w:author="Chu-Hsiang Huang" w:date="2021-04-12T12:43:00Z">
              <w:r>
                <w:rPr>
                  <w:bCs/>
                  <w:lang w:eastAsia="ko-KR"/>
                </w:rPr>
                <w:t>r RLM/BFD evaluation.</w:t>
              </w:r>
            </w:ins>
          </w:p>
          <w:p w14:paraId="4D541719" w14:textId="77777777" w:rsidR="00C3290F" w:rsidRDefault="00DE1C2B">
            <w:pPr>
              <w:spacing w:before="200" w:after="0"/>
              <w:rPr>
                <w:ins w:id="679" w:author="Chu-Hsiang Huang" w:date="2021-04-12T12:43:00Z"/>
                <w:rFonts w:ascii="Arial" w:eastAsia="SimSun" w:hAnsi="Arial"/>
                <w:b/>
                <w:i/>
                <w:u w:val="single"/>
                <w:lang w:eastAsia="ko-KR"/>
              </w:rPr>
              <w:pPrChange w:id="680"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1"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682" w:author="Chu-Hsiang Huang" w:date="2021-04-12T12:43:00Z"/>
                <w:rFonts w:eastAsiaTheme="minorEastAsia"/>
                <w:color w:val="0070C0"/>
                <w:lang w:eastAsia="zh-CN"/>
              </w:rPr>
            </w:pPr>
            <w:ins w:id="683"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684" w:author="Chu-Hsiang Huang" w:date="2021-04-12T12:43:00Z"/>
                <w:rFonts w:ascii="Arial" w:eastAsia="SimSun" w:hAnsi="Arial"/>
                <w:b/>
                <w:i/>
                <w:u w:val="single"/>
                <w:lang w:eastAsia="ko-KR"/>
              </w:rPr>
              <w:pPrChange w:id="685"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6" w:author="Chu-Hsiang Huang" w:date="2021-04-12T12:43:00Z">
              <w:r>
                <w:rPr>
                  <w:b/>
                  <w:u w:val="single"/>
                  <w:lang w:eastAsia="ko-KR"/>
                </w:rPr>
                <w:t>Issue 2-3-5: Low mobility criteria of RLM/BFD relaxation</w:t>
              </w:r>
            </w:ins>
          </w:p>
          <w:p w14:paraId="6EF7645E" w14:textId="77777777" w:rsidR="00C3290F" w:rsidRDefault="00DE1C2B">
            <w:pPr>
              <w:spacing w:after="120"/>
              <w:rPr>
                <w:ins w:id="687" w:author="Chu-Hsiang Huang" w:date="2021-04-12T12:44:00Z"/>
                <w:rFonts w:eastAsiaTheme="minorEastAsia"/>
                <w:color w:val="0070C0"/>
                <w:lang w:eastAsia="zh-CN"/>
              </w:rPr>
            </w:pPr>
            <w:ins w:id="688" w:author="Chu-Hsiang Huang" w:date="2021-04-12T12:43:00Z">
              <w:r>
                <w:rPr>
                  <w:rFonts w:eastAsiaTheme="minorEastAsia"/>
                  <w:color w:val="0070C0"/>
                  <w:lang w:eastAsia="zh-CN"/>
                </w:rPr>
                <w:lastRenderedPageBreak/>
                <w:t>We</w:t>
              </w:r>
            </w:ins>
            <w:ins w:id="689"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690" w:author="Chu-Hsiang Huang" w:date="2021-04-12T12:45:00Z"/>
                <w:rFonts w:eastAsiaTheme="minorEastAsia"/>
                <w:color w:val="0070C0"/>
                <w:lang w:eastAsia="zh-CN"/>
              </w:rPr>
            </w:pPr>
            <w:ins w:id="691" w:author="Chu-Hsiang Huang" w:date="2021-04-12T12:44:00Z">
              <w:r>
                <w:rPr>
                  <w:rFonts w:eastAsiaTheme="minorEastAsia"/>
                  <w:color w:val="0070C0"/>
                  <w:lang w:eastAsia="zh-CN"/>
                </w:rPr>
                <w:t>For option 2, the SINR from RLM/BFD is heavily filtered, which can not reflect the mobility statu</w:t>
              </w:r>
            </w:ins>
            <w:ins w:id="692"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693" w:author="Chu-Hsiang Huang" w:date="2021-04-12T12:46:00Z"/>
                <w:rFonts w:eastAsiaTheme="minorEastAsia"/>
                <w:color w:val="0070C0"/>
                <w:lang w:eastAsia="zh-CN"/>
              </w:rPr>
            </w:pPr>
            <w:ins w:id="694" w:author="Chu-Hsiang Huang" w:date="2021-04-12T12:45:00Z">
              <w:r>
                <w:rPr>
                  <w:rFonts w:eastAsiaTheme="minorEastAsia"/>
                  <w:color w:val="0070C0"/>
                  <w:lang w:eastAsia="zh-CN"/>
                </w:rPr>
                <w:t>For option 3, we consider mobility condition as necessary, since it has been there for eMTC/NB-IOT and R16 idle mo</w:t>
              </w:r>
            </w:ins>
            <w:ins w:id="695"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696" w:author="Chu-Hsiang Huang" w:date="2021-04-12T12:47:00Z"/>
                <w:rFonts w:eastAsiaTheme="minorEastAsia"/>
                <w:color w:val="0070C0"/>
                <w:lang w:eastAsia="zh-CN"/>
              </w:rPr>
            </w:pPr>
            <w:ins w:id="697" w:author="Chu-Hsiang Huang" w:date="2021-04-12T12:46:00Z">
              <w:r>
                <w:rPr>
                  <w:rFonts w:eastAsiaTheme="minorEastAsia"/>
                  <w:color w:val="0070C0"/>
                  <w:lang w:eastAsia="zh-CN"/>
                </w:rPr>
                <w:t>For option 4</w:t>
              </w:r>
            </w:ins>
            <w:ins w:id="698" w:author="Chu-Hsiang Huang" w:date="2021-04-12T12:47:00Z">
              <w:r>
                <w:rPr>
                  <w:rFonts w:eastAsiaTheme="minorEastAsia"/>
                  <w:color w:val="0070C0"/>
                  <w:lang w:eastAsia="zh-CN"/>
                </w:rPr>
                <w:t xml:space="preserve"> and 5</w:t>
              </w:r>
            </w:ins>
            <w:ins w:id="699" w:author="Chu-Hsiang Huang" w:date="2021-04-12T12:46:00Z">
              <w:r>
                <w:rPr>
                  <w:rFonts w:eastAsiaTheme="minorEastAsia"/>
                  <w:color w:val="0070C0"/>
                  <w:lang w:eastAsia="zh-CN"/>
                </w:rPr>
                <w:t>, since the threshold is configured by gNB, g</w:t>
              </w:r>
            </w:ins>
            <w:ins w:id="700"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01" w:author="Chu-Hsiang Huang" w:date="2021-04-12T12:48:00Z">
              <w:r>
                <w:rPr>
                  <w:rFonts w:eastAsiaTheme="minorEastAsia"/>
                  <w:color w:val="0070C0"/>
                  <w:lang w:eastAsia="zh-CN"/>
                </w:rPr>
                <w:t xml:space="preserve">and 5 </w:t>
              </w:r>
            </w:ins>
            <w:ins w:id="702"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03" w:author="Chu-Hsiang Huang" w:date="2021-04-12T12:48:00Z"/>
                <w:rFonts w:ascii="Arial" w:eastAsia="SimSun" w:hAnsi="Arial"/>
                <w:b/>
                <w:i/>
                <w:u w:val="single"/>
                <w:lang w:eastAsia="ko-KR"/>
              </w:rPr>
              <w:pPrChange w:id="704"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5" w:author="Chu-Hsiang Huang" w:date="2021-04-12T12:48:00Z">
              <w:r>
                <w:rPr>
                  <w:b/>
                  <w:u w:val="single"/>
                  <w:lang w:eastAsia="ko-KR"/>
                </w:rPr>
                <w:t>Issue 2-3-6: Exiting criteria of RLM relaxation</w:t>
              </w:r>
            </w:ins>
          </w:p>
          <w:p w14:paraId="7E26A8B1" w14:textId="77777777" w:rsidR="00C3290F" w:rsidRDefault="00DE1C2B">
            <w:pPr>
              <w:spacing w:after="120"/>
              <w:rPr>
                <w:ins w:id="706" w:author="Chu-Hsiang Huang" w:date="2021-04-12T12:51:00Z"/>
                <w:rFonts w:eastAsiaTheme="minorEastAsia"/>
                <w:color w:val="0070C0"/>
                <w:lang w:eastAsia="zh-CN"/>
              </w:rPr>
            </w:pPr>
            <w:ins w:id="707"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08"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09" w:author="Chu-Hsiang Huang" w:date="2021-04-12T12:52:00Z"/>
                <w:rFonts w:eastAsiaTheme="minorEastAsia"/>
                <w:color w:val="0070C0"/>
                <w:lang w:eastAsia="zh-CN"/>
              </w:rPr>
            </w:pPr>
            <w:ins w:id="710" w:author="Chu-Hsiang Huang" w:date="2021-04-12T12:51:00Z">
              <w:r>
                <w:rPr>
                  <w:rFonts w:eastAsiaTheme="minorEastAsia"/>
                  <w:color w:val="0070C0"/>
                  <w:lang w:eastAsia="zh-CN"/>
                </w:rPr>
                <w:t xml:space="preserve">For option 2, the problem is that </w:t>
              </w:r>
            </w:ins>
            <w:ins w:id="711"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12" w:author="Chu-Hsiang Huang" w:date="2021-04-12T12:56:00Z"/>
                <w:rFonts w:eastAsiaTheme="minorEastAsia"/>
                <w:color w:val="0070C0"/>
                <w:lang w:eastAsia="zh-CN"/>
              </w:rPr>
            </w:pPr>
            <w:ins w:id="713" w:author="Chu-Hsiang Huang" w:date="2021-04-12T12:52:00Z">
              <w:r>
                <w:rPr>
                  <w:rFonts w:eastAsiaTheme="minorEastAsia"/>
                  <w:color w:val="0070C0"/>
                  <w:lang w:eastAsia="zh-CN"/>
                </w:rPr>
                <w:t xml:space="preserve">For option 3, </w:t>
              </w:r>
            </w:ins>
            <w:ins w:id="714" w:author="Chu-Hsiang Huang" w:date="2021-04-12T12:53:00Z">
              <w:r>
                <w:rPr>
                  <w:rFonts w:eastAsiaTheme="minorEastAsia"/>
                  <w:color w:val="0070C0"/>
                  <w:lang w:eastAsia="zh-CN"/>
                </w:rPr>
                <w:t xml:space="preserve">the increase in additional delay on RLF declaration becomes a function of relaxation factor K. </w:t>
              </w:r>
            </w:ins>
            <w:ins w:id="715" w:author="Chu-Hsiang Huang" w:date="2021-04-12T12:54:00Z">
              <w:r>
                <w:rPr>
                  <w:rFonts w:eastAsiaTheme="minorEastAsia"/>
                  <w:color w:val="0070C0"/>
                  <w:lang w:eastAsia="zh-CN"/>
                </w:rPr>
                <w:t>Option 3a has an addition</w:t>
              </w:r>
            </w:ins>
            <w:ins w:id="716" w:author="Chu-Hsiang Huang" w:date="2021-04-12T12:55:00Z">
              <w:r>
                <w:rPr>
                  <w:rFonts w:eastAsiaTheme="minorEastAsia"/>
                  <w:color w:val="0070C0"/>
                  <w:lang w:eastAsia="zh-CN"/>
                </w:rPr>
                <w:t>al delay of (K-1)* Tevaluation. Option 3b,c,d has an additional delay of a*</w:t>
              </w:r>
            </w:ins>
            <w:ins w:id="717" w:author="Chu-Hsiang Huang" w:date="2021-04-12T12:56:00Z">
              <w:r>
                <w:rPr>
                  <w:rFonts w:eastAsiaTheme="minorEastAsia"/>
                  <w:color w:val="0070C0"/>
                  <w:lang w:eastAsia="zh-CN"/>
                </w:rPr>
                <w:t>(</w:t>
              </w:r>
            </w:ins>
            <w:ins w:id="718" w:author="Chu-Hsiang Huang" w:date="2021-04-12T12:55:00Z">
              <w:r>
                <w:rPr>
                  <w:rFonts w:eastAsiaTheme="minorEastAsia"/>
                  <w:color w:val="0070C0"/>
                  <w:lang w:eastAsia="zh-CN"/>
                </w:rPr>
                <w:t>K</w:t>
              </w:r>
            </w:ins>
            <w:ins w:id="719" w:author="Chu-Hsiang Huang" w:date="2021-04-12T12:56:00Z">
              <w:r>
                <w:rPr>
                  <w:rFonts w:eastAsiaTheme="minorEastAsia"/>
                  <w:color w:val="0070C0"/>
                  <w:lang w:eastAsia="zh-CN"/>
                </w:rPr>
                <w:t>-1)</w:t>
              </w:r>
            </w:ins>
            <w:ins w:id="720" w:author="Chu-Hsiang Huang" w:date="2021-04-12T12:55:00Z">
              <w:r>
                <w:rPr>
                  <w:rFonts w:eastAsiaTheme="minorEastAsia"/>
                  <w:color w:val="0070C0"/>
                  <w:lang w:eastAsia="zh-CN"/>
                </w:rPr>
                <w:t>*Tevaluation</w:t>
              </w:r>
            </w:ins>
            <w:ins w:id="721"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22" w:author="Chu-Hsiang Huang" w:date="2021-04-12T12:57:00Z"/>
                <w:rFonts w:eastAsiaTheme="minorEastAsia"/>
                <w:color w:val="0070C0"/>
                <w:lang w:eastAsia="zh-CN"/>
              </w:rPr>
            </w:pPr>
            <w:ins w:id="723"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24" w:author="Chu-Hsiang Huang" w:date="2021-04-12T13:03:00Z"/>
                <w:rFonts w:eastAsiaTheme="minorEastAsia"/>
                <w:color w:val="0070C0"/>
                <w:lang w:eastAsia="zh-CN"/>
              </w:rPr>
            </w:pPr>
            <w:ins w:id="725"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26"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27"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28" w:author="Chu-Hsiang Huang" w:date="2021-04-12T13:00:00Z">
              <w:r>
                <w:rPr>
                  <w:rFonts w:eastAsiaTheme="minorEastAsia"/>
                  <w:color w:val="0070C0"/>
                  <w:lang w:eastAsia="zh-CN"/>
                </w:rPr>
                <w:t xml:space="preserve">n lead to best power saving for all Ues. The only </w:t>
              </w:r>
            </w:ins>
            <w:ins w:id="729"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30" w:author="Chu-Hsiang Huang" w:date="2021-04-12T13:15:00Z"/>
                <w:rFonts w:eastAsiaTheme="minorEastAsia"/>
                <w:color w:val="0070C0"/>
                <w:lang w:eastAsia="zh-CN"/>
              </w:rPr>
            </w:pPr>
            <w:ins w:id="731" w:author="Chu-Hsiang Huang" w:date="2021-04-12T13:03:00Z">
              <w:r>
                <w:rPr>
                  <w:rFonts w:eastAsiaTheme="minorEastAsia"/>
                  <w:color w:val="0070C0"/>
                  <w:lang w:eastAsia="zh-CN"/>
                </w:rPr>
                <w:t>Option 4 addressed this concern for system performance by directly specifying the ad</w:t>
              </w:r>
            </w:ins>
            <w:ins w:id="732"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33" w:author="Chu-Hsiang Huang" w:date="2021-04-12T13:05:00Z">
              <w:r>
                <w:rPr>
                  <w:rFonts w:eastAsiaTheme="minorEastAsia"/>
                  <w:color w:val="0070C0"/>
                  <w:lang w:eastAsia="zh-CN"/>
                </w:rPr>
                <w:t xml:space="preserve"> the additional delay within Tevaluation</w:t>
              </w:r>
            </w:ins>
            <w:ins w:id="734"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35" w:author="Chu-Hsiang Huang" w:date="2021-04-12T13:00:00Z"/>
                <w:rFonts w:eastAsiaTheme="minorEastAsia"/>
                <w:color w:val="0070C0"/>
                <w:lang w:eastAsia="zh-CN"/>
              </w:rPr>
            </w:pPr>
            <w:ins w:id="736"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37"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38" w:author="Chu-Hsiang Huang" w:date="2021-04-12T13:07:00Z"/>
                <w:b/>
                <w:u w:val="single"/>
                <w:lang w:eastAsia="ko-KR"/>
              </w:rPr>
            </w:pPr>
            <w:ins w:id="739"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40" w:author="Chu-Hsiang Huang" w:date="2021-04-12T13:08:00Z"/>
                <w:rFonts w:eastAsiaTheme="minorEastAsia"/>
                <w:color w:val="0070C0"/>
                <w:lang w:eastAsia="zh-CN"/>
              </w:rPr>
            </w:pPr>
            <w:ins w:id="741" w:author="Chu-Hsiang Huang" w:date="2021-04-12T13:07:00Z">
              <w:r>
                <w:rPr>
                  <w:rFonts w:eastAsiaTheme="minorEastAsia"/>
                  <w:color w:val="0070C0"/>
                  <w:lang w:eastAsia="zh-CN"/>
                </w:rPr>
                <w:t xml:space="preserve">If option 4 in issue 2-3-6 is agreed, UE is guaranteed to be in normal mode once </w:t>
              </w:r>
            </w:ins>
            <w:ins w:id="742"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43" w:author="Chu-Hsiang Huang" w:date="2021-04-12T13:08:00Z"/>
                <w:b/>
                <w:u w:val="single"/>
                <w:lang w:eastAsia="ko-KR"/>
              </w:rPr>
            </w:pPr>
            <w:ins w:id="744" w:author="Chu-Hsiang Huang" w:date="2021-04-12T13:08:00Z">
              <w:r>
                <w:rPr>
                  <w:b/>
                  <w:u w:val="single"/>
                  <w:lang w:eastAsia="ko-KR"/>
                </w:rPr>
                <w:t>Issue 2-3-9: Re-entry to the RLM relaxation mode</w:t>
              </w:r>
            </w:ins>
          </w:p>
          <w:p w14:paraId="50DDEE7B" w14:textId="77777777" w:rsidR="00C3290F" w:rsidRDefault="00DE1C2B">
            <w:pPr>
              <w:spacing w:after="120"/>
              <w:rPr>
                <w:ins w:id="745" w:author="Chu-Hsiang Huang" w:date="2021-04-12T13:13:00Z"/>
                <w:rFonts w:eastAsiaTheme="minorEastAsia"/>
                <w:color w:val="0070C0"/>
                <w:lang w:eastAsia="zh-CN"/>
              </w:rPr>
            </w:pPr>
            <w:ins w:id="746" w:author="Chu-Hsiang Huang" w:date="2021-04-12T13:08:00Z">
              <w:r>
                <w:rPr>
                  <w:rFonts w:eastAsiaTheme="minorEastAsia"/>
                  <w:color w:val="0070C0"/>
                  <w:lang w:eastAsia="zh-CN"/>
                </w:rPr>
                <w:t xml:space="preserve">We are open to discuss adding a timer </w:t>
              </w:r>
            </w:ins>
            <w:ins w:id="747" w:author="Chu-Hsiang Huang" w:date="2021-04-12T13:09:00Z">
              <w:r>
                <w:rPr>
                  <w:rFonts w:eastAsiaTheme="minorEastAsia"/>
                  <w:color w:val="0070C0"/>
                  <w:lang w:eastAsia="zh-CN"/>
                </w:rPr>
                <w:t xml:space="preserve">for blocking power saving mode </w:t>
              </w:r>
            </w:ins>
            <w:ins w:id="748" w:author="Chu-Hsiang Huang" w:date="2021-04-12T13:08:00Z">
              <w:r>
                <w:rPr>
                  <w:rFonts w:eastAsiaTheme="minorEastAsia"/>
                  <w:color w:val="0070C0"/>
                  <w:lang w:eastAsia="zh-CN"/>
                </w:rPr>
                <w:t xml:space="preserve">after </w:t>
              </w:r>
            </w:ins>
            <w:ins w:id="749" w:author="Chu-Hsiang Huang" w:date="2021-04-12T13:09:00Z">
              <w:r>
                <w:rPr>
                  <w:rFonts w:eastAsiaTheme="minorEastAsia"/>
                  <w:color w:val="0070C0"/>
                  <w:lang w:eastAsia="zh-CN"/>
                </w:rPr>
                <w:t>OOS is indicated. But f</w:t>
              </w:r>
            </w:ins>
            <w:ins w:id="750"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51" w:author="Chu-Hsiang Huang" w:date="2021-04-12T13:11:00Z">
              <w:r>
                <w:rPr>
                  <w:rFonts w:eastAsiaTheme="minorEastAsia"/>
                  <w:color w:val="0070C0"/>
                  <w:lang w:eastAsia="zh-CN"/>
                </w:rPr>
                <w:t xml:space="preserve">is </w:t>
              </w:r>
            </w:ins>
            <w:ins w:id="752" w:author="Chu-Hsiang Huang" w:date="2021-04-12T13:10:00Z">
              <w:r>
                <w:rPr>
                  <w:rFonts w:eastAsiaTheme="minorEastAsia"/>
                  <w:color w:val="0070C0"/>
                  <w:lang w:eastAsia="zh-CN"/>
                </w:rPr>
                <w:t>always in normal</w:t>
              </w:r>
            </w:ins>
            <w:ins w:id="753" w:author="Chu-Hsiang Huang" w:date="2021-04-12T13:11:00Z">
              <w:r>
                <w:rPr>
                  <w:rFonts w:eastAsiaTheme="minorEastAsia"/>
                  <w:color w:val="0070C0"/>
                  <w:lang w:eastAsia="zh-CN"/>
                </w:rPr>
                <w:t xml:space="preserve"> mode. Therefore, if we want to add a timer to block power saving mode, it should apply to </w:t>
              </w:r>
            </w:ins>
            <w:ins w:id="754"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55" w:author="Chu-Hsiang Huang" w:date="2021-04-12T13:13:00Z">
              <w:r>
                <w:rPr>
                  <w:rFonts w:eastAsiaTheme="minorEastAsia"/>
                  <w:color w:val="0070C0"/>
                  <w:lang w:eastAsia="zh-CN"/>
                </w:rPr>
                <w:t xml:space="preserve">the condition is specified as </w:t>
              </w:r>
            </w:ins>
            <w:ins w:id="756" w:author="Chu-Hsiang Huang" w:date="2021-04-12T13:12:00Z">
              <w:r>
                <w:rPr>
                  <w:rFonts w:eastAsiaTheme="minorEastAsia"/>
                  <w:color w:val="0070C0"/>
                  <w:lang w:eastAsia="zh-CN"/>
                </w:rPr>
                <w:t xml:space="preserve">counting in-sync indication </w:t>
              </w:r>
            </w:ins>
            <w:ins w:id="757"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58" w:author="Chu-Hsiang Huang" w:date="2021-04-12T12:41:00Z"/>
                <w:color w:val="0070C0"/>
                <w:lang w:eastAsia="zh-CN"/>
                <w:rPrChange w:id="759" w:author="Chu-Hsiang Huang" w:date="2021-04-12T13:10:00Z">
                  <w:rPr>
                    <w:ins w:id="760" w:author="Chu-Hsiang Huang" w:date="2021-04-12T12:41:00Z"/>
                    <w:rFonts w:eastAsiaTheme="minorEastAsia"/>
                    <w:color w:val="0070C0"/>
                    <w:u w:val="single"/>
                    <w:lang w:val="en-US" w:eastAsia="zh-CN"/>
                  </w:rPr>
                </w:rPrChange>
              </w:rPr>
            </w:pPr>
          </w:p>
        </w:tc>
      </w:tr>
      <w:tr w:rsidR="00C3290F" w14:paraId="75C5D1B9" w14:textId="77777777">
        <w:trPr>
          <w:ins w:id="761" w:author="Huaning Niu" w:date="2021-04-12T16:36:00Z"/>
        </w:trPr>
        <w:tc>
          <w:tcPr>
            <w:tcW w:w="1236" w:type="dxa"/>
          </w:tcPr>
          <w:p w14:paraId="12482E2D" w14:textId="77777777" w:rsidR="00C3290F" w:rsidRDefault="00DE1C2B">
            <w:pPr>
              <w:spacing w:after="120"/>
              <w:rPr>
                <w:ins w:id="762" w:author="Huaning Niu" w:date="2021-04-12T16:36:00Z"/>
                <w:rFonts w:eastAsiaTheme="minorEastAsia"/>
                <w:color w:val="0070C0"/>
                <w:lang w:val="en-US" w:eastAsia="zh-CN"/>
              </w:rPr>
            </w:pPr>
            <w:bookmarkStart w:id="763" w:name="_Hlk69291830"/>
            <w:ins w:id="764"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65" w:author="Huaning Niu" w:date="2021-04-12T16:37:00Z"/>
                <w:rFonts w:eastAsiaTheme="minorEastAsia"/>
                <w:color w:val="0070C0"/>
                <w:u w:val="single"/>
                <w:lang w:val="en-US" w:eastAsia="zh-CN"/>
              </w:rPr>
            </w:pPr>
            <w:ins w:id="766"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67" w:author="Huaning Niu" w:date="2021-04-12T16:37:00Z"/>
                <w:rFonts w:eastAsiaTheme="minorEastAsia"/>
                <w:color w:val="0070C0"/>
                <w:u w:val="single"/>
                <w:lang w:val="en-US" w:eastAsia="zh-CN"/>
              </w:rPr>
            </w:pPr>
            <w:ins w:id="768"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69" w:author="Huaning Niu" w:date="2021-04-12T16:37:00Z"/>
                <w:rFonts w:eastAsiaTheme="minorEastAsia"/>
                <w:color w:val="0070C0"/>
                <w:u w:val="single"/>
                <w:lang w:val="en-US" w:eastAsia="zh-CN"/>
              </w:rPr>
            </w:pPr>
            <w:ins w:id="770"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71" w:author="Huaning Niu" w:date="2021-04-12T16:37:00Z"/>
                <w:rFonts w:eastAsiaTheme="minorEastAsia"/>
                <w:color w:val="0070C0"/>
                <w:u w:val="single"/>
                <w:lang w:val="en-US" w:eastAsia="zh-CN"/>
              </w:rPr>
            </w:pPr>
            <w:ins w:id="772"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73" w:author="Huaning Niu" w:date="2021-04-12T16:37:00Z"/>
                <w:rFonts w:eastAsiaTheme="minorEastAsia"/>
                <w:color w:val="0070C0"/>
                <w:u w:val="single"/>
                <w:lang w:val="en-US" w:eastAsia="zh-CN"/>
              </w:rPr>
            </w:pPr>
            <w:ins w:id="774"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75" w:author="Huaning Niu" w:date="2021-04-12T16:37:00Z"/>
                <w:rFonts w:eastAsiaTheme="minorEastAsia"/>
                <w:color w:val="0070C0"/>
                <w:u w:val="single"/>
                <w:lang w:val="en-US" w:eastAsia="zh-CN"/>
              </w:rPr>
            </w:pPr>
            <w:ins w:id="776" w:author="Huaning Niu" w:date="2021-04-12T16:37:00Z">
              <w:r>
                <w:rPr>
                  <w:rFonts w:eastAsiaTheme="minorEastAsia"/>
                  <w:color w:val="0070C0"/>
                  <w:u w:val="single"/>
                  <w:lang w:val="en-US" w:eastAsia="zh-CN"/>
                </w:rPr>
                <w:t xml:space="preserve">Issue 2-3-6: Option 1 and option 3 are preferred. Do not see the need to specify another set of </w:t>
              </w:r>
              <w:r>
                <w:rPr>
                  <w:rFonts w:eastAsiaTheme="minorEastAsia"/>
                  <w:color w:val="0070C0"/>
                  <w:u w:val="single"/>
                  <w:lang w:val="en-US" w:eastAsia="zh-CN"/>
                </w:rPr>
                <w:lastRenderedPageBreak/>
                <w:t xml:space="preserve">thresholds. </w:t>
              </w:r>
            </w:ins>
          </w:p>
          <w:p w14:paraId="360C94E6" w14:textId="77777777" w:rsidR="00C3290F" w:rsidRDefault="00DE1C2B">
            <w:pPr>
              <w:spacing w:after="120"/>
              <w:rPr>
                <w:ins w:id="777" w:author="Huaning Niu" w:date="2021-04-12T16:37:00Z"/>
                <w:rFonts w:eastAsiaTheme="minorEastAsia"/>
                <w:color w:val="0070C0"/>
                <w:u w:val="single"/>
                <w:lang w:val="en-US" w:eastAsia="zh-CN"/>
              </w:rPr>
            </w:pPr>
            <w:ins w:id="778"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779" w:author="Huaning Niu" w:date="2021-04-12T16:37:00Z"/>
                <w:rFonts w:eastAsiaTheme="minorEastAsia"/>
                <w:color w:val="0070C0"/>
                <w:u w:val="single"/>
                <w:lang w:val="en-US" w:eastAsia="zh-CN"/>
              </w:rPr>
            </w:pPr>
            <w:ins w:id="780"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781" w:author="Huaning Niu" w:date="2021-04-12T16:37:00Z"/>
                <w:rFonts w:eastAsiaTheme="minorEastAsia"/>
                <w:color w:val="0070C0"/>
                <w:u w:val="single"/>
                <w:lang w:val="en-US" w:eastAsia="zh-CN"/>
              </w:rPr>
            </w:pPr>
            <w:ins w:id="782"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783" w:author="Huaning Niu" w:date="2021-04-12T16:36:00Z"/>
                <w:b/>
                <w:u w:val="single"/>
                <w:lang w:val="en-US" w:eastAsia="ko-KR"/>
                <w:rPrChange w:id="784" w:author="Huaning Niu" w:date="2021-04-12T16:37:00Z">
                  <w:rPr>
                    <w:ins w:id="785" w:author="Huaning Niu" w:date="2021-04-12T16:36:00Z"/>
                    <w:rFonts w:eastAsia="SimSun"/>
                    <w:b/>
                    <w:u w:val="single"/>
                    <w:lang w:eastAsia="ko-KR"/>
                  </w:rPr>
                </w:rPrChange>
              </w:rPr>
            </w:pPr>
          </w:p>
        </w:tc>
      </w:tr>
      <w:bookmarkEnd w:id="763"/>
      <w:tr w:rsidR="00C3290F" w14:paraId="1340693B" w14:textId="77777777">
        <w:trPr>
          <w:ins w:id="786" w:author="Ricky (ZTE)" w:date="2021-04-13T10:39:00Z"/>
        </w:trPr>
        <w:tc>
          <w:tcPr>
            <w:tcW w:w="1236" w:type="dxa"/>
          </w:tcPr>
          <w:p w14:paraId="410B9061" w14:textId="77777777" w:rsidR="00C3290F" w:rsidRDefault="00DE1C2B">
            <w:pPr>
              <w:spacing w:after="120"/>
              <w:rPr>
                <w:ins w:id="787" w:author="Ricky (ZTE)" w:date="2021-04-13T10:39:00Z"/>
                <w:rFonts w:eastAsiaTheme="minorEastAsia"/>
                <w:color w:val="0070C0"/>
                <w:lang w:val="en-US" w:eastAsia="zh-CN"/>
              </w:rPr>
            </w:pPr>
            <w:ins w:id="788" w:author="Ricky (ZTE)" w:date="2021-04-13T10:40:00Z">
              <w:r>
                <w:rPr>
                  <w:rFonts w:eastAsiaTheme="minorEastAsia" w:hint="eastAsia"/>
                  <w:color w:val="0070C0"/>
                  <w:lang w:val="en-US" w:eastAsia="zh-CN"/>
                </w:rPr>
                <w:lastRenderedPageBreak/>
                <w:t>ZTE</w:t>
              </w:r>
            </w:ins>
          </w:p>
        </w:tc>
        <w:tc>
          <w:tcPr>
            <w:tcW w:w="8395" w:type="dxa"/>
          </w:tcPr>
          <w:p w14:paraId="73AEC1E9" w14:textId="77777777" w:rsidR="00C3290F" w:rsidRDefault="00DE1C2B">
            <w:pPr>
              <w:spacing w:before="200" w:after="0"/>
              <w:rPr>
                <w:ins w:id="789" w:author="Ricky (ZTE)" w:date="2021-04-13T10:40:00Z"/>
                <w:b/>
                <w:u w:val="single"/>
                <w:lang w:eastAsia="ko-KR"/>
              </w:rPr>
            </w:pPr>
            <w:ins w:id="790" w:author="Ricky (ZTE)" w:date="2021-04-13T10:40:00Z">
              <w:r>
                <w:rPr>
                  <w:b/>
                  <w:u w:val="single"/>
                  <w:lang w:eastAsia="ko-KR"/>
                </w:rPr>
                <w:t>Issue 2-3-1: Criteria of RLM/BFD relaxation – General</w:t>
              </w:r>
            </w:ins>
          </w:p>
          <w:p w14:paraId="1251FE56" w14:textId="77777777" w:rsidR="00C3290F" w:rsidRDefault="00DE1C2B">
            <w:pPr>
              <w:spacing w:after="120"/>
              <w:rPr>
                <w:ins w:id="791" w:author="Ricky (ZTE)" w:date="2021-04-13T10:41:00Z"/>
                <w:rFonts w:eastAsiaTheme="minorEastAsia"/>
                <w:color w:val="0070C0"/>
                <w:lang w:eastAsia="zh-CN"/>
              </w:rPr>
            </w:pPr>
            <w:ins w:id="792" w:author="Ricky (ZTE)" w:date="2021-04-13T10:40:00Z">
              <w:r>
                <w:rPr>
                  <w:rFonts w:eastAsiaTheme="minorEastAsia"/>
                  <w:color w:val="0070C0"/>
                  <w:lang w:eastAsia="zh-CN"/>
                </w:rPr>
                <w:t>Support option 1</w:t>
              </w:r>
            </w:ins>
          </w:p>
          <w:p w14:paraId="6E96D1ED" w14:textId="77777777" w:rsidR="00C3290F" w:rsidRDefault="00C3290F">
            <w:pPr>
              <w:spacing w:after="120"/>
              <w:rPr>
                <w:ins w:id="793" w:author="Ricky (ZTE)" w:date="2021-04-13T10:41:00Z"/>
                <w:rFonts w:eastAsiaTheme="minorEastAsia"/>
                <w:color w:val="0070C0"/>
                <w:lang w:eastAsia="zh-CN"/>
              </w:rPr>
            </w:pPr>
          </w:p>
          <w:p w14:paraId="2B006324" w14:textId="77777777" w:rsidR="00C3290F" w:rsidRDefault="00DE1C2B">
            <w:pPr>
              <w:spacing w:after="120"/>
              <w:rPr>
                <w:ins w:id="794" w:author="Ricky (ZTE)" w:date="2021-04-13T10:40:00Z"/>
                <w:rFonts w:eastAsiaTheme="minorEastAsia"/>
                <w:color w:val="0070C0"/>
                <w:lang w:eastAsia="zh-CN"/>
              </w:rPr>
            </w:pPr>
            <w:ins w:id="795" w:author="Ricky (ZTE)" w:date="2021-04-13T10:41:00Z">
              <w:r>
                <w:rPr>
                  <w:b/>
                  <w:u w:val="single"/>
                  <w:lang w:eastAsia="ko-KR"/>
                </w:rPr>
                <w:t>Issue 2-3-6: Exiting criteria of RLM relaxation</w:t>
              </w:r>
            </w:ins>
          </w:p>
          <w:p w14:paraId="48E8213D" w14:textId="77777777" w:rsidR="00C3290F" w:rsidRDefault="00DE1C2B">
            <w:pPr>
              <w:spacing w:before="200" w:after="0"/>
              <w:rPr>
                <w:ins w:id="796" w:author="Ricky (ZTE)" w:date="2021-04-13T10:44:00Z"/>
                <w:bCs/>
                <w:u w:val="single"/>
                <w:lang w:val="en-US" w:eastAsia="zh-CN"/>
              </w:rPr>
            </w:pPr>
            <w:ins w:id="797" w:author="Ricky (ZTE)" w:date="2021-04-13T10:44:00Z">
              <w:r>
                <w:rPr>
                  <w:rFonts w:hint="eastAsia"/>
                  <w:bCs/>
                  <w:u w:val="single"/>
                  <w:lang w:val="en-US" w:eastAsia="zh-CN"/>
                </w:rPr>
                <w:t>Prefer</w:t>
              </w:r>
            </w:ins>
            <w:ins w:id="798" w:author="Ricky (ZTE)" w:date="2021-04-13T10:41:00Z">
              <w:r>
                <w:rPr>
                  <w:bCs/>
                  <w:u w:val="single"/>
                  <w:lang w:val="en-US" w:eastAsia="zh-CN"/>
                  <w:rPrChange w:id="799"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800"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801" w:author="Ricky (ZTE)" w:date="2021-04-13T10:44:00Z"/>
                <w:bCs/>
                <w:u w:val="single"/>
                <w:lang w:val="en-US" w:eastAsia="zh-CN"/>
              </w:rPr>
            </w:pPr>
          </w:p>
          <w:p w14:paraId="7160378F" w14:textId="77777777" w:rsidR="00C3290F" w:rsidRDefault="00DE1C2B">
            <w:pPr>
              <w:spacing w:before="200" w:after="0"/>
              <w:rPr>
                <w:ins w:id="802" w:author="Ricky (ZTE)" w:date="2021-04-13T10:39:00Z"/>
                <w:bCs/>
                <w:u w:val="single"/>
                <w:lang w:val="en-US" w:eastAsia="zh-CN"/>
              </w:rPr>
            </w:pPr>
            <w:ins w:id="803" w:author="Ricky (ZTE)" w:date="2021-04-13T10:44:00Z">
              <w:r>
                <w:rPr>
                  <w:rFonts w:hint="eastAsia"/>
                  <w:bCs/>
                  <w:u w:val="single"/>
                  <w:lang w:val="en-US" w:eastAsia="zh-CN"/>
                </w:rPr>
                <w:t>2-3-7: Option 3.</w:t>
              </w:r>
            </w:ins>
          </w:p>
        </w:tc>
      </w:tr>
      <w:tr w:rsidR="00482133" w14:paraId="0B071191" w14:textId="77777777">
        <w:trPr>
          <w:ins w:id="804" w:author="Ricky (ZTE)" w:date="2021-04-13T10:44:00Z"/>
        </w:trPr>
        <w:tc>
          <w:tcPr>
            <w:tcW w:w="1236" w:type="dxa"/>
          </w:tcPr>
          <w:p w14:paraId="2911AEB6" w14:textId="3965888A" w:rsidR="00482133" w:rsidRDefault="00482133" w:rsidP="00482133">
            <w:pPr>
              <w:spacing w:after="120"/>
              <w:rPr>
                <w:ins w:id="805" w:author="Ricky (ZTE)" w:date="2021-04-13T10:44:00Z"/>
                <w:rFonts w:eastAsiaTheme="minorEastAsia"/>
                <w:color w:val="0070C0"/>
                <w:lang w:val="en-US" w:eastAsia="zh-CN"/>
              </w:rPr>
            </w:pPr>
            <w:ins w:id="806"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807" w:author="Xiaomi" w:date="2021-04-13T12:48:00Z"/>
                <w:rFonts w:eastAsiaTheme="minorEastAsia"/>
                <w:color w:val="0070C0"/>
                <w:u w:val="single"/>
                <w:lang w:val="en-US" w:eastAsia="zh-CN"/>
              </w:rPr>
            </w:pPr>
            <w:ins w:id="808"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09" w:author="Xiaomi" w:date="2021-04-13T12:48:00Z"/>
                <w:rFonts w:eastAsiaTheme="minorEastAsia"/>
                <w:color w:val="0070C0"/>
                <w:u w:val="single"/>
                <w:lang w:val="en-US" w:eastAsia="zh-CN"/>
              </w:rPr>
            </w:pPr>
            <w:ins w:id="810"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11" w:author="Xiaomi" w:date="2021-04-13T12:48:00Z"/>
                <w:rFonts w:eastAsiaTheme="minorEastAsia"/>
                <w:color w:val="0070C0"/>
                <w:u w:val="single"/>
                <w:lang w:val="en-US" w:eastAsia="zh-CN"/>
              </w:rPr>
            </w:pPr>
            <w:ins w:id="812"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13" w:author="Xiaomi" w:date="2021-04-13T12:48:00Z"/>
                <w:szCs w:val="24"/>
                <w:lang w:eastAsia="zh-CN"/>
              </w:rPr>
            </w:pPr>
            <w:ins w:id="814"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15" w:author="Xiaomi" w:date="2021-04-13T12:48:00Z"/>
                <w:rFonts w:eastAsiaTheme="minorEastAsia"/>
                <w:color w:val="0070C0"/>
                <w:u w:val="single"/>
                <w:lang w:val="en-US" w:eastAsia="zh-CN"/>
              </w:rPr>
            </w:pPr>
            <w:ins w:id="816"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17" w:author="Xiaomi" w:date="2021-04-13T12:48:00Z"/>
                <w:rFonts w:eastAsiaTheme="minorEastAsia"/>
                <w:color w:val="0070C0"/>
                <w:u w:val="single"/>
                <w:lang w:val="en-US" w:eastAsia="zh-CN"/>
              </w:rPr>
            </w:pPr>
            <w:ins w:id="818"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19" w:author="Xiaomi" w:date="2021-04-13T12:48:00Z"/>
                <w:rFonts w:eastAsiaTheme="minorEastAsia"/>
                <w:color w:val="0070C0"/>
                <w:u w:val="single"/>
                <w:lang w:val="en-US" w:eastAsia="zh-CN"/>
              </w:rPr>
            </w:pPr>
            <w:ins w:id="820"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821" w:author="Xiaomi" w:date="2021-04-13T12:48:00Z"/>
                <w:rFonts w:eastAsiaTheme="minorEastAsia"/>
                <w:color w:val="0070C0"/>
                <w:u w:val="single"/>
                <w:lang w:val="en-US" w:eastAsia="zh-CN"/>
              </w:rPr>
            </w:pPr>
            <w:ins w:id="822"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23" w:author="Xiaomi" w:date="2021-04-13T12:48:00Z"/>
                <w:rFonts w:eastAsiaTheme="minorEastAsia"/>
                <w:color w:val="0070C0"/>
                <w:u w:val="single"/>
                <w:lang w:val="en-US" w:eastAsia="zh-CN"/>
              </w:rPr>
            </w:pPr>
            <w:ins w:id="824"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25" w:author="Xiaomi" w:date="2021-04-13T12:48:00Z"/>
                <w:rFonts w:eastAsiaTheme="minorEastAsia"/>
                <w:color w:val="0070C0"/>
                <w:u w:val="single"/>
                <w:lang w:val="en-US" w:eastAsia="zh-CN"/>
              </w:rPr>
            </w:pPr>
            <w:ins w:id="826"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27" w:author="Ricky (ZTE)" w:date="2021-04-13T10:44:00Z"/>
                <w:bCs/>
                <w:u w:val="single"/>
                <w:lang w:val="en-US" w:eastAsia="zh-CN"/>
              </w:rPr>
            </w:pPr>
            <w:ins w:id="828"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29" w:author="Li, Hua" w:date="2021-04-13T14:35:00Z"/>
        </w:trPr>
        <w:tc>
          <w:tcPr>
            <w:tcW w:w="1236" w:type="dxa"/>
          </w:tcPr>
          <w:p w14:paraId="740FFD8E" w14:textId="0637DD27" w:rsidR="009E5653" w:rsidRDefault="009E5653" w:rsidP="00482133">
            <w:pPr>
              <w:spacing w:after="120"/>
              <w:rPr>
                <w:ins w:id="830" w:author="Li, Hua" w:date="2021-04-13T14:35:00Z"/>
                <w:rFonts w:eastAsiaTheme="minorEastAsia"/>
                <w:color w:val="0070C0"/>
                <w:lang w:eastAsia="zh-CN"/>
              </w:rPr>
            </w:pPr>
            <w:ins w:id="831"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32" w:author="Li, Hua" w:date="2021-04-13T14:35:00Z"/>
                <w:rFonts w:eastAsiaTheme="minorEastAsia"/>
                <w:color w:val="0070C0"/>
                <w:lang w:val="en-US" w:eastAsia="zh-CN"/>
              </w:rPr>
            </w:pPr>
            <w:ins w:id="833"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34" w:author="Li, Hua" w:date="2021-04-13T14:35:00Z"/>
                <w:rFonts w:eastAsiaTheme="minorEastAsia"/>
                <w:color w:val="0070C0"/>
                <w:lang w:val="en-US" w:eastAsia="zh-CN"/>
              </w:rPr>
            </w:pPr>
            <w:ins w:id="835"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836" w:author="Li, Hua" w:date="2021-04-13T14:35:00Z"/>
                <w:rFonts w:eastAsiaTheme="minorEastAsia"/>
                <w:color w:val="0070C0"/>
                <w:lang w:val="en-US" w:eastAsia="zh-CN"/>
              </w:rPr>
            </w:pPr>
            <w:ins w:id="837"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38" w:author="Li, Hua" w:date="2021-04-13T14:35:00Z"/>
                <w:rFonts w:eastAsiaTheme="minorEastAsia"/>
                <w:color w:val="0070C0"/>
                <w:lang w:eastAsia="zh-CN"/>
              </w:rPr>
            </w:pPr>
            <w:ins w:id="839"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840" w:author="Li, Hua" w:date="2021-04-13T14:35:00Z"/>
                <w:rFonts w:eastAsiaTheme="minorEastAsia"/>
                <w:b/>
                <w:bCs/>
                <w:color w:val="0070C0"/>
                <w:lang w:val="en-US" w:eastAsia="zh-CN"/>
              </w:rPr>
            </w:pPr>
            <w:ins w:id="841"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42" w:author="Li, Hua" w:date="2021-04-13T14:35:00Z"/>
                <w:rFonts w:eastAsiaTheme="minorEastAsia"/>
                <w:color w:val="0070C0"/>
                <w:lang w:val="en-US" w:eastAsia="zh-CN"/>
              </w:rPr>
            </w:pPr>
            <w:ins w:id="843"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 xml:space="preserve">Different radio link quality threshold for entering and exiting the relaxation is needed. Otherwise, UE will frequently enter and exit the relaxation. A margin between </w:t>
              </w:r>
              <w:r w:rsidRPr="00E92A02">
                <w:rPr>
                  <w:rFonts w:eastAsiaTheme="minorEastAsia"/>
                  <w:color w:val="0070C0"/>
                  <w:lang w:val="en-US" w:eastAsia="zh-CN"/>
                </w:rPr>
                <w:lastRenderedPageBreak/>
                <w:t>the thresholds can avoid ping-pong issue.</w:t>
              </w:r>
            </w:ins>
          </w:p>
          <w:p w14:paraId="247F13DE" w14:textId="3B88ED12" w:rsidR="009E5653" w:rsidRDefault="009E5653" w:rsidP="009E5653">
            <w:pPr>
              <w:spacing w:after="120"/>
              <w:rPr>
                <w:ins w:id="844" w:author="Li, Hua" w:date="2021-04-13T14:35:00Z"/>
                <w:rFonts w:eastAsiaTheme="minorEastAsia"/>
                <w:color w:val="0070C0"/>
                <w:u w:val="single"/>
                <w:lang w:val="en-US" w:eastAsia="zh-CN"/>
              </w:rPr>
            </w:pPr>
            <w:ins w:id="845"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46" w:author="shiyuan" w:date="2021-04-13T17:11:00Z"/>
        </w:trPr>
        <w:tc>
          <w:tcPr>
            <w:tcW w:w="1236" w:type="dxa"/>
          </w:tcPr>
          <w:p w14:paraId="31B3A3E6" w14:textId="2618EFDF" w:rsidR="00404A8F" w:rsidRDefault="00404A8F" w:rsidP="00482133">
            <w:pPr>
              <w:spacing w:after="120"/>
              <w:rPr>
                <w:ins w:id="847" w:author="shiyuan" w:date="2021-04-13T17:11:00Z"/>
                <w:rFonts w:eastAsiaTheme="minorEastAsia"/>
                <w:color w:val="0070C0"/>
                <w:lang w:eastAsia="zh-CN"/>
              </w:rPr>
            </w:pPr>
            <w:ins w:id="848"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49" w:author="shiyuan" w:date="2021-04-13T17:12:00Z"/>
                <w:rFonts w:eastAsiaTheme="minorEastAsia"/>
                <w:color w:val="0070C0"/>
                <w:lang w:val="en-US" w:eastAsia="zh-CN"/>
              </w:rPr>
            </w:pPr>
            <w:ins w:id="850"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51" w:author="shiyuan" w:date="2021-04-13T17:12:00Z"/>
                <w:rFonts w:eastAsiaTheme="minorEastAsia"/>
                <w:color w:val="0070C0"/>
                <w:lang w:val="en-US" w:eastAsia="zh-CN"/>
              </w:rPr>
            </w:pPr>
            <w:ins w:id="852"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53" w:author="shiyuan" w:date="2021-04-13T17:12:00Z"/>
                <w:rFonts w:eastAsiaTheme="minorEastAsia"/>
                <w:color w:val="0070C0"/>
                <w:lang w:val="en-US" w:eastAsia="zh-CN"/>
              </w:rPr>
            </w:pPr>
            <w:ins w:id="854"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55" w:author="shiyuan" w:date="2021-04-13T17:14:00Z"/>
                <w:rFonts w:eastAsiaTheme="minorEastAsia"/>
                <w:color w:val="0070C0"/>
                <w:lang w:val="en-US" w:eastAsia="zh-CN"/>
              </w:rPr>
            </w:pPr>
            <w:ins w:id="856"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57" w:author="shiyuan" w:date="2021-04-13T17:13:00Z">
              <w:r>
                <w:rPr>
                  <w:rFonts w:eastAsiaTheme="minorEastAsia"/>
                  <w:color w:val="0070C0"/>
                  <w:lang w:val="en-US" w:eastAsia="zh-CN"/>
                </w:rPr>
                <w:t xml:space="preserve"> there is no configuration, then use</w:t>
              </w:r>
            </w:ins>
            <w:ins w:id="858"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59" w:author="shiyuan" w:date="2021-04-13T17:14:00Z"/>
                <w:rFonts w:eastAsiaTheme="minorEastAsia"/>
                <w:color w:val="0070C0"/>
                <w:lang w:val="en-US" w:eastAsia="zh-CN"/>
              </w:rPr>
            </w:pPr>
            <w:ins w:id="860"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61" w:author="shiyuan" w:date="2021-04-13T17:14:00Z"/>
                <w:rFonts w:eastAsiaTheme="minorEastAsia"/>
                <w:color w:val="0070C0"/>
                <w:lang w:val="en-US" w:eastAsia="zh-CN"/>
              </w:rPr>
            </w:pPr>
            <w:ins w:id="862"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63" w:author="shiyuan" w:date="2021-04-13T17:14:00Z"/>
                <w:rFonts w:eastAsiaTheme="minorEastAsia"/>
                <w:color w:val="0070C0"/>
                <w:lang w:val="en-US" w:eastAsia="zh-CN"/>
              </w:rPr>
            </w:pPr>
            <w:ins w:id="864"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65" w:author="shiyuan" w:date="2021-04-13T17:14:00Z"/>
                <w:rFonts w:eastAsiaTheme="minorEastAsia"/>
                <w:color w:val="0070C0"/>
                <w:lang w:val="en-US" w:eastAsia="zh-CN"/>
              </w:rPr>
            </w:pPr>
            <w:ins w:id="866"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67" w:author="shiyuan" w:date="2021-04-13T17:14:00Z"/>
                <w:rFonts w:eastAsiaTheme="minorEastAsia"/>
                <w:color w:val="0070C0"/>
                <w:lang w:val="en-US" w:eastAsia="zh-CN"/>
              </w:rPr>
            </w:pPr>
            <w:ins w:id="868"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69" w:author="shiyuan" w:date="2021-04-13T17:14:00Z"/>
                <w:rFonts w:eastAsiaTheme="minorEastAsia"/>
                <w:color w:val="0070C0"/>
                <w:lang w:val="en-US" w:eastAsia="zh-CN"/>
              </w:rPr>
            </w:pPr>
            <w:ins w:id="870"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f5"/>
              <w:numPr>
                <w:ilvl w:val="0"/>
                <w:numId w:val="20"/>
              </w:numPr>
              <w:spacing w:after="120"/>
              <w:ind w:firstLineChars="0"/>
              <w:rPr>
                <w:ins w:id="871" w:author="shiyuan" w:date="2021-04-13T17:14:00Z"/>
                <w:rFonts w:eastAsiaTheme="minorEastAsia"/>
                <w:color w:val="0070C0"/>
                <w:lang w:val="en-US" w:eastAsia="zh-CN"/>
              </w:rPr>
            </w:pPr>
            <w:ins w:id="872"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5"/>
              <w:numPr>
                <w:ilvl w:val="0"/>
                <w:numId w:val="20"/>
              </w:numPr>
              <w:spacing w:after="120"/>
              <w:ind w:firstLineChars="0"/>
              <w:rPr>
                <w:ins w:id="873" w:author="shiyuan" w:date="2021-04-13T17:14:00Z"/>
                <w:rFonts w:eastAsiaTheme="minorEastAsia"/>
                <w:color w:val="0070C0"/>
                <w:lang w:val="en-US" w:eastAsia="zh-CN"/>
              </w:rPr>
            </w:pPr>
            <w:ins w:id="874"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75" w:author="shiyuan" w:date="2021-04-13T17:21:00Z"/>
                <w:rFonts w:eastAsiaTheme="minorEastAsia"/>
                <w:szCs w:val="24"/>
                <w:lang w:eastAsia="zh-CN"/>
              </w:rPr>
            </w:pPr>
            <w:ins w:id="876"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877" w:author="shiyuan" w:date="2021-04-13T17:17:00Z">
              <w:r>
                <w:rPr>
                  <w:szCs w:val="24"/>
                  <w:lang w:eastAsia="zh-CN"/>
                </w:rPr>
                <w:t xml:space="preserve">ere Ping-Pong </w:t>
              </w:r>
            </w:ins>
            <w:ins w:id="878" w:author="shiyuan" w:date="2021-04-13T17:18:00Z">
              <w:r>
                <w:rPr>
                  <w:szCs w:val="24"/>
                  <w:lang w:eastAsia="zh-CN"/>
                </w:rPr>
                <w:t>affection</w:t>
              </w:r>
            </w:ins>
            <w:ins w:id="879" w:author="shiyuan" w:date="2021-04-13T17:17:00Z">
              <w:r>
                <w:rPr>
                  <w:szCs w:val="24"/>
                  <w:lang w:eastAsia="zh-CN"/>
                </w:rPr>
                <w:t xml:space="preserve"> will be ca</w:t>
              </w:r>
            </w:ins>
            <w:ins w:id="880" w:author="shiyuan" w:date="2021-04-13T17:18:00Z">
              <w:r>
                <w:rPr>
                  <w:szCs w:val="24"/>
                  <w:lang w:eastAsia="zh-CN"/>
                </w:rPr>
                <w:t xml:space="preserve">used since the </w:t>
              </w:r>
            </w:ins>
            <w:ins w:id="881" w:author="shiyuan" w:date="2021-04-13T17:19:00Z">
              <w:r>
                <w:rPr>
                  <w:szCs w:val="24"/>
                  <w:lang w:eastAsia="zh-CN"/>
                </w:rPr>
                <w:t xml:space="preserve">channel </w:t>
              </w:r>
            </w:ins>
            <w:ins w:id="882" w:author="shiyuan" w:date="2021-04-13T17:20:00Z">
              <w:r w:rsidR="00F447E1">
                <w:rPr>
                  <w:szCs w:val="24"/>
                  <w:lang w:eastAsia="zh-CN"/>
                </w:rPr>
                <w:t>quality degradation is common in real network</w:t>
              </w:r>
            </w:ins>
            <w:ins w:id="883" w:author="shiyuan" w:date="2021-04-13T17:18:00Z">
              <w:r>
                <w:rPr>
                  <w:szCs w:val="24"/>
                  <w:lang w:eastAsia="zh-CN"/>
                </w:rPr>
                <w:t>.</w:t>
              </w:r>
            </w:ins>
          </w:p>
          <w:p w14:paraId="676BBFEB" w14:textId="7D3EE29B" w:rsidR="003A6C70" w:rsidRDefault="003A6C70" w:rsidP="00C97753">
            <w:pPr>
              <w:spacing w:after="120"/>
              <w:rPr>
                <w:ins w:id="884" w:author="shiyuan" w:date="2021-04-13T17:31:00Z"/>
                <w:rFonts w:eastAsiaTheme="minorEastAsia"/>
                <w:szCs w:val="24"/>
                <w:lang w:eastAsia="zh-CN"/>
              </w:rPr>
            </w:pPr>
            <w:ins w:id="885"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886" w:author="shiyuan" w:date="2021-04-13T17:28:00Z">
              <w:r w:rsidR="0098629C">
                <w:rPr>
                  <w:rFonts w:eastAsiaTheme="minorEastAsia"/>
                  <w:szCs w:val="24"/>
                  <w:lang w:eastAsia="zh-CN"/>
                </w:rPr>
                <w:t xml:space="preserve">Option2a is suitable for </w:t>
              </w:r>
            </w:ins>
            <w:ins w:id="887" w:author="shiyuan" w:date="2021-04-13T17:29:00Z">
              <w:r w:rsidR="0098629C">
                <w:rPr>
                  <w:rFonts w:eastAsiaTheme="minorEastAsia"/>
                  <w:szCs w:val="24"/>
                  <w:lang w:eastAsia="zh-CN"/>
                </w:rPr>
                <w:t xml:space="preserve">the case that </w:t>
              </w:r>
            </w:ins>
            <w:ins w:id="888" w:author="shiyuan" w:date="2021-04-13T17:28:00Z">
              <w:r w:rsidR="0098629C">
                <w:rPr>
                  <w:rFonts w:eastAsiaTheme="minorEastAsia"/>
                  <w:szCs w:val="24"/>
                  <w:lang w:eastAsia="zh-CN"/>
                </w:rPr>
                <w:t xml:space="preserve">SINR </w:t>
              </w:r>
            </w:ins>
            <w:ins w:id="889"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890" w:author="shiyuan" w:date="2021-04-13T17:16:00Z"/>
                <w:rFonts w:eastAsiaTheme="minorEastAsia"/>
                <w:szCs w:val="24"/>
                <w:lang w:eastAsia="zh-CN"/>
              </w:rPr>
            </w:pPr>
            <w:ins w:id="891" w:author="shiyuan" w:date="2021-04-13T17:31:00Z">
              <w:r>
                <w:rPr>
                  <w:rFonts w:eastAsiaTheme="minorEastAsia" w:hint="eastAsia"/>
                  <w:szCs w:val="24"/>
                  <w:lang w:eastAsia="zh-CN"/>
                </w:rPr>
                <w:t>F</w:t>
              </w:r>
              <w:r>
                <w:rPr>
                  <w:rFonts w:eastAsiaTheme="minorEastAsia"/>
                  <w:szCs w:val="24"/>
                  <w:lang w:eastAsia="zh-CN"/>
                </w:rPr>
                <w:t xml:space="preserve">or Option2b, </w:t>
              </w:r>
            </w:ins>
            <w:ins w:id="892" w:author="shiyuan" w:date="2021-04-13T17:32:00Z">
              <w:r w:rsidR="001000EA">
                <w:rPr>
                  <w:rFonts w:eastAsiaTheme="minorEastAsia"/>
                  <w:szCs w:val="24"/>
                  <w:lang w:eastAsia="zh-CN"/>
                </w:rPr>
                <w:t>the logic is</w:t>
              </w:r>
            </w:ins>
            <w:ins w:id="893" w:author="shiyuan" w:date="2021-04-13T17:31:00Z">
              <w:r>
                <w:rPr>
                  <w:rFonts w:eastAsiaTheme="minorEastAsia"/>
                  <w:szCs w:val="24"/>
                  <w:lang w:eastAsia="zh-CN"/>
                </w:rPr>
                <w:t xml:space="preserve"> similar to Option2a+ Option3d and/or Option3b</w:t>
              </w:r>
            </w:ins>
            <w:ins w:id="894" w:author="shiyuan" w:date="2021-04-13T18:28:00Z">
              <w:r w:rsidR="00783744">
                <w:rPr>
                  <w:rFonts w:eastAsiaTheme="minorEastAsia"/>
                  <w:szCs w:val="24"/>
                  <w:lang w:eastAsia="zh-CN"/>
                </w:rPr>
                <w:t>. However,</w:t>
              </w:r>
            </w:ins>
            <w:ins w:id="895" w:author="shiyuan" w:date="2021-04-13T18:27:00Z">
              <w:r w:rsidR="00783744">
                <w:rPr>
                  <w:rFonts w:eastAsiaTheme="minorEastAsia"/>
                  <w:szCs w:val="24"/>
                  <w:lang w:eastAsia="zh-CN"/>
                </w:rPr>
                <w:t xml:space="preserve"> </w:t>
              </w:r>
            </w:ins>
            <w:ins w:id="896" w:author="shiyuan" w:date="2021-04-13T18:28:00Z">
              <w:r w:rsidR="00783744">
                <w:rPr>
                  <w:rFonts w:eastAsiaTheme="minorEastAsia"/>
                  <w:szCs w:val="24"/>
                  <w:lang w:eastAsia="zh-CN"/>
                </w:rPr>
                <w:t>w</w:t>
              </w:r>
            </w:ins>
            <w:ins w:id="897"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898"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899" w:author="shiyuan" w:date="2021-04-13T17:14:00Z"/>
                <w:rFonts w:eastAsiaTheme="minorEastAsia"/>
                <w:color w:val="0070C0"/>
                <w:lang w:val="en-US" w:eastAsia="zh-CN"/>
              </w:rPr>
            </w:pPr>
            <w:ins w:id="900" w:author="shiyuan" w:date="2021-04-13T17:14:00Z">
              <w:r w:rsidRPr="00C97753">
                <w:rPr>
                  <w:rFonts w:eastAsiaTheme="minorEastAsia"/>
                  <w:color w:val="0070C0"/>
                  <w:lang w:val="en-US" w:eastAsia="zh-CN"/>
                </w:rPr>
                <w:t>For Option 4,</w:t>
              </w:r>
            </w:ins>
            <w:ins w:id="901" w:author="shiyuan" w:date="2021-04-13T17:15:00Z">
              <w:r>
                <w:rPr>
                  <w:rFonts w:eastAsiaTheme="minorEastAsia" w:hint="eastAsia"/>
                  <w:color w:val="0070C0"/>
                  <w:lang w:val="en-US" w:eastAsia="zh-CN"/>
                </w:rPr>
                <w:t xml:space="preserve"> </w:t>
              </w:r>
            </w:ins>
            <w:ins w:id="902" w:author="shiyuan" w:date="2021-04-13T17:14:00Z">
              <w:r w:rsidRPr="00C97753">
                <w:rPr>
                  <w:rFonts w:eastAsiaTheme="minorEastAsia"/>
                  <w:color w:val="0070C0"/>
                  <w:lang w:val="en-US" w:eastAsia="zh-CN"/>
                </w:rPr>
                <w:t>the RLF triggering latency can be guaranteed in an evaluation period.</w:t>
              </w:r>
            </w:ins>
            <w:ins w:id="903"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04" w:author="shiyuan" w:date="2021-04-13T18:28:00Z">
              <w:r w:rsidR="00783744">
                <w:rPr>
                  <w:rFonts w:eastAsiaTheme="minorEastAsia"/>
                  <w:color w:val="0070C0"/>
                  <w:lang w:val="en-US" w:eastAsia="zh-CN"/>
                </w:rPr>
                <w:t>, because the exiting threshold and the number of samples</w:t>
              </w:r>
            </w:ins>
            <w:ins w:id="905" w:author="shiyuan" w:date="2021-04-13T18:29:00Z">
              <w:r w:rsidR="008927EB">
                <w:rPr>
                  <w:rFonts w:eastAsiaTheme="minorEastAsia"/>
                  <w:color w:val="0070C0"/>
                  <w:lang w:val="en-US" w:eastAsia="zh-CN"/>
                </w:rPr>
                <w:t xml:space="preserve"> in the first evaluation period</w:t>
              </w:r>
            </w:ins>
            <w:ins w:id="906" w:author="shiyuan" w:date="2021-04-13T18:28:00Z">
              <w:r w:rsidR="00783744">
                <w:rPr>
                  <w:rFonts w:eastAsiaTheme="minorEastAsia"/>
                  <w:color w:val="0070C0"/>
                  <w:lang w:val="en-US" w:eastAsia="zh-CN"/>
                </w:rPr>
                <w:t xml:space="preserve"> are all u</w:t>
              </w:r>
            </w:ins>
            <w:ins w:id="907" w:author="shiyuan" w:date="2021-04-13T18:29:00Z">
              <w:r w:rsidR="00783744">
                <w:rPr>
                  <w:rFonts w:eastAsiaTheme="minorEastAsia"/>
                  <w:color w:val="0070C0"/>
                  <w:lang w:val="en-US" w:eastAsia="zh-CN"/>
                </w:rPr>
                <w:t>p to UE implementation</w:t>
              </w:r>
            </w:ins>
            <w:ins w:id="908"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09" w:author="shiyuan" w:date="2021-04-13T17:36:00Z"/>
                <w:rFonts w:eastAsiaTheme="minorEastAsia"/>
                <w:color w:val="0070C0"/>
                <w:lang w:val="en-US" w:eastAsia="zh-CN"/>
              </w:rPr>
            </w:pPr>
            <w:ins w:id="910"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11" w:author="shiyuan" w:date="2021-04-13T17:36:00Z"/>
                <w:rFonts w:eastAsiaTheme="minorEastAsia"/>
                <w:color w:val="0070C0"/>
                <w:lang w:val="en-US" w:eastAsia="zh-CN"/>
              </w:rPr>
            </w:pPr>
            <w:ins w:id="912"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13" w:author="shiyuan" w:date="2021-04-13T17:36:00Z"/>
                <w:rFonts w:eastAsiaTheme="minorEastAsia"/>
                <w:color w:val="0070C0"/>
                <w:lang w:val="en-US" w:eastAsia="zh-CN"/>
              </w:rPr>
            </w:pPr>
            <w:ins w:id="914"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15" w:author="shiyuan" w:date="2021-04-13T17:36:00Z"/>
                <w:rFonts w:eastAsiaTheme="minorEastAsia"/>
                <w:color w:val="0070C0"/>
                <w:lang w:val="en-US" w:eastAsia="zh-CN"/>
              </w:rPr>
            </w:pPr>
            <w:ins w:id="916"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17" w:author="shiyuan" w:date="2021-04-13T17:36:00Z"/>
                <w:rFonts w:eastAsiaTheme="minorEastAsia"/>
                <w:color w:val="0070C0"/>
                <w:lang w:val="en-US" w:eastAsia="zh-CN"/>
              </w:rPr>
            </w:pPr>
            <w:ins w:id="918"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19" w:author="shiyuan" w:date="2021-04-13T17:36:00Z"/>
                <w:rFonts w:eastAsiaTheme="minorEastAsia"/>
                <w:color w:val="0070C0"/>
                <w:lang w:val="en-US" w:eastAsia="zh-CN"/>
              </w:rPr>
            </w:pPr>
            <w:ins w:id="920"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21" w:author="shiyuan" w:date="2021-04-13T17:36:00Z"/>
                <w:rFonts w:eastAsiaTheme="minorEastAsia"/>
                <w:color w:val="0070C0"/>
                <w:lang w:val="en-US" w:eastAsia="zh-CN"/>
              </w:rPr>
            </w:pPr>
            <w:ins w:id="922"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23" w:author="shiyuan" w:date="2021-04-13T17:36:00Z"/>
                <w:rFonts w:eastAsiaTheme="minorEastAsia"/>
                <w:color w:val="0070C0"/>
                <w:lang w:val="en-US" w:eastAsia="zh-CN"/>
              </w:rPr>
            </w:pPr>
            <w:ins w:id="924" w:author="shiyuan" w:date="2021-04-13T17:36:00Z">
              <w:r w:rsidRPr="001000EA">
                <w:rPr>
                  <w:rFonts w:eastAsiaTheme="minorEastAsia"/>
                  <w:color w:val="0070C0"/>
                  <w:lang w:val="en-US" w:eastAsia="zh-CN"/>
                </w:rPr>
                <w:t xml:space="preserve">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w:t>
              </w:r>
              <w:r w:rsidRPr="001000EA">
                <w:rPr>
                  <w:rFonts w:eastAsiaTheme="minorEastAsia"/>
                  <w:color w:val="0070C0"/>
                  <w:lang w:val="en-US" w:eastAsia="zh-CN"/>
                </w:rPr>
                <w:lastRenderedPageBreak/>
                <w:t>avoid frequent “go into relaxation” and “fall back”.</w:t>
              </w:r>
            </w:ins>
          </w:p>
          <w:p w14:paraId="44D34B1D" w14:textId="77777777" w:rsidR="001000EA" w:rsidRPr="001000EA" w:rsidRDefault="001000EA" w:rsidP="001000EA">
            <w:pPr>
              <w:spacing w:after="120"/>
              <w:rPr>
                <w:ins w:id="925" w:author="shiyuan" w:date="2021-04-13T17:36:00Z"/>
                <w:rFonts w:eastAsiaTheme="minorEastAsia"/>
                <w:color w:val="0070C0"/>
                <w:lang w:val="en-US" w:eastAsia="zh-CN"/>
              </w:rPr>
            </w:pPr>
            <w:ins w:id="926"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27" w:author="shiyuan" w:date="2021-04-13T17:11:00Z"/>
                <w:rFonts w:eastAsiaTheme="minorEastAsia"/>
                <w:color w:val="0070C0"/>
                <w:lang w:val="en-US" w:eastAsia="zh-CN"/>
              </w:rPr>
            </w:pPr>
            <w:ins w:id="928"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29" w:author="Santhan Thangarasa" w:date="2021-04-13T16:09:00Z"/>
        </w:trPr>
        <w:tc>
          <w:tcPr>
            <w:tcW w:w="1236" w:type="dxa"/>
          </w:tcPr>
          <w:p w14:paraId="071B3B44" w14:textId="6A772968" w:rsidR="001150CB" w:rsidRDefault="001150CB" w:rsidP="001150CB">
            <w:pPr>
              <w:spacing w:after="120"/>
              <w:rPr>
                <w:ins w:id="930" w:author="Santhan Thangarasa" w:date="2021-04-13T16:09:00Z"/>
                <w:rFonts w:eastAsiaTheme="minorEastAsia"/>
                <w:color w:val="0070C0"/>
                <w:lang w:eastAsia="zh-CN"/>
              </w:rPr>
            </w:pPr>
            <w:ins w:id="931"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32" w:author="Santhan Thangarasa" w:date="2021-04-13T16:09:00Z"/>
                <w:b/>
                <w:u w:val="single"/>
                <w:lang w:eastAsia="ko-KR"/>
              </w:rPr>
            </w:pPr>
            <w:ins w:id="933"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34" w:author="Santhan Thangarasa" w:date="2021-04-13T16:09:00Z"/>
                <w:bCs/>
                <w:color w:val="0070C0"/>
                <w:lang w:eastAsia="zh-CN"/>
              </w:rPr>
            </w:pPr>
            <w:ins w:id="935"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36" w:author="Santhan Thangarasa" w:date="2021-04-13T16:09:00Z"/>
                <w:bCs/>
                <w:color w:val="0070C0"/>
                <w:lang w:eastAsia="zh-CN"/>
              </w:rPr>
            </w:pPr>
          </w:p>
          <w:p w14:paraId="514BBDEA" w14:textId="77777777" w:rsidR="001150CB" w:rsidRDefault="001150CB" w:rsidP="001150CB">
            <w:pPr>
              <w:spacing w:before="200" w:after="0"/>
              <w:rPr>
                <w:ins w:id="937" w:author="Santhan Thangarasa" w:date="2021-04-13T16:09:00Z"/>
                <w:b/>
                <w:u w:val="single"/>
                <w:lang w:eastAsia="ko-KR"/>
              </w:rPr>
            </w:pPr>
            <w:ins w:id="938"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39" w:author="Santhan Thangarasa" w:date="2021-04-13T16:09:00Z"/>
                <w:rFonts w:eastAsiaTheme="minorEastAsia"/>
                <w:bCs/>
                <w:color w:val="0070C0"/>
                <w:lang w:eastAsia="zh-CN"/>
              </w:rPr>
            </w:pPr>
            <w:ins w:id="940"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941" w:author="Santhan Thangarasa" w:date="2021-04-13T16:09:00Z"/>
                <w:b/>
                <w:u w:val="single"/>
                <w:lang w:eastAsia="ko-KR"/>
              </w:rPr>
            </w:pPr>
            <w:ins w:id="942"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43" w:author="Santhan Thangarasa" w:date="2021-04-13T16:09:00Z"/>
                <w:rFonts w:eastAsiaTheme="minorEastAsia"/>
                <w:bCs/>
                <w:color w:val="0070C0"/>
                <w:lang w:eastAsia="zh-CN"/>
              </w:rPr>
            </w:pPr>
            <w:ins w:id="944"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45" w:author="Santhan Thangarasa" w:date="2021-04-13T16:09:00Z"/>
                <w:b/>
                <w:u w:val="single"/>
                <w:lang w:eastAsia="ko-KR"/>
              </w:rPr>
            </w:pPr>
            <w:ins w:id="946"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47" w:author="Santhan Thangarasa" w:date="2021-04-13T16:09:00Z"/>
                <w:rFonts w:eastAsiaTheme="minorEastAsia"/>
                <w:bCs/>
                <w:color w:val="0070C0"/>
                <w:lang w:eastAsia="zh-CN"/>
              </w:rPr>
            </w:pPr>
            <w:ins w:id="948"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49" w:author="Santhan Thangarasa" w:date="2021-04-13T16:09:00Z"/>
                <w:b/>
                <w:u w:val="single"/>
                <w:lang w:eastAsia="ko-KR"/>
              </w:rPr>
            </w:pPr>
            <w:ins w:id="950"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51" w:author="Santhan Thangarasa" w:date="2021-04-13T16:09:00Z"/>
                <w:rFonts w:eastAsiaTheme="minorEastAsia"/>
                <w:bCs/>
                <w:color w:val="0070C0"/>
                <w:lang w:eastAsia="zh-CN"/>
              </w:rPr>
            </w:pPr>
            <w:ins w:id="952"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53" w:author="Santhan Thangarasa" w:date="2021-04-13T16:09:00Z"/>
                <w:rFonts w:eastAsiaTheme="minorEastAsia"/>
                <w:lang w:val="en-US" w:eastAsia="zh-CN"/>
              </w:rPr>
            </w:pPr>
            <w:ins w:id="954"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55" w:author="Santhan Thangarasa" w:date="2021-04-13T16:09:00Z"/>
                <w:b/>
                <w:u w:val="single"/>
                <w:lang w:eastAsia="ko-KR"/>
              </w:rPr>
            </w:pPr>
            <w:ins w:id="956"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57" w:author="Santhan Thangarasa" w:date="2021-04-13T16:09:00Z"/>
                <w:rFonts w:eastAsiaTheme="minorEastAsia"/>
                <w:lang w:eastAsia="zh-CN"/>
              </w:rPr>
            </w:pPr>
          </w:p>
          <w:p w14:paraId="2FF1F727" w14:textId="77777777" w:rsidR="001150CB" w:rsidRDefault="001150CB" w:rsidP="001150CB">
            <w:pPr>
              <w:spacing w:after="120"/>
              <w:rPr>
                <w:ins w:id="958" w:author="Santhan Thangarasa" w:date="2021-04-13T16:09:00Z"/>
                <w:rFonts w:eastAsiaTheme="minorEastAsia"/>
                <w:lang w:eastAsia="zh-CN"/>
              </w:rPr>
            </w:pPr>
            <w:ins w:id="959"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60" w:author="Santhan Thangarasa" w:date="2021-04-13T16:09:00Z"/>
                <w:rFonts w:eastAsiaTheme="minorEastAsia"/>
                <w:bCs/>
                <w:color w:val="0070C0"/>
                <w:lang w:eastAsia="zh-CN"/>
              </w:rPr>
            </w:pPr>
          </w:p>
          <w:p w14:paraId="4923B131" w14:textId="77777777" w:rsidR="001150CB" w:rsidRDefault="001150CB" w:rsidP="001150CB">
            <w:pPr>
              <w:spacing w:after="120"/>
              <w:rPr>
                <w:ins w:id="961" w:author="Santhan Thangarasa" w:date="2021-04-13T16:09:00Z"/>
                <w:rFonts w:eastAsiaTheme="minorEastAsia"/>
                <w:bCs/>
                <w:i/>
                <w:iCs/>
                <w:color w:val="0070C0"/>
                <w:lang w:eastAsia="zh-CN"/>
              </w:rPr>
            </w:pPr>
            <w:ins w:id="962"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63" w:author="Santhan Thangarasa" w:date="2021-04-13T16:09:00Z"/>
                <w:rFonts w:eastAsiaTheme="minorEastAsia"/>
                <w:bCs/>
                <w:color w:val="0070C0"/>
                <w:lang w:eastAsia="zh-CN"/>
              </w:rPr>
            </w:pPr>
            <w:ins w:id="964"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65" w:author="Santhan Thangarasa" w:date="2021-04-13T16:09:00Z"/>
                <w:rFonts w:eastAsiaTheme="minorEastAsia"/>
                <w:lang w:eastAsia="zh-CN"/>
              </w:rPr>
            </w:pPr>
            <w:ins w:id="966"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67" w:author="Santhan Thangarasa" w:date="2021-04-13T16:09:00Z"/>
                <w:rFonts w:eastAsiaTheme="minorEastAsia"/>
                <w:lang w:eastAsia="zh-CN"/>
              </w:rPr>
            </w:pPr>
            <w:ins w:id="968" w:author="Santhan Thangarasa" w:date="2021-04-13T16:09:00Z">
              <w:r>
                <w:rPr>
                  <w:rFonts w:eastAsiaTheme="minorEastAsia"/>
                  <w:lang w:eastAsia="zh-CN"/>
                </w:rPr>
                <w:t xml:space="preserve">The options 1 and 2 are not concrete enough to guarantee that UE exits relaxed RLM when out of syc is detected. </w:t>
              </w:r>
            </w:ins>
          </w:p>
          <w:p w14:paraId="5BDC4383" w14:textId="77777777" w:rsidR="001150CB" w:rsidRDefault="001150CB" w:rsidP="001150CB">
            <w:pPr>
              <w:spacing w:after="120"/>
              <w:rPr>
                <w:ins w:id="969" w:author="Santhan Thangarasa" w:date="2021-04-13T16:09:00Z"/>
                <w:rFonts w:eastAsiaTheme="minorEastAsia"/>
                <w:bCs/>
                <w:color w:val="0070C0"/>
                <w:lang w:eastAsia="zh-CN"/>
              </w:rPr>
            </w:pPr>
            <w:ins w:id="970"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71" w:author="Santhan Thangarasa" w:date="2021-04-13T16:09:00Z"/>
                <w:b/>
                <w:u w:val="single"/>
                <w:lang w:eastAsia="ko-KR"/>
              </w:rPr>
            </w:pPr>
            <w:ins w:id="972"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73" w:author="Santhan Thangarasa" w:date="2021-04-13T16:09:00Z"/>
                <w:rFonts w:eastAsiaTheme="minorEastAsia"/>
                <w:lang w:val="en-US" w:eastAsia="zh-CN"/>
              </w:rPr>
            </w:pPr>
            <w:ins w:id="974"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75" w:author="Santhan Thangarasa" w:date="2021-04-13T16:09:00Z"/>
                <w:rFonts w:eastAsiaTheme="minorEastAsia"/>
                <w:lang w:val="en-US" w:eastAsia="zh-CN"/>
              </w:rPr>
            </w:pPr>
          </w:p>
          <w:p w14:paraId="795BF521" w14:textId="77777777" w:rsidR="001150CB" w:rsidRDefault="001150CB" w:rsidP="001150CB">
            <w:pPr>
              <w:spacing w:before="200" w:after="0"/>
              <w:rPr>
                <w:ins w:id="976" w:author="Santhan Thangarasa" w:date="2021-04-13T16:09:00Z"/>
                <w:b/>
                <w:u w:val="single"/>
                <w:lang w:eastAsia="ko-KR"/>
              </w:rPr>
            </w:pPr>
            <w:ins w:id="977"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978" w:author="Santhan Thangarasa" w:date="2021-04-13T16:09:00Z"/>
                <w:rFonts w:eastAsiaTheme="minorEastAsia"/>
                <w:bCs/>
                <w:color w:val="0070C0"/>
                <w:lang w:eastAsia="zh-CN"/>
              </w:rPr>
            </w:pPr>
            <w:ins w:id="979"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980" w:author="Santhan Thangarasa" w:date="2021-04-13T16:09:00Z"/>
                <w:b/>
                <w:u w:val="single"/>
                <w:lang w:eastAsia="ko-KR"/>
              </w:rPr>
            </w:pPr>
            <w:ins w:id="981"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982" w:author="Santhan Thangarasa" w:date="2021-04-13T16:09:00Z"/>
                <w:rFonts w:eastAsiaTheme="minorEastAsia"/>
                <w:bCs/>
                <w:color w:val="0070C0"/>
                <w:lang w:eastAsia="zh-CN"/>
              </w:rPr>
            </w:pPr>
            <w:ins w:id="983"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984" w:author="Santhan Thangarasa" w:date="2021-04-13T16:09:00Z"/>
                <w:rFonts w:eastAsiaTheme="minorEastAsia"/>
                <w:b/>
                <w:color w:val="0070C0"/>
                <w:lang w:eastAsia="zh-CN"/>
              </w:rPr>
            </w:pPr>
            <w:ins w:id="985" w:author="Santhan Thangarasa" w:date="2021-04-13T16:09:00Z">
              <w:r w:rsidRPr="0018478B">
                <w:rPr>
                  <w:rFonts w:eastAsiaTheme="minorEastAsia"/>
                  <w:b/>
                  <w:color w:val="0070C0"/>
                  <w:lang w:eastAsia="zh-CN"/>
                </w:rPr>
                <w:lastRenderedPageBreak/>
                <w:t>Issue 2-3-10: Re-entry to the BFD relaxation mode</w:t>
              </w:r>
            </w:ins>
          </w:p>
          <w:p w14:paraId="1F05709F" w14:textId="77777777" w:rsidR="001150CB" w:rsidRDefault="001150CB" w:rsidP="001150CB">
            <w:pPr>
              <w:spacing w:after="120"/>
              <w:rPr>
                <w:ins w:id="986" w:author="Santhan Thangarasa" w:date="2021-04-13T16:09:00Z"/>
                <w:rFonts w:eastAsiaTheme="minorEastAsia"/>
                <w:bCs/>
                <w:color w:val="0070C0"/>
                <w:lang w:eastAsia="zh-CN"/>
              </w:rPr>
            </w:pPr>
            <w:ins w:id="987"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988" w:author="Santhan Thangarasa" w:date="2021-04-13T16:09:00Z"/>
                <w:rFonts w:eastAsiaTheme="minorEastAsia"/>
                <w:color w:val="0070C0"/>
                <w:lang w:val="en-US" w:eastAsia="zh-CN"/>
              </w:rPr>
            </w:pPr>
          </w:p>
        </w:tc>
      </w:tr>
      <w:tr w:rsidR="00AF24C5" w14:paraId="39338CA4" w14:textId="77777777">
        <w:trPr>
          <w:ins w:id="989" w:author="Nokia" w:date="2021-04-13T22:26:00Z"/>
        </w:trPr>
        <w:tc>
          <w:tcPr>
            <w:tcW w:w="1236" w:type="dxa"/>
          </w:tcPr>
          <w:p w14:paraId="36344A9D" w14:textId="5CC53726" w:rsidR="00AF24C5" w:rsidRDefault="00AF24C5" w:rsidP="001150CB">
            <w:pPr>
              <w:spacing w:after="120"/>
              <w:rPr>
                <w:ins w:id="990" w:author="Nokia" w:date="2021-04-13T22:26:00Z"/>
                <w:rFonts w:eastAsiaTheme="minorEastAsia"/>
                <w:color w:val="0070C0"/>
                <w:lang w:eastAsia="zh-CN"/>
              </w:rPr>
            </w:pPr>
            <w:ins w:id="991"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992" w:author="Nokia" w:date="2021-04-13T22:26:00Z"/>
                <w:rFonts w:eastAsia="DengXian"/>
                <w:color w:val="0070C0"/>
                <w:lang w:val="en-US" w:eastAsia="zh-CN"/>
              </w:rPr>
            </w:pPr>
            <w:ins w:id="99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994" w:author="Nokia" w:date="2021-04-13T22:26:00Z"/>
                <w:rFonts w:eastAsia="DengXian"/>
                <w:color w:val="0070C0"/>
                <w:lang w:val="en-US" w:eastAsia="zh-CN"/>
              </w:rPr>
            </w:pPr>
            <w:ins w:id="995" w:author="Nokia" w:date="2021-04-13T22:26:00Z">
              <w:r w:rsidRPr="00AF24C5">
                <w:rPr>
                  <w:rFonts w:eastAsia="DengXian"/>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996" w:author="Nokia" w:date="2021-04-13T22:26:00Z"/>
                <w:rFonts w:eastAsia="DengXian"/>
                <w:color w:val="0070C0"/>
                <w:lang w:val="en-US" w:eastAsia="zh-CN"/>
              </w:rPr>
            </w:pPr>
            <w:ins w:id="997" w:author="Nokia" w:date="2021-04-13T22:26:00Z">
              <w:r w:rsidRPr="00AF24C5">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998" w:author="Nokia" w:date="2021-04-13T22:26:00Z"/>
                <w:rFonts w:eastAsia="DengXian"/>
                <w:color w:val="0070C0"/>
                <w:lang w:val="en-US" w:eastAsia="zh-CN"/>
              </w:rPr>
            </w:pPr>
            <w:ins w:id="99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00" w:author="Nokia" w:date="2021-04-13T22:26:00Z"/>
                <w:rFonts w:eastAsia="DengXian"/>
                <w:color w:val="0070C0"/>
                <w:lang w:val="en-US" w:eastAsia="zh-CN"/>
              </w:rPr>
            </w:pPr>
            <w:ins w:id="1001"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02" w:author="Nokia" w:date="2021-04-13T22:26:00Z"/>
                <w:rFonts w:eastAsia="DengXian"/>
                <w:color w:val="0070C0"/>
                <w:lang w:val="en-US" w:eastAsia="zh-CN"/>
              </w:rPr>
            </w:pPr>
            <w:ins w:id="1003" w:author="Nokia" w:date="2021-04-13T22:26:00Z">
              <w:r w:rsidRPr="00AF24C5">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1004" w:author="Nokia" w:date="2021-04-13T22:26:00Z"/>
                <w:rFonts w:eastAsia="DengXian"/>
                <w:color w:val="0070C0"/>
                <w:lang w:val="en-US" w:eastAsia="zh-CN"/>
              </w:rPr>
            </w:pPr>
            <w:ins w:id="1005"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06" w:author="Nokia" w:date="2021-04-13T22:26:00Z"/>
                <w:rFonts w:eastAsia="DengXian"/>
                <w:color w:val="0070C0"/>
                <w:lang w:val="en-US" w:eastAsia="zh-CN"/>
              </w:rPr>
            </w:pPr>
            <w:ins w:id="100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1008" w:author="Nokia" w:date="2021-04-13T22:26:00Z"/>
                <w:b/>
                <w:u w:val="single"/>
                <w:lang w:eastAsia="ko-KR"/>
              </w:rPr>
            </w:pPr>
            <w:ins w:id="100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10" w:author="Huawei" w:date="2021-04-14T10:16:00Z"/>
        </w:trPr>
        <w:tc>
          <w:tcPr>
            <w:tcW w:w="1236" w:type="dxa"/>
          </w:tcPr>
          <w:p w14:paraId="4F197FB2" w14:textId="10DDA513" w:rsidR="008B7AB5" w:rsidRDefault="008B7AB5" w:rsidP="008B7AB5">
            <w:pPr>
              <w:spacing w:after="120"/>
              <w:rPr>
                <w:ins w:id="1011" w:author="Huawei" w:date="2021-04-14T10:16:00Z"/>
                <w:rFonts w:eastAsiaTheme="minorEastAsia"/>
                <w:color w:val="0070C0"/>
                <w:lang w:eastAsia="zh-CN"/>
              </w:rPr>
            </w:pPr>
            <w:ins w:id="1012"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13" w:author="Huawei" w:date="2021-04-14T10:17:00Z"/>
                <w:rFonts w:eastAsiaTheme="minorEastAsia"/>
                <w:color w:val="0070C0"/>
                <w:lang w:val="en-US" w:eastAsia="zh-CN"/>
              </w:rPr>
            </w:pPr>
            <w:ins w:id="101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15" w:author="Huawei" w:date="2021-04-14T10:17:00Z"/>
                <w:rFonts w:eastAsiaTheme="minorEastAsia"/>
                <w:color w:val="0070C0"/>
                <w:lang w:val="en-US" w:eastAsia="zh-CN"/>
              </w:rPr>
            </w:pPr>
            <w:ins w:id="1016"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17" w:author="Huawei" w:date="2021-04-14T10:17:00Z"/>
                <w:rFonts w:eastAsiaTheme="minorEastAsia"/>
                <w:color w:val="0070C0"/>
                <w:lang w:val="en-US" w:eastAsia="zh-CN"/>
              </w:rPr>
            </w:pPr>
            <w:ins w:id="1018"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1019" w:author="Huawei" w:date="2021-04-14T10:17:00Z"/>
                <w:rFonts w:eastAsiaTheme="minorEastAsia"/>
                <w:color w:val="0070C0"/>
                <w:lang w:val="en-US" w:eastAsia="zh-CN"/>
              </w:rPr>
            </w:pPr>
            <w:ins w:id="102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21" w:author="Huawei" w:date="2021-04-14T10:17:00Z"/>
                <w:rFonts w:eastAsiaTheme="minorEastAsia"/>
                <w:color w:val="0070C0"/>
                <w:lang w:val="en-US" w:eastAsia="zh-CN"/>
              </w:rPr>
            </w:pPr>
            <w:ins w:id="1022"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23" w:author="Huawei" w:date="2021-04-14T10:17:00Z"/>
                <w:rFonts w:eastAsiaTheme="minorEastAsia"/>
                <w:color w:val="0070C0"/>
                <w:lang w:val="en-US" w:eastAsia="zh-CN"/>
              </w:rPr>
            </w:pPr>
            <w:ins w:id="1024"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25" w:author="Huawei" w:date="2021-04-14T10:17:00Z"/>
                <w:rFonts w:eastAsiaTheme="minorEastAsia"/>
                <w:color w:val="0070C0"/>
                <w:lang w:val="en-US" w:eastAsia="zh-CN"/>
              </w:rPr>
            </w:pPr>
            <w:ins w:id="102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27" w:author="Huawei" w:date="2021-04-14T10:17:00Z"/>
                <w:rFonts w:eastAsiaTheme="minorEastAsia"/>
                <w:color w:val="0070C0"/>
                <w:lang w:val="en-US" w:eastAsia="zh-CN"/>
              </w:rPr>
            </w:pPr>
            <w:ins w:id="1028"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29" w:author="Huawei" w:date="2021-04-14T10:17:00Z"/>
                <w:rFonts w:eastAsiaTheme="minorEastAsia"/>
                <w:color w:val="0070C0"/>
                <w:lang w:val="en-US" w:eastAsia="zh-CN"/>
              </w:rPr>
            </w:pPr>
            <w:ins w:id="103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31" w:author="Huawei" w:date="2021-04-14T10:17:00Z"/>
                <w:rFonts w:eastAsiaTheme="minorEastAsia"/>
                <w:color w:val="0070C0"/>
                <w:lang w:val="en-US" w:eastAsia="zh-CN"/>
              </w:rPr>
            </w:pPr>
            <w:ins w:id="1032"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1033" w:author="Huawei" w:date="2021-04-14T10:17:00Z"/>
                <w:rFonts w:eastAsiaTheme="minorEastAsia"/>
                <w:color w:val="0070C0"/>
                <w:lang w:val="en-US" w:eastAsia="zh-CN"/>
              </w:rPr>
            </w:pPr>
            <w:ins w:id="1034"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35" w:author="Huawei" w:date="2021-04-14T10:17:00Z"/>
                <w:rFonts w:eastAsiaTheme="minorEastAsia"/>
                <w:color w:val="0070C0"/>
                <w:lang w:val="en-US" w:eastAsia="zh-CN"/>
              </w:rPr>
            </w:pPr>
            <w:ins w:id="103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37" w:author="Huawei" w:date="2021-04-14T10:17:00Z"/>
                <w:rFonts w:eastAsiaTheme="minorEastAsia"/>
                <w:color w:val="0070C0"/>
                <w:lang w:val="en-US" w:eastAsia="zh-CN"/>
              </w:rPr>
            </w:pPr>
            <w:ins w:id="1038" w:author="Huawei" w:date="2021-04-14T10:17:00Z">
              <w:r>
                <w:rPr>
                  <w:rFonts w:eastAsiaTheme="minorEastAsia"/>
                  <w:color w:val="0070C0"/>
                  <w:lang w:val="en-US" w:eastAsia="zh-CN"/>
                </w:rPr>
                <w:lastRenderedPageBreak/>
                <w:t>Support option 1.</w:t>
              </w:r>
            </w:ins>
          </w:p>
          <w:p w14:paraId="61010B15" w14:textId="05F44892" w:rsidR="008B7AB5" w:rsidRDefault="008B7AB5" w:rsidP="008B7AB5">
            <w:pPr>
              <w:spacing w:after="120"/>
              <w:rPr>
                <w:ins w:id="1039" w:author="Huawei" w:date="2021-04-14T10:17:00Z"/>
                <w:rFonts w:eastAsiaTheme="minorEastAsia"/>
                <w:color w:val="0070C0"/>
                <w:lang w:val="en-US" w:eastAsia="zh-CN"/>
              </w:rPr>
            </w:pPr>
            <w:ins w:id="1040"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41" w:author="Huawei" w:date="2021-04-14T10:35:00Z">
              <w:r w:rsidR="00C76162">
                <w:rPr>
                  <w:rFonts w:eastAsiaTheme="minorEastAsia"/>
                  <w:color w:val="0070C0"/>
                  <w:lang w:val="en-US" w:eastAsia="zh-CN"/>
                </w:rPr>
                <w:t>and</w:t>
              </w:r>
            </w:ins>
            <w:ins w:id="1042"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43" w:author="Huawei" w:date="2021-04-14T10:17:00Z"/>
                <w:rFonts w:eastAsiaTheme="minorEastAsia"/>
                <w:color w:val="0070C0"/>
                <w:lang w:val="en-US" w:eastAsia="zh-CN"/>
              </w:rPr>
            </w:pPr>
            <w:ins w:id="104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49" w:author="Huawei" w:date="2021-04-14T10:17:00Z"/>
                <w:rFonts w:eastAsiaTheme="minorEastAsia"/>
                <w:color w:val="0070C0"/>
                <w:lang w:val="en-US" w:eastAsia="zh-CN"/>
              </w:rPr>
            </w:pPr>
            <w:ins w:id="105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51" w:author="Huawei" w:date="2021-04-14T10:16:00Z"/>
                <w:rFonts w:eastAsia="DengXian"/>
                <w:color w:val="0070C0"/>
                <w:lang w:val="en-US" w:eastAsia="zh-CN"/>
              </w:rPr>
            </w:pPr>
            <w:ins w:id="1052" w:author="Huawei" w:date="2021-04-14T10:17:00Z">
              <w:r>
                <w:rPr>
                  <w:rFonts w:eastAsiaTheme="minorEastAsia"/>
                  <w:color w:val="0070C0"/>
                  <w:lang w:val="en-US" w:eastAsia="zh-CN"/>
                </w:rPr>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53" w:author="Roy Hu" w:date="2021-04-14T11:23:00Z"/>
        </w:trPr>
        <w:tc>
          <w:tcPr>
            <w:tcW w:w="1236" w:type="dxa"/>
          </w:tcPr>
          <w:p w14:paraId="588E2557" w14:textId="5E5A6E5B" w:rsidR="00656101" w:rsidRDefault="00656101" w:rsidP="00656101">
            <w:pPr>
              <w:spacing w:after="120"/>
              <w:rPr>
                <w:ins w:id="1054" w:author="Roy Hu" w:date="2021-04-14T11:23:00Z"/>
                <w:rFonts w:eastAsiaTheme="minorEastAsia"/>
                <w:color w:val="0070C0"/>
                <w:lang w:val="en-US" w:eastAsia="zh-CN"/>
              </w:rPr>
            </w:pPr>
            <w:ins w:id="1055"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56" w:author="Roy Hu" w:date="2021-04-14T11:23:00Z"/>
                <w:rFonts w:eastAsiaTheme="minorEastAsia"/>
                <w:color w:val="0070C0"/>
                <w:u w:val="single"/>
                <w:lang w:val="en-US" w:eastAsia="zh-CN"/>
              </w:rPr>
            </w:pPr>
            <w:ins w:id="1057"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58" w:author="Roy Hu" w:date="2021-04-14T11:23:00Z"/>
                <w:rFonts w:eastAsiaTheme="minorEastAsia"/>
                <w:color w:val="0070C0"/>
                <w:u w:val="single"/>
                <w:lang w:val="en-US" w:eastAsia="zh-CN"/>
              </w:rPr>
            </w:pPr>
            <w:ins w:id="1059" w:author="Roy Hu" w:date="2021-04-14T11:23:00Z">
              <w:r>
                <w:rPr>
                  <w:rFonts w:eastAsiaTheme="minorEastAsia"/>
                  <w:color w:val="0070C0"/>
                  <w:u w:val="single"/>
                  <w:lang w:val="en-US" w:eastAsia="zh-CN"/>
                </w:rPr>
                <w:t xml:space="preserve">Issue 2-3-2: </w:t>
              </w:r>
            </w:ins>
            <w:ins w:id="1060" w:author="Roy Hu" w:date="2021-04-14T11:28:00Z">
              <w:r w:rsidR="00EC54A2">
                <w:rPr>
                  <w:rFonts w:eastAsiaTheme="minorEastAsia"/>
                  <w:color w:val="0070C0"/>
                  <w:u w:val="single"/>
                  <w:lang w:val="en-US" w:eastAsia="zh-CN"/>
                </w:rPr>
                <w:t>Option 1 is OK.</w:t>
              </w:r>
            </w:ins>
            <w:ins w:id="1061"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62" w:author="Roy Hu" w:date="2021-04-14T11:23:00Z"/>
                <w:rFonts w:eastAsiaTheme="minorEastAsia"/>
                <w:color w:val="0070C0"/>
                <w:u w:val="single"/>
                <w:lang w:val="en-US" w:eastAsia="zh-CN"/>
              </w:rPr>
            </w:pPr>
            <w:ins w:id="1063" w:author="Roy Hu" w:date="2021-04-14T11:23:00Z">
              <w:r>
                <w:rPr>
                  <w:rFonts w:eastAsiaTheme="minorEastAsia"/>
                  <w:color w:val="0070C0"/>
                  <w:u w:val="single"/>
                  <w:lang w:val="en-US" w:eastAsia="zh-CN"/>
                </w:rPr>
                <w:t xml:space="preserve">Issue 2-3-3: Option </w:t>
              </w:r>
            </w:ins>
            <w:ins w:id="1064" w:author="Roy Hu" w:date="2021-04-14T11:28:00Z">
              <w:r w:rsidR="00EC54A2">
                <w:rPr>
                  <w:rFonts w:eastAsiaTheme="minorEastAsia"/>
                  <w:color w:val="0070C0"/>
                  <w:u w:val="single"/>
                  <w:lang w:val="en-US" w:eastAsia="zh-CN"/>
                </w:rPr>
                <w:t xml:space="preserve">1 </w:t>
              </w:r>
            </w:ins>
            <w:ins w:id="1065"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66" w:author="Roy Hu" w:date="2021-04-14T11:23:00Z"/>
                <w:rFonts w:eastAsiaTheme="minorEastAsia"/>
                <w:color w:val="0070C0"/>
                <w:u w:val="single"/>
                <w:lang w:val="en-US" w:eastAsia="zh-CN"/>
              </w:rPr>
            </w:pPr>
            <w:ins w:id="1067" w:author="Roy Hu" w:date="2021-04-14T11:23:00Z">
              <w:r>
                <w:rPr>
                  <w:rFonts w:eastAsiaTheme="minorEastAsia"/>
                  <w:color w:val="0070C0"/>
                  <w:u w:val="single"/>
                  <w:lang w:val="en-US" w:eastAsia="zh-CN"/>
                </w:rPr>
                <w:t xml:space="preserve">Issue 2-3-4: </w:t>
              </w:r>
            </w:ins>
            <w:ins w:id="1068"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69" w:author="Roy Hu" w:date="2021-04-14T11:23:00Z"/>
                <w:rFonts w:eastAsiaTheme="minorEastAsia"/>
                <w:color w:val="0070C0"/>
                <w:u w:val="single"/>
                <w:lang w:val="en-US" w:eastAsia="zh-CN"/>
              </w:rPr>
            </w:pPr>
            <w:ins w:id="1070" w:author="Roy Hu" w:date="2021-04-14T11:23:00Z">
              <w:r>
                <w:rPr>
                  <w:rFonts w:eastAsiaTheme="minorEastAsia"/>
                  <w:color w:val="0070C0"/>
                  <w:u w:val="single"/>
                  <w:lang w:val="en-US" w:eastAsia="zh-CN"/>
                </w:rPr>
                <w:t>Issue 2-3-5: Option 1</w:t>
              </w:r>
            </w:ins>
            <w:ins w:id="1071" w:author="Roy Hu" w:date="2021-04-14T11:29:00Z">
              <w:r w:rsidR="00EC54A2">
                <w:rPr>
                  <w:rFonts w:eastAsiaTheme="minorEastAsia"/>
                  <w:color w:val="0070C0"/>
                  <w:u w:val="single"/>
                  <w:lang w:val="en-US" w:eastAsia="zh-CN"/>
                </w:rPr>
                <w:t>&amp;</w:t>
              </w:r>
            </w:ins>
            <w:ins w:id="1072"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73" w:author="Roy Hu" w:date="2021-04-14T11:23:00Z"/>
                <w:rFonts w:eastAsiaTheme="minorEastAsia"/>
                <w:color w:val="0070C0"/>
                <w:u w:val="single"/>
                <w:lang w:val="en-US" w:eastAsia="zh-CN"/>
              </w:rPr>
            </w:pPr>
            <w:ins w:id="1074" w:author="Roy Hu" w:date="2021-04-14T11:23:00Z">
              <w:r>
                <w:rPr>
                  <w:rFonts w:eastAsiaTheme="minorEastAsia"/>
                  <w:color w:val="0070C0"/>
                  <w:u w:val="single"/>
                  <w:lang w:val="en-US" w:eastAsia="zh-CN"/>
                </w:rPr>
                <w:t xml:space="preserve">Issue 2-3-6: </w:t>
              </w:r>
            </w:ins>
            <w:ins w:id="1075"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76" w:author="Roy Hu" w:date="2021-04-14T11:37:00Z">
              <w:r w:rsidR="00374406">
                <w:rPr>
                  <w:rFonts w:eastAsiaTheme="minorEastAsia"/>
                  <w:color w:val="0070C0"/>
                  <w:u w:val="single"/>
                  <w:lang w:val="en-US" w:eastAsia="zh-CN"/>
                </w:rPr>
                <w:t>p</w:t>
              </w:r>
            </w:ins>
            <w:ins w:id="1077" w:author="Roy Hu" w:date="2021-04-14T11:23:00Z">
              <w:r>
                <w:rPr>
                  <w:rFonts w:eastAsiaTheme="minorEastAsia"/>
                  <w:color w:val="0070C0"/>
                  <w:u w:val="single"/>
                  <w:lang w:val="en-US" w:eastAsia="zh-CN"/>
                </w:rPr>
                <w:t>tion</w:t>
              </w:r>
            </w:ins>
            <w:ins w:id="1078" w:author="Roy Hu" w:date="2021-04-14T11:33:00Z">
              <w:r w:rsidR="00374406">
                <w:rPr>
                  <w:rFonts w:eastAsiaTheme="minorEastAsia"/>
                  <w:color w:val="0070C0"/>
                  <w:u w:val="single"/>
                  <w:lang w:val="en-US" w:eastAsia="zh-CN"/>
                </w:rPr>
                <w:t xml:space="preserve"> 2</w:t>
              </w:r>
            </w:ins>
            <w:ins w:id="1079" w:author="Roy Hu" w:date="2021-04-14T11:35:00Z">
              <w:r w:rsidR="00374406">
                <w:rPr>
                  <w:rFonts w:eastAsiaTheme="minorEastAsia"/>
                  <w:color w:val="0070C0"/>
                  <w:u w:val="single"/>
                  <w:lang w:val="en-US" w:eastAsia="zh-CN"/>
                </w:rPr>
                <w:t>a</w:t>
              </w:r>
            </w:ins>
            <w:ins w:id="1080" w:author="Roy Hu" w:date="2021-04-14T11:23:00Z">
              <w:r>
                <w:rPr>
                  <w:rFonts w:eastAsiaTheme="minorEastAsia"/>
                  <w:color w:val="0070C0"/>
                  <w:u w:val="single"/>
                  <w:lang w:val="en-US" w:eastAsia="zh-CN"/>
                </w:rPr>
                <w:t xml:space="preserve"> are </w:t>
              </w:r>
            </w:ins>
            <w:ins w:id="1081" w:author="Roy Hu" w:date="2021-04-14T11:36:00Z">
              <w:r w:rsidR="00374406">
                <w:rPr>
                  <w:rFonts w:eastAsiaTheme="minorEastAsia"/>
                  <w:color w:val="0070C0"/>
                  <w:u w:val="single"/>
                  <w:lang w:val="en-US" w:eastAsia="zh-CN"/>
                </w:rPr>
                <w:t>fine</w:t>
              </w:r>
            </w:ins>
            <w:ins w:id="1082" w:author="Roy Hu" w:date="2021-04-14T11:23:00Z">
              <w:r>
                <w:rPr>
                  <w:rFonts w:eastAsiaTheme="minorEastAsia"/>
                  <w:color w:val="0070C0"/>
                  <w:u w:val="single"/>
                  <w:lang w:val="en-US" w:eastAsia="zh-CN"/>
                </w:rPr>
                <w:t xml:space="preserve">. </w:t>
              </w:r>
            </w:ins>
            <w:ins w:id="1083"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084" w:author="Roy Hu" w:date="2021-04-14T11:23:00Z"/>
                <w:rFonts w:eastAsiaTheme="minorEastAsia"/>
                <w:color w:val="0070C0"/>
                <w:u w:val="single"/>
                <w:lang w:val="en-US" w:eastAsia="zh-CN"/>
              </w:rPr>
            </w:pPr>
            <w:ins w:id="1085" w:author="Roy Hu" w:date="2021-04-14T11:23:00Z">
              <w:r>
                <w:rPr>
                  <w:rFonts w:eastAsiaTheme="minorEastAsia"/>
                  <w:color w:val="0070C0"/>
                  <w:u w:val="single"/>
                  <w:lang w:val="en-US" w:eastAsia="zh-CN"/>
                </w:rPr>
                <w:t xml:space="preserve">Issue 2-3-7: </w:t>
              </w:r>
            </w:ins>
            <w:ins w:id="1086" w:author="Roy Hu" w:date="2021-04-14T11:37:00Z">
              <w:r w:rsidR="00374406">
                <w:rPr>
                  <w:rFonts w:eastAsiaTheme="minorEastAsia"/>
                  <w:color w:val="0070C0"/>
                  <w:u w:val="single"/>
                  <w:lang w:val="en-US" w:eastAsia="zh-CN"/>
                </w:rPr>
                <w:t>The similar comments as issue 2-3-6.</w:t>
              </w:r>
            </w:ins>
            <w:ins w:id="1087"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088" w:author="Roy Hu" w:date="2021-04-14T11:23:00Z"/>
                <w:rFonts w:eastAsiaTheme="minorEastAsia"/>
                <w:color w:val="0070C0"/>
                <w:u w:val="single"/>
                <w:lang w:val="en-US" w:eastAsia="zh-CN"/>
              </w:rPr>
            </w:pPr>
            <w:ins w:id="1089"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090" w:author="Roy Hu" w:date="2021-04-14T11:23:00Z"/>
                <w:rFonts w:eastAsiaTheme="minorEastAsia"/>
                <w:color w:val="0070C0"/>
                <w:lang w:val="en-US" w:eastAsia="zh-CN"/>
              </w:rPr>
            </w:pPr>
          </w:p>
        </w:tc>
      </w:tr>
      <w:tr w:rsidR="006A5CDB" w14:paraId="3BFA9F10" w14:textId="77777777">
        <w:trPr>
          <w:ins w:id="1091" w:author="CATT" w:date="2021-04-14T11:59:00Z"/>
        </w:trPr>
        <w:tc>
          <w:tcPr>
            <w:tcW w:w="1236" w:type="dxa"/>
          </w:tcPr>
          <w:p w14:paraId="46B107B1" w14:textId="18B4F804" w:rsidR="006A5CDB" w:rsidRDefault="006A5CDB" w:rsidP="00656101">
            <w:pPr>
              <w:spacing w:after="120"/>
              <w:rPr>
                <w:ins w:id="1092" w:author="CATT" w:date="2021-04-14T11:59:00Z"/>
                <w:rFonts w:eastAsiaTheme="minorEastAsia"/>
                <w:color w:val="0070C0"/>
                <w:lang w:val="en-US" w:eastAsia="zh-CN"/>
              </w:rPr>
            </w:pPr>
            <w:ins w:id="1093"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094" w:author="CATT" w:date="2021-04-14T12:00:00Z"/>
                <w:rFonts w:eastAsiaTheme="minorEastAsia"/>
                <w:bCs/>
                <w:color w:val="0070C0"/>
                <w:u w:val="single"/>
                <w:lang w:val="en-US" w:eastAsia="zh-CN"/>
              </w:rPr>
            </w:pPr>
            <w:ins w:id="1095"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096" w:author="CATT" w:date="2021-04-14T12:00:00Z"/>
                <w:rFonts w:eastAsiaTheme="minorEastAsia"/>
                <w:bCs/>
                <w:color w:val="0070C0"/>
                <w:u w:val="single"/>
                <w:lang w:val="en-US" w:eastAsia="zh-CN"/>
              </w:rPr>
            </w:pPr>
            <w:ins w:id="1097"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098" w:author="CATT" w:date="2021-04-14T12:00:00Z"/>
                <w:rFonts w:eastAsiaTheme="minorEastAsia"/>
                <w:bCs/>
                <w:color w:val="0070C0"/>
                <w:u w:val="single"/>
                <w:lang w:val="en-US" w:eastAsia="zh-CN"/>
              </w:rPr>
            </w:pPr>
            <w:ins w:id="1099"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00" w:author="CATT" w:date="2021-04-14T12:00:00Z"/>
                <w:rFonts w:eastAsiaTheme="minorEastAsia"/>
                <w:bCs/>
                <w:color w:val="0070C0"/>
                <w:u w:val="single"/>
                <w:lang w:val="en-US" w:eastAsia="zh-CN"/>
              </w:rPr>
            </w:pPr>
            <w:ins w:id="1101"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02" w:author="CATT" w:date="2021-04-14T12:00:00Z"/>
                <w:rFonts w:eastAsiaTheme="minorEastAsia"/>
                <w:bCs/>
                <w:color w:val="0070C0"/>
                <w:u w:val="single"/>
                <w:lang w:val="en-US" w:eastAsia="zh-CN"/>
              </w:rPr>
            </w:pPr>
            <w:ins w:id="1103"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04" w:author="CATT" w:date="2021-04-14T12:00:00Z"/>
                <w:rFonts w:eastAsiaTheme="minorEastAsia"/>
                <w:bCs/>
                <w:color w:val="0070C0"/>
                <w:u w:val="single"/>
                <w:lang w:val="en-US" w:eastAsia="zh-CN"/>
              </w:rPr>
            </w:pPr>
            <w:ins w:id="1105"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06" w:author="CATT" w:date="2021-04-14T12:00:00Z"/>
                <w:rFonts w:eastAsiaTheme="minorEastAsia"/>
                <w:bCs/>
                <w:color w:val="0070C0"/>
                <w:u w:val="single"/>
                <w:lang w:val="en-US" w:eastAsia="zh-CN"/>
              </w:rPr>
            </w:pPr>
            <w:ins w:id="1107"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08" w:author="CATT" w:date="2021-04-14T12:00:00Z"/>
                <w:rFonts w:eastAsiaTheme="minorEastAsia"/>
                <w:bCs/>
                <w:color w:val="0070C0"/>
                <w:u w:val="single"/>
                <w:lang w:val="en-US" w:eastAsia="zh-CN"/>
              </w:rPr>
            </w:pPr>
            <w:ins w:id="1109"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10" w:author="CATT" w:date="2021-04-14T12:00:00Z"/>
                <w:rFonts w:eastAsiaTheme="minorEastAsia"/>
                <w:bCs/>
                <w:color w:val="0070C0"/>
                <w:u w:val="single"/>
                <w:lang w:val="en-US" w:eastAsia="zh-CN"/>
              </w:rPr>
            </w:pPr>
            <w:ins w:id="1111" w:author="CATT" w:date="2021-04-14T12:00:00Z">
              <w:r w:rsidRPr="00FD6A37">
                <w:rPr>
                  <w:rFonts w:eastAsiaTheme="minorEastAsia" w:hint="eastAsia"/>
                  <w:bCs/>
                  <w:color w:val="0070C0"/>
                  <w:u w:val="single"/>
                  <w:lang w:val="en-US" w:eastAsia="zh-CN"/>
                </w:rPr>
                <w:t xml:space="preserve">Issue 2-3-5: Prefer Option 1 and 5. </w:t>
              </w:r>
            </w:ins>
          </w:p>
          <w:p w14:paraId="1080E5C0" w14:textId="324AFD67" w:rsidR="006A5CDB" w:rsidRDefault="006A5CDB" w:rsidP="006A5CDB">
            <w:pPr>
              <w:spacing w:after="120"/>
              <w:rPr>
                <w:ins w:id="1112" w:author="CATT" w:date="2021-04-14T11:59:00Z"/>
                <w:rFonts w:eastAsiaTheme="minorEastAsia"/>
                <w:color w:val="0070C0"/>
                <w:u w:val="single"/>
                <w:lang w:val="en-US" w:eastAsia="zh-CN"/>
              </w:rPr>
            </w:pPr>
            <w:ins w:id="1113"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14" w:author="Althea Huang (黃汀華)" w:date="2021-04-14T15:06:00Z"/>
        </w:trPr>
        <w:tc>
          <w:tcPr>
            <w:tcW w:w="1236" w:type="dxa"/>
          </w:tcPr>
          <w:p w14:paraId="11D212DA" w14:textId="50A8AE2B" w:rsidR="0027365C" w:rsidRPr="0027365C" w:rsidRDefault="0027365C" w:rsidP="0027365C">
            <w:pPr>
              <w:spacing w:after="120"/>
              <w:rPr>
                <w:ins w:id="1115" w:author="Althea Huang (黃汀華)" w:date="2021-04-14T15:06:00Z"/>
                <w:rFonts w:eastAsia="新細明體" w:hint="eastAsia"/>
                <w:color w:val="0070C0"/>
                <w:lang w:val="en-US" w:eastAsia="zh-TW"/>
                <w:rPrChange w:id="1116" w:author="Althea Huang (黃汀華)" w:date="2021-04-14T15:06:00Z">
                  <w:rPr>
                    <w:ins w:id="1117" w:author="Althea Huang (黃汀華)" w:date="2021-04-14T15:06:00Z"/>
                    <w:rFonts w:eastAsiaTheme="minorEastAsia"/>
                    <w:color w:val="0070C0"/>
                    <w:lang w:val="en-US" w:eastAsia="zh-CN"/>
                  </w:rPr>
                </w:rPrChange>
              </w:rPr>
            </w:pPr>
            <w:ins w:id="1118" w:author="Althea Huang (黃汀華)" w:date="2021-04-14T15:06:00Z">
              <w:r>
                <w:rPr>
                  <w:rFonts w:eastAsia="新細明體" w:hint="eastAsia"/>
                  <w:color w:val="0070C0"/>
                  <w:lang w:val="en-US" w:eastAsia="zh-TW"/>
                </w:rPr>
                <w:t>MTK</w:t>
              </w:r>
            </w:ins>
          </w:p>
        </w:tc>
        <w:tc>
          <w:tcPr>
            <w:tcW w:w="8395" w:type="dxa"/>
          </w:tcPr>
          <w:p w14:paraId="49667456" w14:textId="77777777" w:rsidR="0027365C" w:rsidRDefault="0027365C" w:rsidP="0027365C">
            <w:pPr>
              <w:spacing w:before="200" w:after="0"/>
              <w:rPr>
                <w:ins w:id="1119" w:author="Althea Huang (黃汀華)" w:date="2021-04-14T15:06:00Z"/>
                <w:b/>
                <w:u w:val="single"/>
                <w:lang w:eastAsia="ko-KR"/>
              </w:rPr>
            </w:pPr>
            <w:ins w:id="1120"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21" w:author="Althea Huang (黃汀華)" w:date="2021-04-14T15:06:00Z"/>
                <w:rFonts w:eastAsiaTheme="minorEastAsia"/>
                <w:color w:val="0070C0"/>
                <w:lang w:eastAsia="zh-CN"/>
              </w:rPr>
            </w:pPr>
            <w:ins w:id="1122"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23" w:author="Althea Huang (黃汀華)" w:date="2021-04-14T15:06:00Z"/>
                <w:b/>
                <w:u w:val="single"/>
                <w:lang w:eastAsia="ko-KR"/>
              </w:rPr>
            </w:pPr>
            <w:ins w:id="1124"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25" w:author="Althea Huang (黃汀華)" w:date="2021-04-14T15:06:00Z"/>
                <w:rFonts w:eastAsiaTheme="minorEastAsia"/>
                <w:color w:val="0070C0"/>
                <w:lang w:eastAsia="zh-CN"/>
              </w:rPr>
            </w:pPr>
            <w:ins w:id="1126"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27" w:author="Althea Huang (黃汀華)" w:date="2021-04-14T15:06:00Z"/>
                <w:b/>
                <w:u w:val="single"/>
                <w:lang w:eastAsia="ko-KR"/>
              </w:rPr>
            </w:pPr>
            <w:ins w:id="1128"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29" w:author="Althea Huang (黃汀華)" w:date="2021-04-14T15:06:00Z"/>
                <w:rFonts w:eastAsiaTheme="minorEastAsia"/>
                <w:color w:val="0070C0"/>
                <w:lang w:eastAsia="zh-CN"/>
              </w:rPr>
            </w:pPr>
            <w:ins w:id="1130"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31" w:author="Althea Huang (黃汀華)" w:date="2021-04-14T15:06:00Z"/>
                <w:b/>
                <w:u w:val="single"/>
                <w:lang w:eastAsia="ko-KR"/>
              </w:rPr>
            </w:pPr>
            <w:ins w:id="1132"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33" w:author="Althea Huang (黃汀華)" w:date="2021-04-14T15:06:00Z"/>
                <w:rFonts w:eastAsiaTheme="minorEastAsia"/>
                <w:color w:val="0070C0"/>
                <w:lang w:eastAsia="zh-CN"/>
              </w:rPr>
            </w:pPr>
            <w:ins w:id="1134"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35" w:author="Althea Huang (黃汀華)" w:date="2021-04-14T15:06:00Z"/>
                <w:b/>
                <w:u w:val="single"/>
                <w:lang w:eastAsia="ko-KR"/>
              </w:rPr>
            </w:pPr>
            <w:ins w:id="1136"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37" w:author="Althea Huang (黃汀華)" w:date="2021-04-14T15:06:00Z"/>
                <w:rFonts w:eastAsiaTheme="minorEastAsia"/>
                <w:color w:val="0070C0"/>
                <w:lang w:eastAsia="zh-CN"/>
              </w:rPr>
            </w:pPr>
            <w:ins w:id="1138" w:author="Althea Huang (黃汀華)" w:date="2021-04-14T15:06:00Z">
              <w:r>
                <w:rPr>
                  <w:rFonts w:eastAsiaTheme="minorEastAsia"/>
                  <w:color w:val="0070C0"/>
                  <w:lang w:eastAsia="zh-CN"/>
                </w:rPr>
                <w:lastRenderedPageBreak/>
                <w:t>Support option 2 and 3</w:t>
              </w:r>
            </w:ins>
          </w:p>
          <w:p w14:paraId="26C2B417" w14:textId="77777777" w:rsidR="0027365C" w:rsidRDefault="0027365C" w:rsidP="0027365C">
            <w:pPr>
              <w:spacing w:after="120"/>
              <w:rPr>
                <w:ins w:id="1139" w:author="Althea Huang (黃汀華)" w:date="2021-04-14T15:06:00Z"/>
                <w:rFonts w:eastAsiaTheme="minorEastAsia"/>
                <w:color w:val="0070C0"/>
                <w:lang w:eastAsia="zh-CN"/>
              </w:rPr>
            </w:pPr>
            <w:ins w:id="1140"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1683A8C8" w14:textId="77777777" w:rsidR="0027365C" w:rsidRDefault="0027365C" w:rsidP="0027365C">
            <w:pPr>
              <w:spacing w:before="200" w:after="0"/>
              <w:rPr>
                <w:ins w:id="1141" w:author="Althea Huang (黃汀華)" w:date="2021-04-14T15:06:00Z"/>
                <w:b/>
                <w:u w:val="single"/>
                <w:lang w:eastAsia="ko-KR"/>
              </w:rPr>
            </w:pPr>
            <w:ins w:id="1142"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43" w:author="Althea Huang (黃汀華)" w:date="2021-04-14T15:06:00Z"/>
                <w:rFonts w:eastAsiaTheme="minorEastAsia"/>
                <w:color w:val="0070C0"/>
                <w:lang w:eastAsia="zh-CN"/>
              </w:rPr>
            </w:pPr>
            <w:ins w:id="1144"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45" w:author="Althea Huang (黃汀華)" w:date="2021-04-14T15:06:00Z"/>
                <w:rFonts w:eastAsiaTheme="minorEastAsia"/>
                <w:color w:val="0070C0"/>
                <w:lang w:val="en-US" w:eastAsia="zh-CN"/>
              </w:rPr>
            </w:pPr>
            <w:ins w:id="1146"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47" w:author="Althea Huang (黃汀華)" w:date="2021-04-14T15:06:00Z"/>
                <w:rFonts w:eastAsiaTheme="minorEastAsia"/>
                <w:color w:val="0070C0"/>
                <w:lang w:val="en-US" w:eastAsia="zh-CN"/>
              </w:rPr>
            </w:pPr>
            <w:ins w:id="1148"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CC7FBFD" w14:textId="77777777" w:rsidR="0027365C" w:rsidRDefault="0027365C" w:rsidP="0027365C">
            <w:pPr>
              <w:rPr>
                <w:ins w:id="1149" w:author="Althea Huang (黃汀華)" w:date="2021-04-14T15:06:00Z"/>
                <w:b/>
                <w:u w:val="single"/>
                <w:lang w:eastAsia="ko-KR"/>
              </w:rPr>
            </w:pPr>
            <w:ins w:id="1150"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51" w:author="Althea Huang (黃汀華)" w:date="2021-04-14T15:06:00Z"/>
                <w:rFonts w:eastAsia="新細明體"/>
                <w:color w:val="0070C0"/>
                <w:lang w:eastAsia="zh-TW"/>
              </w:rPr>
            </w:pPr>
            <w:ins w:id="1152" w:author="Althea Huang (黃汀華)" w:date="2021-04-14T15:06:00Z">
              <w:r>
                <w:rPr>
                  <w:rFonts w:eastAsia="新細明體" w:hint="eastAsia"/>
                  <w:color w:val="0070C0"/>
                  <w:lang w:eastAsia="zh-TW"/>
                </w:rPr>
                <w:t xml:space="preserve">Support option 2. </w:t>
              </w:r>
            </w:ins>
          </w:p>
          <w:p w14:paraId="26CB8DD7" w14:textId="77777777" w:rsidR="0027365C" w:rsidRDefault="0027365C" w:rsidP="0027365C">
            <w:pPr>
              <w:spacing w:before="200" w:after="0"/>
              <w:rPr>
                <w:ins w:id="1153" w:author="Althea Huang (黃汀華)" w:date="2021-04-14T15:06:00Z"/>
                <w:b/>
                <w:u w:val="single"/>
                <w:lang w:eastAsia="ko-KR"/>
              </w:rPr>
            </w:pPr>
            <w:ins w:id="1154"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55" w:author="Althea Huang (黃汀華)" w:date="2021-04-14T15:06:00Z"/>
                <w:rFonts w:eastAsiaTheme="minorEastAsia"/>
                <w:color w:val="0070C0"/>
                <w:lang w:eastAsia="zh-CN"/>
              </w:rPr>
            </w:pPr>
            <w:ins w:id="1156"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57" w:author="Althea Huang (黃汀華)" w:date="2021-04-14T15:06:00Z"/>
                <w:rFonts w:eastAsiaTheme="minorEastAsia"/>
                <w:color w:val="0070C0"/>
                <w:lang w:eastAsia="zh-CN"/>
              </w:rPr>
            </w:pPr>
          </w:p>
          <w:p w14:paraId="58AEFA06" w14:textId="77777777" w:rsidR="0027365C" w:rsidRDefault="0027365C" w:rsidP="0027365C">
            <w:pPr>
              <w:spacing w:before="200" w:after="0"/>
              <w:rPr>
                <w:ins w:id="1158" w:author="Althea Huang (黃汀華)" w:date="2021-04-14T15:06:00Z"/>
                <w:b/>
                <w:u w:val="single"/>
                <w:lang w:eastAsia="ko-KR"/>
              </w:rPr>
            </w:pPr>
            <w:ins w:id="1159"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60" w:author="Althea Huang (黃汀華)" w:date="2021-04-14T15:06:00Z"/>
                <w:rFonts w:eastAsiaTheme="minorEastAsia"/>
                <w:bCs/>
                <w:color w:val="0070C0"/>
                <w:u w:val="single"/>
                <w:lang w:val="en-US" w:eastAsia="zh-CN"/>
              </w:rPr>
            </w:pPr>
            <w:ins w:id="1161" w:author="Althea Huang (黃汀華)" w:date="2021-04-14T15:06:00Z">
              <w:r>
                <w:rPr>
                  <w:b/>
                  <w:u w:val="single"/>
                  <w:lang w:eastAsia="ko-KR"/>
                </w:rPr>
                <w:br/>
              </w:r>
              <w:r>
                <w:rPr>
                  <w:rFonts w:eastAsia="DengXian"/>
                  <w:color w:val="0070C0"/>
                  <w:lang w:val="en-US" w:eastAsia="zh-CN"/>
                </w:rPr>
                <w:t xml:space="preserve">Prefer to postpone 2-3-9 and 2-3-10 </w:t>
              </w:r>
              <w:r w:rsidRPr="00AF24C5">
                <w:rPr>
                  <w:rFonts w:eastAsia="DengXian"/>
                  <w:color w:val="0070C0"/>
                  <w:lang w:val="en-US" w:eastAsia="zh-CN"/>
                </w:rPr>
                <w:t xml:space="preserve">until RAN4 has </w:t>
              </w:r>
              <w:r>
                <w:rPr>
                  <w:rFonts w:eastAsia="DengXian"/>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c"/>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62" w:author="vivo-Yanliang Sun" w:date="2021-04-12T18:35:00Z"/>
                <w:rFonts w:eastAsiaTheme="minorEastAsia"/>
                <w:color w:val="0070C0"/>
                <w:lang w:val="en-US" w:eastAsia="zh-CN"/>
              </w:rPr>
            </w:pPr>
            <w:r>
              <w:rPr>
                <w:rFonts w:eastAsiaTheme="minorEastAsia"/>
                <w:color w:val="0070C0"/>
                <w:u w:val="single"/>
                <w:lang w:val="en-US" w:eastAsia="zh-CN"/>
                <w:rPrChange w:id="1163" w:author="vivo-Yanliang Sun" w:date="2021-04-12T18:37:00Z">
                  <w:rPr>
                    <w:rFonts w:eastAsiaTheme="minorEastAsia"/>
                    <w:color w:val="0070C0"/>
                    <w:lang w:val="en-US" w:eastAsia="zh-CN"/>
                  </w:rPr>
                </w:rPrChange>
              </w:rPr>
              <w:t xml:space="preserve">Issue 2-4-1: </w:t>
            </w:r>
            <w:ins w:id="1164" w:author="vivo-Yanliang Sun" w:date="2021-04-12T18:35:00Z">
              <w:r>
                <w:rPr>
                  <w:b/>
                  <w:u w:val="single"/>
                  <w:lang w:eastAsia="ko-KR"/>
                </w:rPr>
                <w:t>Relaxed evaluation period of RLM/BFD</w:t>
              </w:r>
            </w:ins>
          </w:p>
          <w:p w14:paraId="0D010C4F" w14:textId="77777777" w:rsidR="00C3290F" w:rsidRDefault="00DE1C2B">
            <w:pPr>
              <w:spacing w:after="120"/>
              <w:rPr>
                <w:ins w:id="1165" w:author="vivo-Yanliang Sun" w:date="2021-04-12T18:37:00Z"/>
                <w:rFonts w:eastAsiaTheme="minorEastAsia"/>
                <w:color w:val="0070C0"/>
                <w:lang w:val="en-US" w:eastAsia="zh-CN"/>
              </w:rPr>
            </w:pPr>
            <w:ins w:id="1166" w:author="vivo-Yanliang Sun" w:date="2021-04-12T18:35:00Z">
              <w:r>
                <w:rPr>
                  <w:rFonts w:eastAsiaTheme="minorEastAsia" w:hint="eastAsia"/>
                  <w:color w:val="0070C0"/>
                  <w:lang w:val="en-US" w:eastAsia="zh-CN"/>
                </w:rPr>
                <w:t xml:space="preserve">We do not think it is necessary to scale the </w:t>
              </w:r>
            </w:ins>
            <w:ins w:id="1167" w:author="vivo-Yanliang Sun" w:date="2021-04-12T18:37:00Z">
              <w:r>
                <w:rPr>
                  <w:rFonts w:eastAsiaTheme="minorEastAsia"/>
                  <w:color w:val="0070C0"/>
                  <w:lang w:val="en-US" w:eastAsia="zh-CN"/>
                </w:rPr>
                <w:t>o</w:t>
              </w:r>
            </w:ins>
            <w:ins w:id="1168" w:author="vivo-Yanliang Sun" w:date="2021-04-12T18:38:00Z">
              <w:r>
                <w:rPr>
                  <w:rFonts w:eastAsiaTheme="minorEastAsia"/>
                  <w:color w:val="0070C0"/>
                  <w:lang w:val="en-US" w:eastAsia="zh-CN"/>
                </w:rPr>
                <w:t>ut-of-sync</w:t>
              </w:r>
            </w:ins>
            <w:ins w:id="1169" w:author="vivo-Yanliang Sun" w:date="2021-04-12T18:35:00Z">
              <w:r>
                <w:rPr>
                  <w:rFonts w:eastAsiaTheme="minorEastAsia" w:hint="eastAsia"/>
                  <w:color w:val="0070C0"/>
                  <w:lang w:val="en-US" w:eastAsia="zh-CN"/>
                </w:rPr>
                <w:t xml:space="preserve"> </w:t>
              </w:r>
            </w:ins>
            <w:ins w:id="1170" w:author="vivo-Yanliang Sun" w:date="2021-04-12T18:38:00Z">
              <w:r>
                <w:rPr>
                  <w:rFonts w:eastAsiaTheme="minorEastAsia"/>
                  <w:color w:val="0070C0"/>
                  <w:lang w:val="en-US" w:eastAsia="zh-CN"/>
                </w:rPr>
                <w:t>evaluation</w:t>
              </w:r>
            </w:ins>
            <w:ins w:id="1171" w:author="vivo-Yanliang Sun" w:date="2021-04-12T18:35:00Z">
              <w:r>
                <w:rPr>
                  <w:rFonts w:eastAsiaTheme="minorEastAsia" w:hint="eastAsia"/>
                  <w:color w:val="0070C0"/>
                  <w:lang w:val="en-US" w:eastAsia="zh-CN"/>
                </w:rPr>
                <w:t xml:space="preserve"> period K times, </w:t>
              </w:r>
            </w:ins>
            <w:ins w:id="1172"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73" w:author="vivo-Yanliang Sun" w:date="2021-04-12T18:38:00Z">
              <w:r>
                <w:rPr>
                  <w:rFonts w:eastAsiaTheme="minorEastAsia"/>
                  <w:color w:val="0070C0"/>
                  <w:lang w:val="en-US" w:eastAsia="zh-CN"/>
                </w:rPr>
                <w:t>,</w:t>
              </w:r>
            </w:ins>
            <w:ins w:id="1174" w:author="vivo-Yanliang Sun" w:date="2021-04-12T18:37:00Z">
              <w:r>
                <w:rPr>
                  <w:rFonts w:eastAsiaTheme="minorEastAsia"/>
                  <w:color w:val="0070C0"/>
                  <w:lang w:val="en-US" w:eastAsia="zh-CN"/>
                </w:rPr>
                <w:t xml:space="preserve"> </w:t>
              </w:r>
            </w:ins>
            <w:ins w:id="1175" w:author="vivo-Yanliang Sun" w:date="2021-04-12T18:35:00Z">
              <w:r>
                <w:rPr>
                  <w:rFonts w:eastAsiaTheme="minorEastAsia" w:hint="eastAsia"/>
                  <w:color w:val="0070C0"/>
                  <w:lang w:val="en-US" w:eastAsia="zh-CN"/>
                </w:rPr>
                <w:t xml:space="preserve">if limited </w:t>
              </w:r>
            </w:ins>
            <w:ins w:id="1176"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177" w:author="vivo-Yanliang Sun" w:date="2021-04-12T18:39:00Z"/>
                <w:rFonts w:eastAsiaTheme="minorEastAsia"/>
                <w:color w:val="0070C0"/>
                <w:lang w:val="en-US" w:eastAsia="zh-CN"/>
              </w:rPr>
            </w:pPr>
            <w:ins w:id="1178" w:author="vivo-Yanliang Sun" w:date="2021-04-12T18:39:00Z">
              <w:r>
                <w:rPr>
                  <w:rFonts w:eastAsiaTheme="minorEastAsia" w:hint="eastAsia"/>
                  <w:color w:val="0070C0"/>
                  <w:lang w:val="en-US" w:eastAsia="zh-CN"/>
                </w:rPr>
                <w:t xml:space="preserve">The extended evaluation </w:t>
              </w:r>
            </w:ins>
            <w:ins w:id="1179" w:author="vivo-Yanliang Sun" w:date="2021-04-12T18:40:00Z">
              <w:r>
                <w:rPr>
                  <w:rFonts w:eastAsiaTheme="minorEastAsia"/>
                  <w:color w:val="0070C0"/>
                  <w:lang w:val="en-US" w:eastAsia="zh-CN"/>
                </w:rPr>
                <w:t xml:space="preserve">period </w:t>
              </w:r>
            </w:ins>
            <w:ins w:id="1180"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181" w:author="vivo-Yanliang Sun" w:date="2021-04-12T18:40:00Z">
              <w:r>
                <w:rPr>
                  <w:rFonts w:eastAsiaTheme="minorEastAsia"/>
                  <w:color w:val="0070C0"/>
                  <w:lang w:val="en-US" w:eastAsia="zh-CN"/>
                </w:rPr>
                <w:t>result</w:t>
              </w:r>
            </w:ins>
            <w:ins w:id="1182"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183" w:author="vivo-Yanliang Sun" w:date="2021-04-12T18:41:00Z"/>
                <w:rFonts w:eastAsiaTheme="minorEastAsia"/>
                <w:color w:val="0070C0"/>
                <w:lang w:val="en-US" w:eastAsia="zh-CN"/>
              </w:rPr>
            </w:pPr>
            <w:ins w:id="1184" w:author="vivo-Yanliang Sun" w:date="2021-04-12T18:40:00Z">
              <w:r>
                <w:rPr>
                  <w:rFonts w:eastAsiaTheme="minorEastAsia"/>
                  <w:color w:val="0070C0"/>
                  <w:lang w:val="en-US" w:eastAsia="zh-CN"/>
                </w:rPr>
                <w:t>Therefore,</w:t>
              </w:r>
            </w:ins>
            <w:ins w:id="1185"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186" w:author="vivo-Yanliang Sun" w:date="2021-04-12T18:43:00Z"/>
                <w:bCs/>
                <w:color w:val="000000"/>
              </w:rPr>
            </w:pPr>
            <w:ins w:id="1187"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188"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189" w:author="vivo-Yanliang Sun" w:date="2021-04-12T18:42:00Z">
              <w:r>
                <w:rPr>
                  <w:rFonts w:eastAsiaTheme="minorEastAsia" w:hint="eastAsia"/>
                  <w:color w:val="0070C0"/>
                  <w:lang w:val="en-US" w:eastAsia="zh-CN"/>
                </w:rPr>
                <w:t xml:space="preserve">: </w:t>
              </w:r>
            </w:ins>
            <w:ins w:id="1190"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605"/>
              <w:gridCol w:w="5554"/>
            </w:tblGrid>
            <w:tr w:rsidR="00C3290F" w14:paraId="5516A026" w14:textId="77777777">
              <w:trPr>
                <w:ins w:id="119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192" w:author="vivo-Yanliang Sun" w:date="2021-04-12T18:44:00Z"/>
                      <w:szCs w:val="24"/>
                      <w:lang w:val="en-US" w:eastAsia="zh-CN"/>
                    </w:rPr>
                  </w:pPr>
                  <w:ins w:id="1193"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194" w:author="vivo-Yanliang Sun" w:date="2021-04-12T18:44:00Z"/>
                      <w:szCs w:val="24"/>
                      <w:lang w:val="en-US" w:eastAsia="zh-CN"/>
                    </w:rPr>
                  </w:pPr>
                  <w:ins w:id="1195"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19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197" w:author="vivo-Yanliang Sun" w:date="2021-04-12T18:44:00Z"/>
                      <w:szCs w:val="24"/>
                      <w:lang w:val="en-US" w:eastAsia="zh-CN"/>
                    </w:rPr>
                  </w:pPr>
                  <w:ins w:id="1198"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199" w:author="vivo-Yanliang Sun" w:date="2021-04-12T18:44:00Z"/>
                      <w:szCs w:val="24"/>
                      <w:lang w:val="en-US" w:eastAsia="zh-CN"/>
                    </w:rPr>
                  </w:pPr>
                  <w:ins w:id="1200"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0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02" w:author="vivo-Yanliang Sun" w:date="2021-04-12T18:44:00Z"/>
                      <w:szCs w:val="24"/>
                      <w:lang w:val="en-US" w:eastAsia="zh-CN"/>
                    </w:rPr>
                  </w:pPr>
                  <w:ins w:id="1203"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04" w:author="vivo-Yanliang Sun" w:date="2021-04-12T18:44:00Z"/>
                      <w:szCs w:val="24"/>
                      <w:lang w:val="en-US" w:eastAsia="zh-CN"/>
                    </w:rPr>
                  </w:pPr>
                  <w:ins w:id="1205" w:author="vivo-Yanliang Sun" w:date="2021-04-12T18:44:00Z">
                    <w:r>
                      <w:rPr>
                        <w:sz w:val="18"/>
                        <w:szCs w:val="24"/>
                        <w:lang w:eastAsia="zh-CN"/>
                        <w:rPrChange w:id="1206" w:author="vivo-Yanliang Sun" w:date="2021-04-12T18:45:00Z">
                          <w:rPr>
                            <w:szCs w:val="24"/>
                            <w:lang w:eastAsia="zh-CN"/>
                          </w:rPr>
                        </w:rPrChange>
                      </w:rPr>
                      <w:t xml:space="preserve">Max(200, Ceil(15 </w:t>
                    </w:r>
                    <w:r>
                      <w:rPr>
                        <w:sz w:val="18"/>
                        <w:szCs w:val="24"/>
                        <w:lang w:eastAsia="zh-CN"/>
                        <w:rPrChange w:id="1207" w:author="vivo-Yanliang Sun" w:date="2021-04-12T18:45:00Z">
                          <w:rPr>
                            <w:szCs w:val="24"/>
                            <w:lang w:eastAsia="zh-CN"/>
                          </w:rPr>
                        </w:rPrChange>
                      </w:rPr>
                      <w:sym w:font="Symbol" w:char="F0B4"/>
                    </w:r>
                    <w:r>
                      <w:rPr>
                        <w:sz w:val="18"/>
                        <w:szCs w:val="24"/>
                        <w:lang w:eastAsia="zh-CN"/>
                        <w:rPrChange w:id="1208" w:author="vivo-Yanliang Sun" w:date="2021-04-12T18:45:00Z">
                          <w:rPr>
                            <w:szCs w:val="24"/>
                            <w:lang w:eastAsia="zh-CN"/>
                          </w:rPr>
                        </w:rPrChange>
                      </w:rPr>
                      <w:t xml:space="preserve"> P) </w:t>
                    </w:r>
                    <w:r>
                      <w:rPr>
                        <w:sz w:val="18"/>
                        <w:szCs w:val="24"/>
                        <w:lang w:eastAsia="zh-CN"/>
                        <w:rPrChange w:id="1209" w:author="vivo-Yanliang Sun" w:date="2021-04-12T18:45:00Z">
                          <w:rPr>
                            <w:szCs w:val="24"/>
                            <w:lang w:eastAsia="zh-CN"/>
                          </w:rPr>
                        </w:rPrChange>
                      </w:rPr>
                      <w:sym w:font="Symbol" w:char="F0B4"/>
                    </w:r>
                    <w:r>
                      <w:rPr>
                        <w:sz w:val="18"/>
                        <w:szCs w:val="24"/>
                        <w:lang w:eastAsia="zh-CN"/>
                        <w:rPrChange w:id="1210" w:author="vivo-Yanliang Sun" w:date="2021-04-12T18:45:00Z">
                          <w:rPr>
                            <w:szCs w:val="24"/>
                            <w:lang w:eastAsia="zh-CN"/>
                          </w:rPr>
                        </w:rPrChange>
                      </w:rPr>
                      <w:t xml:space="preserve"> Max(T</w:t>
                    </w:r>
                    <w:r>
                      <w:rPr>
                        <w:sz w:val="18"/>
                        <w:szCs w:val="24"/>
                        <w:vertAlign w:val="subscript"/>
                        <w:lang w:eastAsia="zh-CN"/>
                        <w:rPrChange w:id="1211" w:author="vivo-Yanliang Sun" w:date="2021-04-12T18:45:00Z">
                          <w:rPr>
                            <w:szCs w:val="24"/>
                            <w:vertAlign w:val="subscript"/>
                            <w:lang w:eastAsia="zh-CN"/>
                          </w:rPr>
                        </w:rPrChange>
                      </w:rPr>
                      <w:t>DRX</w:t>
                    </w:r>
                    <w:r>
                      <w:rPr>
                        <w:sz w:val="18"/>
                        <w:szCs w:val="24"/>
                        <w:lang w:eastAsia="zh-CN"/>
                        <w:rPrChange w:id="1212" w:author="vivo-Yanliang Sun" w:date="2021-04-12T18:45:00Z">
                          <w:rPr>
                            <w:szCs w:val="24"/>
                            <w:lang w:eastAsia="zh-CN"/>
                          </w:rPr>
                        </w:rPrChange>
                      </w:rPr>
                      <w:t>,T</w:t>
                    </w:r>
                    <w:r>
                      <w:rPr>
                        <w:sz w:val="18"/>
                        <w:szCs w:val="24"/>
                        <w:vertAlign w:val="subscript"/>
                        <w:lang w:eastAsia="zh-CN"/>
                        <w:rPrChange w:id="1213" w:author="vivo-Yanliang Sun" w:date="2021-04-12T18:45:00Z">
                          <w:rPr>
                            <w:szCs w:val="24"/>
                            <w:vertAlign w:val="subscript"/>
                            <w:lang w:eastAsia="zh-CN"/>
                          </w:rPr>
                        </w:rPrChange>
                      </w:rPr>
                      <w:t>SSB</w:t>
                    </w:r>
                    <w:r>
                      <w:rPr>
                        <w:sz w:val="18"/>
                        <w:szCs w:val="24"/>
                        <w:lang w:eastAsia="zh-CN"/>
                        <w:rPrChange w:id="1214" w:author="vivo-Yanliang Sun" w:date="2021-04-12T18:45:00Z">
                          <w:rPr>
                            <w:szCs w:val="24"/>
                            <w:lang w:eastAsia="zh-CN"/>
                          </w:rPr>
                        </w:rPrChange>
                      </w:rPr>
                      <w:t xml:space="preserve">) </w:t>
                    </w:r>
                    <w:r>
                      <w:rPr>
                        <w:sz w:val="18"/>
                        <w:szCs w:val="24"/>
                        <w:highlight w:val="yellow"/>
                        <w:lang w:eastAsia="zh-CN"/>
                        <w:rPrChange w:id="1215" w:author="vivo-Yanliang Sun" w:date="2021-04-12T18:56:00Z">
                          <w:rPr>
                            <w:szCs w:val="24"/>
                            <w:lang w:eastAsia="zh-CN"/>
                          </w:rPr>
                        </w:rPrChange>
                      </w:rPr>
                      <w:t>+ (K-1)</w:t>
                    </w:r>
                  </w:ins>
                  <w:ins w:id="1216" w:author="vivo-Yanliang Sun" w:date="2021-04-12T18:45:00Z">
                    <w:r>
                      <w:rPr>
                        <w:sz w:val="18"/>
                        <w:szCs w:val="24"/>
                        <w:highlight w:val="yellow"/>
                        <w:lang w:eastAsia="zh-CN"/>
                        <w:rPrChange w:id="1217" w:author="vivo-Yanliang Sun" w:date="2021-04-12T18:56:00Z">
                          <w:rPr>
                            <w:szCs w:val="24"/>
                            <w:lang w:eastAsia="zh-CN"/>
                          </w:rPr>
                        </w:rPrChange>
                      </w:rPr>
                      <w:t xml:space="preserve"> </w:t>
                    </w:r>
                    <w:r>
                      <w:rPr>
                        <w:sz w:val="18"/>
                        <w:szCs w:val="24"/>
                        <w:highlight w:val="yellow"/>
                        <w:lang w:eastAsia="zh-CN"/>
                        <w:rPrChange w:id="1218" w:author="vivo-Yanliang Sun" w:date="2021-04-12T18:56:00Z">
                          <w:rPr>
                            <w:szCs w:val="24"/>
                            <w:lang w:eastAsia="zh-CN"/>
                          </w:rPr>
                        </w:rPrChange>
                      </w:rPr>
                      <w:sym w:font="Symbol" w:char="F0B4"/>
                    </w:r>
                    <w:r>
                      <w:rPr>
                        <w:sz w:val="18"/>
                        <w:szCs w:val="24"/>
                        <w:highlight w:val="yellow"/>
                        <w:lang w:eastAsia="zh-CN"/>
                        <w:rPrChange w:id="1219" w:author="vivo-Yanliang Sun" w:date="2021-04-12T18:56:00Z">
                          <w:rPr>
                            <w:szCs w:val="24"/>
                            <w:lang w:eastAsia="zh-CN"/>
                          </w:rPr>
                        </w:rPrChange>
                      </w:rPr>
                      <w:t xml:space="preserve"> Max(T</w:t>
                    </w:r>
                    <w:r>
                      <w:rPr>
                        <w:sz w:val="18"/>
                        <w:szCs w:val="24"/>
                        <w:highlight w:val="yellow"/>
                        <w:vertAlign w:val="subscript"/>
                        <w:lang w:eastAsia="zh-CN"/>
                        <w:rPrChange w:id="1220" w:author="vivo-Yanliang Sun" w:date="2021-04-12T18:56:00Z">
                          <w:rPr>
                            <w:szCs w:val="24"/>
                            <w:vertAlign w:val="subscript"/>
                            <w:lang w:eastAsia="zh-CN"/>
                          </w:rPr>
                        </w:rPrChange>
                      </w:rPr>
                      <w:t>DRX</w:t>
                    </w:r>
                    <w:r>
                      <w:rPr>
                        <w:sz w:val="18"/>
                        <w:szCs w:val="24"/>
                        <w:highlight w:val="yellow"/>
                        <w:lang w:eastAsia="zh-CN"/>
                        <w:rPrChange w:id="1221" w:author="vivo-Yanliang Sun" w:date="2021-04-12T18:56:00Z">
                          <w:rPr>
                            <w:szCs w:val="24"/>
                            <w:lang w:eastAsia="zh-CN"/>
                          </w:rPr>
                        </w:rPrChange>
                      </w:rPr>
                      <w:t>,T</w:t>
                    </w:r>
                    <w:r>
                      <w:rPr>
                        <w:sz w:val="18"/>
                        <w:szCs w:val="24"/>
                        <w:highlight w:val="yellow"/>
                        <w:vertAlign w:val="subscript"/>
                        <w:lang w:eastAsia="zh-CN"/>
                        <w:rPrChange w:id="1222" w:author="vivo-Yanliang Sun" w:date="2021-04-12T18:56:00Z">
                          <w:rPr>
                            <w:szCs w:val="24"/>
                            <w:vertAlign w:val="subscript"/>
                            <w:lang w:eastAsia="zh-CN"/>
                          </w:rPr>
                        </w:rPrChange>
                      </w:rPr>
                      <w:t>SSB</w:t>
                    </w:r>
                    <w:r>
                      <w:rPr>
                        <w:sz w:val="18"/>
                        <w:szCs w:val="24"/>
                        <w:highlight w:val="yellow"/>
                        <w:lang w:eastAsia="zh-CN"/>
                        <w:rPrChange w:id="1223" w:author="vivo-Yanliang Sun" w:date="2021-04-12T18:56:00Z">
                          <w:rPr>
                            <w:szCs w:val="24"/>
                            <w:lang w:eastAsia="zh-CN"/>
                          </w:rPr>
                        </w:rPrChange>
                      </w:rPr>
                      <w:t>)</w:t>
                    </w:r>
                  </w:ins>
                  <w:ins w:id="1224" w:author="vivo-Yanliang Sun" w:date="2021-04-12T18:44:00Z">
                    <w:r>
                      <w:rPr>
                        <w:sz w:val="18"/>
                        <w:szCs w:val="24"/>
                        <w:lang w:eastAsia="zh-CN"/>
                        <w:rPrChange w:id="1225" w:author="vivo-Yanliang Sun" w:date="2021-04-12T18:45:00Z">
                          <w:rPr>
                            <w:szCs w:val="24"/>
                            <w:lang w:eastAsia="zh-CN"/>
                          </w:rPr>
                        </w:rPrChange>
                      </w:rPr>
                      <w:t>)</w:t>
                    </w:r>
                  </w:ins>
                </w:p>
              </w:tc>
            </w:tr>
            <w:tr w:rsidR="00C3290F" w14:paraId="52C7CCDB" w14:textId="77777777">
              <w:trPr>
                <w:trHeight w:val="161"/>
                <w:ins w:id="122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27" w:author="vivo-Yanliang Sun" w:date="2021-04-12T18:44:00Z"/>
                      <w:szCs w:val="24"/>
                      <w:lang w:val="en-US" w:eastAsia="zh-CN"/>
                    </w:rPr>
                  </w:pPr>
                  <w:ins w:id="1228"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29" w:author="vivo-Yanliang Sun" w:date="2021-04-12T18:44:00Z"/>
                      <w:szCs w:val="24"/>
                      <w:lang w:val="en-US" w:eastAsia="zh-CN"/>
                    </w:rPr>
                  </w:pPr>
                  <w:ins w:id="1230"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3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32" w:author="vivo-Yanliang Sun" w:date="2021-04-12T18:44:00Z"/>
                      <w:szCs w:val="24"/>
                      <w:lang w:val="en-US" w:eastAsia="zh-CN"/>
                    </w:rPr>
                  </w:pPr>
                  <w:ins w:id="1233"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34" w:author="vivo-Yanliang Sun" w:date="2021-04-12T18:44:00Z"/>
                      <w:szCs w:val="24"/>
                      <w:lang w:val="en-US" w:eastAsia="zh-CN"/>
                    </w:rPr>
                  </w:pPr>
                  <w:ins w:id="1235"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36"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37" w:author="vivo-Yanliang Sun" w:date="2021-04-12T18:44:00Z"/>
                      <w:szCs w:val="24"/>
                      <w:lang w:val="en-US" w:eastAsia="zh-CN"/>
                    </w:rPr>
                  </w:pPr>
                  <w:ins w:id="1238"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39" w:author="vivo-Yanliang Sun" w:date="2021-04-12T18:56:00Z">
                          <w:rPr>
                            <w:szCs w:val="24"/>
                            <w:lang w:eastAsia="zh-CN"/>
                          </w:rPr>
                        </w:rPrChange>
                      </w:rPr>
                      <w:t xml:space="preserve">K is the </w:t>
                    </w:r>
                  </w:ins>
                  <w:ins w:id="1240" w:author="vivo-Yanliang Sun" w:date="2021-04-12T18:47:00Z">
                    <w:r>
                      <w:rPr>
                        <w:szCs w:val="24"/>
                        <w:highlight w:val="yellow"/>
                        <w:lang w:eastAsia="zh-CN"/>
                        <w:rPrChange w:id="1241"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42" w:author="vivo-Yanliang Sun" w:date="2021-04-12T18:44:00Z">
                  <w:rPr>
                    <w:rFonts w:eastAsiaTheme="minorEastAsia"/>
                    <w:color w:val="0070C0"/>
                    <w:lang w:val="en-US" w:eastAsia="zh-CN"/>
                  </w:rPr>
                </w:rPrChange>
              </w:rPr>
            </w:pPr>
          </w:p>
          <w:p w14:paraId="4EFEF9CB" w14:textId="77777777" w:rsidR="00C3290F" w:rsidRDefault="00DE1C2B">
            <w:pPr>
              <w:spacing w:after="120"/>
              <w:rPr>
                <w:ins w:id="1243" w:author="vivo-Yanliang Sun" w:date="2021-04-12T18:47:00Z"/>
                <w:rFonts w:eastAsiaTheme="minorEastAsia"/>
                <w:color w:val="0070C0"/>
                <w:lang w:val="en-US" w:eastAsia="zh-CN"/>
              </w:rPr>
            </w:pPr>
            <w:r>
              <w:rPr>
                <w:rFonts w:eastAsiaTheme="minorEastAsia"/>
                <w:color w:val="0070C0"/>
                <w:u w:val="single"/>
                <w:lang w:val="en-US" w:eastAsia="zh-CN"/>
                <w:rPrChange w:id="1244" w:author="vivo-Yanliang Sun" w:date="2021-04-12T18:48:00Z">
                  <w:rPr>
                    <w:rFonts w:eastAsiaTheme="minorEastAsia"/>
                    <w:color w:val="0070C0"/>
                    <w:lang w:val="en-US" w:eastAsia="zh-CN"/>
                  </w:rPr>
                </w:rPrChange>
              </w:rPr>
              <w:t>Issue 2-4-2:</w:t>
            </w:r>
            <w:ins w:id="1245" w:author="vivo-Yanliang Sun" w:date="2021-04-12T18:47:00Z">
              <w:r>
                <w:rPr>
                  <w:rFonts w:eastAsiaTheme="minorEastAsia"/>
                  <w:color w:val="0070C0"/>
                  <w:u w:val="single"/>
                  <w:lang w:val="en-US" w:eastAsia="zh-CN"/>
                  <w:rPrChange w:id="1246" w:author="vivo-Yanliang Sun" w:date="2021-04-12T18:48:00Z">
                    <w:rPr>
                      <w:rFonts w:eastAsiaTheme="minorEastAsia"/>
                      <w:color w:val="0070C0"/>
                      <w:lang w:val="en-US" w:eastAsia="zh-CN"/>
                    </w:rPr>
                  </w:rPrChange>
                </w:rPr>
                <w:t xml:space="preserve"> </w:t>
              </w:r>
            </w:ins>
            <w:ins w:id="1247"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48" w:author="vivo-Yanliang Sun" w:date="2021-04-12T18:50:00Z"/>
                <w:rFonts w:eastAsiaTheme="minorEastAsia"/>
                <w:color w:val="0070C0"/>
                <w:lang w:val="en-US" w:eastAsia="zh-CN"/>
              </w:rPr>
            </w:pPr>
            <w:ins w:id="1249" w:author="vivo-Yanliang Sun" w:date="2021-04-12T18:48:00Z">
              <w:r>
                <w:rPr>
                  <w:rFonts w:eastAsiaTheme="minorEastAsia" w:hint="eastAsia"/>
                  <w:color w:val="0070C0"/>
                  <w:lang w:val="en-US" w:eastAsia="zh-CN"/>
                </w:rPr>
                <w:t>We support option 2, 3a,</w:t>
              </w:r>
            </w:ins>
            <w:ins w:id="1250"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51"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52" w:author="vivo-Yanliang Sun" w:date="2021-04-12T18:54:00Z">
              <w:r>
                <w:rPr>
                  <w:rFonts w:eastAsiaTheme="minorEastAsia"/>
                  <w:color w:val="0070C0"/>
                  <w:lang w:val="en-US" w:eastAsia="zh-CN"/>
                </w:rPr>
                <w:t xml:space="preserve">evaluation period 2 times is considered. In this case the impact to </w:t>
              </w:r>
            </w:ins>
            <w:ins w:id="1253"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54" w:author="vivo-Yanliang Sun" w:date="2021-04-12T18:58:00Z"/>
                <w:color w:val="0070C0"/>
                <w:u w:val="single"/>
                <w:lang w:val="en-US" w:eastAsia="zh-CN"/>
                <w:rPrChange w:id="1255" w:author="vivo-Yanliang Sun" w:date="2021-04-12T18:59:00Z">
                  <w:rPr>
                    <w:ins w:id="1256" w:author="vivo-Yanliang Sun" w:date="2021-04-12T18:58:00Z"/>
                    <w:rFonts w:eastAsiaTheme="minorEastAsia"/>
                    <w:color w:val="0070C0"/>
                    <w:lang w:val="en-US" w:eastAsia="zh-CN"/>
                  </w:rPr>
                </w:rPrChange>
              </w:rPr>
            </w:pPr>
            <w:r>
              <w:rPr>
                <w:rFonts w:eastAsiaTheme="minorEastAsia"/>
                <w:color w:val="0070C0"/>
                <w:u w:val="single"/>
                <w:lang w:val="en-US" w:eastAsia="zh-CN"/>
                <w:rPrChange w:id="1257" w:author="vivo-Yanliang Sun" w:date="2021-04-12T18:59:00Z">
                  <w:rPr>
                    <w:rFonts w:eastAsiaTheme="minorEastAsia"/>
                    <w:color w:val="0070C0"/>
                    <w:lang w:val="en-US" w:eastAsia="zh-CN"/>
                  </w:rPr>
                </w:rPrChange>
              </w:rPr>
              <w:lastRenderedPageBreak/>
              <w:t>Issue 2-4-3:</w:t>
            </w:r>
            <w:ins w:id="1258"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59"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60" w:author="vivo-Yanliang Sun" w:date="2021-04-12T18:59:00Z"/>
                <w:rFonts w:eastAsiaTheme="minorEastAsia"/>
                <w:color w:val="0070C0"/>
                <w:lang w:val="en-US" w:eastAsia="zh-CN"/>
              </w:rPr>
            </w:pPr>
            <w:r>
              <w:rPr>
                <w:rFonts w:eastAsiaTheme="minorEastAsia"/>
                <w:color w:val="0070C0"/>
                <w:u w:val="single"/>
                <w:lang w:val="en-US" w:eastAsia="zh-CN"/>
                <w:rPrChange w:id="1261" w:author="vivo-Yanliang Sun" w:date="2021-04-12T19:01:00Z">
                  <w:rPr>
                    <w:rFonts w:eastAsiaTheme="minorEastAsia"/>
                    <w:color w:val="0070C0"/>
                    <w:lang w:val="en-US" w:eastAsia="zh-CN"/>
                  </w:rPr>
                </w:rPrChange>
              </w:rPr>
              <w:t>Issue 2-4-4</w:t>
            </w:r>
            <w:r>
              <w:rPr>
                <w:rFonts w:eastAsia="新細明體"/>
                <w:color w:val="0070C0"/>
                <w:u w:val="single"/>
                <w:lang w:val="en-US" w:eastAsia="zh-TW"/>
                <w:rPrChange w:id="1262" w:author="vivo-Yanliang Sun" w:date="2021-04-12T19:01:00Z">
                  <w:rPr>
                    <w:rFonts w:eastAsia="新細明體"/>
                    <w:color w:val="0070C0"/>
                    <w:lang w:val="en-US" w:eastAsia="zh-TW"/>
                  </w:rPr>
                </w:rPrChange>
              </w:rPr>
              <w:t>a</w:t>
            </w:r>
            <w:r>
              <w:rPr>
                <w:rFonts w:eastAsiaTheme="minorEastAsia"/>
                <w:color w:val="0070C0"/>
                <w:u w:val="single"/>
                <w:lang w:val="en-US" w:eastAsia="zh-CN"/>
                <w:rPrChange w:id="1263" w:author="vivo-Yanliang Sun" w:date="2021-04-12T19:01:00Z">
                  <w:rPr>
                    <w:rFonts w:eastAsiaTheme="minorEastAsia"/>
                    <w:color w:val="0070C0"/>
                    <w:lang w:val="en-US" w:eastAsia="zh-CN"/>
                  </w:rPr>
                </w:rPrChange>
              </w:rPr>
              <w:t xml:space="preserve">: </w:t>
            </w:r>
            <w:ins w:id="1264"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65" w:author="vivo-Yanliang Sun" w:date="2021-04-12T19:01:00Z">
              <w:r>
                <w:rPr>
                  <w:rFonts w:eastAsiaTheme="minorEastAsia" w:hint="eastAsia"/>
                  <w:color w:val="0070C0"/>
                  <w:lang w:val="en-US" w:eastAsia="zh-CN"/>
                </w:rPr>
                <w:t xml:space="preserve">Suggest to focus on </w:t>
              </w:r>
            </w:ins>
            <w:ins w:id="1266"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67" w:author="vivo-Yanliang Sun" w:date="2021-04-12T19:00:00Z"/>
                <w:rFonts w:eastAsiaTheme="minorEastAsia"/>
                <w:color w:val="0070C0"/>
                <w:lang w:val="en-US" w:eastAsia="zh-CN"/>
              </w:rPr>
            </w:pPr>
            <w:r>
              <w:rPr>
                <w:rFonts w:eastAsiaTheme="minorEastAsia"/>
                <w:color w:val="0070C0"/>
                <w:u w:val="single"/>
                <w:lang w:val="en-US" w:eastAsia="zh-CN"/>
                <w:rPrChange w:id="1268" w:author="vivo-Yanliang Sun" w:date="2021-04-12T19:01:00Z">
                  <w:rPr>
                    <w:rFonts w:eastAsiaTheme="minorEastAsia"/>
                    <w:color w:val="0070C0"/>
                    <w:lang w:val="en-US" w:eastAsia="zh-CN"/>
                  </w:rPr>
                </w:rPrChange>
              </w:rPr>
              <w:t>Issue 2-4-4b:</w:t>
            </w:r>
            <w:ins w:id="1269"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70"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271" w:author="vivo-Yanliang Sun" w:date="2021-04-12T19:00:00Z"/>
                <w:rFonts w:eastAsiaTheme="minorEastAsia"/>
                <w:color w:val="0070C0"/>
                <w:lang w:val="en-US" w:eastAsia="zh-CN"/>
              </w:rPr>
            </w:pPr>
            <w:r>
              <w:rPr>
                <w:rFonts w:eastAsiaTheme="minorEastAsia"/>
                <w:color w:val="0070C0"/>
                <w:u w:val="single"/>
                <w:lang w:val="en-US" w:eastAsia="zh-CN"/>
                <w:rPrChange w:id="1272" w:author="vivo-Yanliang Sun" w:date="2021-04-12T19:01:00Z">
                  <w:rPr>
                    <w:rFonts w:eastAsiaTheme="minorEastAsia"/>
                    <w:color w:val="0070C0"/>
                    <w:lang w:val="en-US" w:eastAsia="zh-CN"/>
                  </w:rPr>
                </w:rPrChange>
              </w:rPr>
              <w:t>Issue 2-4-4c:</w:t>
            </w:r>
            <w:ins w:id="1273"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74" w:author="vivo-Yanliang Sun" w:date="2021-04-12T19:02:00Z"/>
                <w:rFonts w:eastAsiaTheme="minorEastAsia"/>
                <w:color w:val="0070C0"/>
                <w:lang w:val="en-US" w:eastAsia="zh-CN"/>
              </w:rPr>
            </w:pPr>
            <w:ins w:id="1275"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276" w:author="vivo-Yanliang Sun" w:date="2021-04-12T19:00:00Z"/>
                <w:rFonts w:eastAsiaTheme="minorEastAsia"/>
                <w:color w:val="0070C0"/>
                <w:lang w:val="en-US" w:eastAsia="zh-CN"/>
              </w:rPr>
            </w:pPr>
            <w:r>
              <w:rPr>
                <w:rFonts w:eastAsiaTheme="minorEastAsia"/>
                <w:color w:val="0070C0"/>
                <w:u w:val="single"/>
                <w:lang w:val="en-US" w:eastAsia="zh-CN"/>
                <w:rPrChange w:id="1277" w:author="vivo-Yanliang Sun" w:date="2021-04-12T19:01:00Z">
                  <w:rPr>
                    <w:rFonts w:eastAsiaTheme="minorEastAsia"/>
                    <w:color w:val="0070C0"/>
                    <w:lang w:val="en-US" w:eastAsia="zh-CN"/>
                  </w:rPr>
                </w:rPrChange>
              </w:rPr>
              <w:t>Issue 2-4-4e:</w:t>
            </w:r>
            <w:ins w:id="1278"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279" w:author="vivo-Yanliang Sun" w:date="2021-04-12T19:02:00Z"/>
                <w:rFonts w:eastAsiaTheme="minorEastAsia"/>
                <w:color w:val="0070C0"/>
                <w:lang w:val="en-US" w:eastAsia="zh-CN"/>
              </w:rPr>
            </w:pPr>
            <w:ins w:id="1280"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281" w:author="vivo-Yanliang Sun" w:date="2021-04-12T19:00:00Z"/>
                <w:rFonts w:eastAsiaTheme="minorEastAsia"/>
                <w:color w:val="0070C0"/>
                <w:lang w:val="en-US" w:eastAsia="zh-CN"/>
              </w:rPr>
            </w:pPr>
            <w:r>
              <w:rPr>
                <w:rFonts w:eastAsiaTheme="minorEastAsia"/>
                <w:color w:val="0070C0"/>
                <w:u w:val="single"/>
                <w:lang w:val="en-US" w:eastAsia="zh-CN"/>
                <w:rPrChange w:id="1282" w:author="vivo-Yanliang Sun" w:date="2021-04-12T19:01:00Z">
                  <w:rPr>
                    <w:rFonts w:eastAsiaTheme="minorEastAsia"/>
                    <w:color w:val="0070C0"/>
                    <w:lang w:val="en-US" w:eastAsia="zh-CN"/>
                  </w:rPr>
                </w:rPrChange>
              </w:rPr>
              <w:t>Issue 2-4-4f:</w:t>
            </w:r>
            <w:ins w:id="1283" w:author="vivo-Yanliang Sun" w:date="2021-04-12T19:00:00Z">
              <w:r>
                <w:rPr>
                  <w:rFonts w:eastAsiaTheme="minorEastAsia"/>
                  <w:color w:val="0070C0"/>
                  <w:u w:val="single"/>
                  <w:lang w:val="en-US" w:eastAsia="zh-CN"/>
                  <w:rPrChange w:id="1284" w:author="vivo-Yanliang Sun" w:date="2021-04-12T19:01:00Z">
                    <w:rPr>
                      <w:rFonts w:eastAsiaTheme="minorEastAsia"/>
                      <w:color w:val="0070C0"/>
                      <w:lang w:val="en-US" w:eastAsia="zh-CN"/>
                    </w:rPr>
                  </w:rPrChange>
                </w:rPr>
                <w:t xml:space="preserve"> </w:t>
              </w:r>
            </w:ins>
            <w:ins w:id="1285"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286"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287"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288" w:author="vivo-Yanliang Sun" w:date="2021-04-12T19:03:00Z"/>
                <w:rFonts w:eastAsiaTheme="minorEastAsia"/>
                <w:color w:val="0070C0"/>
                <w:lang w:val="en-US" w:eastAsia="zh-CN"/>
              </w:rPr>
            </w:pPr>
            <w:ins w:id="1289"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290" w:author="vivo-Yanliang Sun" w:date="2021-04-12T19:03:00Z">
              <w:r>
                <w:rPr>
                  <w:rFonts w:eastAsiaTheme="minorEastAsia"/>
                  <w:color w:val="0070C0"/>
                  <w:lang w:val="en-US" w:eastAsia="zh-CN"/>
                </w:rPr>
                <w:t xml:space="preserve">For RLM and BFD, we don’t think measurement accuracy requirements needs to be impacted. </w:t>
              </w:r>
            </w:ins>
            <w:ins w:id="1291"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292"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293" w:author="Chu-Hsiang Huang" w:date="2021-04-12T13:16:00Z"/>
        </w:trPr>
        <w:tc>
          <w:tcPr>
            <w:tcW w:w="1236" w:type="dxa"/>
          </w:tcPr>
          <w:p w14:paraId="3A3A7D5D" w14:textId="77777777" w:rsidR="00C3290F" w:rsidRDefault="00DE1C2B">
            <w:pPr>
              <w:spacing w:after="120"/>
              <w:rPr>
                <w:ins w:id="1294" w:author="Chu-Hsiang Huang" w:date="2021-04-12T13:16:00Z"/>
                <w:rFonts w:eastAsiaTheme="minorEastAsia"/>
                <w:color w:val="0070C0"/>
                <w:lang w:val="en-US" w:eastAsia="zh-CN"/>
              </w:rPr>
            </w:pPr>
            <w:ins w:id="1295"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296" w:author="Chu-Hsiang Huang" w:date="2021-04-12T13:16:00Z"/>
                <w:rFonts w:ascii="Calibri" w:eastAsia="新細明體" w:hAnsi="Calibri" w:cs="Calibri"/>
                <w:b/>
                <w:bCs/>
                <w:color w:val="000000"/>
                <w:sz w:val="18"/>
                <w:szCs w:val="18"/>
                <w:u w:val="single"/>
                <w:lang w:eastAsia="zh-TW"/>
              </w:rPr>
            </w:pPr>
            <w:ins w:id="1297" w:author="Chu-Hsiang Huang" w:date="2021-04-12T13:16:00Z">
              <w:r>
                <w:rPr>
                  <w:b/>
                  <w:u w:val="single"/>
                  <w:lang w:eastAsia="ko-KR"/>
                </w:rPr>
                <w:t>Issue 2-4-1: Relaxed evaluation period of RLM/BFD</w:t>
              </w:r>
            </w:ins>
          </w:p>
          <w:p w14:paraId="142215DF" w14:textId="77777777" w:rsidR="00C3290F" w:rsidRDefault="00DE1C2B">
            <w:pPr>
              <w:spacing w:after="120"/>
              <w:rPr>
                <w:ins w:id="1298" w:author="Chu-Hsiang Huang" w:date="2021-04-12T13:17:00Z"/>
                <w:rFonts w:eastAsiaTheme="minorEastAsia"/>
                <w:color w:val="0070C0"/>
                <w:lang w:eastAsia="zh-CN"/>
              </w:rPr>
            </w:pPr>
            <w:ins w:id="1299"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300" w:author="Chu-Hsiang Huang" w:date="2021-04-12T13:20:00Z"/>
                <w:rFonts w:eastAsiaTheme="minorEastAsia"/>
                <w:color w:val="0070C0"/>
                <w:u w:val="single"/>
                <w:lang w:eastAsia="zh-CN"/>
              </w:rPr>
            </w:pPr>
            <w:ins w:id="1301" w:author="Chu-Hsiang Huang" w:date="2021-04-12T13:17:00Z">
              <w:r>
                <w:rPr>
                  <w:rFonts w:eastAsiaTheme="minorEastAsia"/>
                  <w:color w:val="0070C0"/>
                  <w:u w:val="single"/>
                  <w:lang w:eastAsia="zh-CN"/>
                </w:rPr>
                <w:t>Vivo’s proposal option 1c/2 is fine for us if DRx 80~320ms is updated to satisfy</w:t>
              </w:r>
            </w:ins>
            <w:ins w:id="1302"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03"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04"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05" w:author="Chu-Hsiang Huang" w:date="2021-04-12T13:20:00Z"/>
                <w:rFonts w:ascii="Calibri" w:eastAsia="新細明體" w:hAnsi="Calibri" w:cs="Calibri"/>
                <w:b/>
                <w:bCs/>
                <w:i/>
                <w:color w:val="000000"/>
                <w:sz w:val="18"/>
                <w:szCs w:val="18"/>
                <w:u w:val="single"/>
                <w:lang w:eastAsia="zh-TW"/>
              </w:rPr>
              <w:pPrChange w:id="1306"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07"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08" w:author="Chu-Hsiang Huang" w:date="2021-04-12T13:23:00Z"/>
                <w:rFonts w:eastAsiaTheme="minorEastAsia"/>
                <w:color w:val="0070C0"/>
                <w:u w:val="single"/>
                <w:lang w:eastAsia="zh-CN"/>
              </w:rPr>
            </w:pPr>
            <w:ins w:id="1309" w:author="Chu-Hsiang Huang" w:date="2021-04-12T13:21:00Z">
              <w:r>
                <w:rPr>
                  <w:rFonts w:eastAsiaTheme="minorEastAsia"/>
                  <w:color w:val="0070C0"/>
                  <w:u w:val="single"/>
                  <w:lang w:eastAsia="zh-CN"/>
                </w:rPr>
                <w:t xml:space="preserve">For low mobility condition, we can agree with option 2. </w:t>
              </w:r>
            </w:ins>
            <w:ins w:id="1310" w:author="Chu-Hsiang Huang" w:date="2021-04-12T13:22:00Z">
              <w:r>
                <w:rPr>
                  <w:rFonts w:eastAsiaTheme="minorEastAsia"/>
                  <w:color w:val="0070C0"/>
                  <w:u w:val="single"/>
                  <w:lang w:eastAsia="zh-CN"/>
                </w:rPr>
                <w:t>For the good cell/link quality con</w:t>
              </w:r>
            </w:ins>
            <w:ins w:id="1311"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12" w:author="Chu-Hsiang Huang" w:date="2021-04-12T13:23:00Z"/>
                <w:rFonts w:ascii="Arial" w:eastAsia="SimSun" w:hAnsi="Arial"/>
                <w:b/>
                <w:i/>
                <w:u w:val="single"/>
                <w:lang w:eastAsia="ko-KR"/>
              </w:rPr>
              <w:pPrChange w:id="1313"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14"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15" w:author="Chu-Hsiang Huang" w:date="2021-04-12T13:23:00Z"/>
                <w:rFonts w:eastAsiaTheme="minorEastAsia"/>
                <w:color w:val="0070C0"/>
                <w:u w:val="single"/>
                <w:lang w:eastAsia="zh-CN"/>
              </w:rPr>
            </w:pPr>
            <w:ins w:id="1316"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317" w:author="Chu-Hsiang Huang" w:date="2021-04-12T13:24:00Z"/>
                <w:b/>
                <w:u w:val="single"/>
                <w:lang w:eastAsia="ko-KR"/>
              </w:rPr>
            </w:pPr>
            <w:ins w:id="1318"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19" w:author="Chu-Hsiang Huang" w:date="2021-04-12T13:24:00Z"/>
                <w:b/>
                <w:u w:val="single"/>
                <w:lang w:eastAsia="ko-KR"/>
              </w:rPr>
            </w:pPr>
            <w:ins w:id="1320"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21" w:author="Chu-Hsiang Huang" w:date="2021-04-12T13:24:00Z"/>
                <w:rFonts w:ascii="Arial" w:eastAsia="SimSun" w:hAnsi="Arial"/>
                <w:b/>
                <w:i/>
                <w:u w:val="single"/>
                <w:lang w:eastAsia="ko-KR"/>
              </w:rPr>
              <w:pPrChange w:id="1322"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23"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24" w:author="Chu-Hsiang Huang" w:date="2021-04-12T13:25:00Z"/>
                <w:rFonts w:ascii="Arial" w:eastAsia="Malgun Gothic" w:hAnsi="Arial"/>
                <w:b/>
                <w:i/>
                <w:color w:val="0070C0"/>
                <w:u w:val="single"/>
                <w:lang w:eastAsia="ko-KR"/>
              </w:rPr>
              <w:pPrChange w:id="1325"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26" w:author="Chu-Hsiang Huang" w:date="2021-04-12T13:25: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27" w:author="Chu-Hsiang Huang" w:date="2021-04-12T13:25:00Z"/>
                <w:rFonts w:ascii="Arial" w:eastAsia="SimSun" w:hAnsi="Arial"/>
                <w:b/>
                <w:i/>
                <w:u w:val="single"/>
                <w:lang w:eastAsia="ko-KR"/>
              </w:rPr>
              <w:pPrChange w:id="1328"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29"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30" w:author="Chu-Hsiang Huang" w:date="2021-04-12T13:26:00Z"/>
                <w:rFonts w:eastAsiaTheme="minorEastAsia"/>
                <w:color w:val="0070C0"/>
                <w:u w:val="single"/>
                <w:lang w:eastAsia="zh-CN"/>
              </w:rPr>
            </w:pPr>
            <w:ins w:id="1331" w:author="Chu-Hsiang Huang" w:date="2021-04-12T13:24:00Z">
              <w:r>
                <w:rPr>
                  <w:rFonts w:eastAsiaTheme="minorEastAsia"/>
                  <w:color w:val="0070C0"/>
                  <w:u w:val="single"/>
                  <w:lang w:eastAsia="zh-CN"/>
                </w:rPr>
                <w:t xml:space="preserve">Support </w:t>
              </w:r>
            </w:ins>
            <w:ins w:id="1332" w:author="Chu-Hsiang Huang" w:date="2021-04-12T13:25:00Z">
              <w:r>
                <w:rPr>
                  <w:rFonts w:eastAsiaTheme="minorEastAsia"/>
                  <w:color w:val="0070C0"/>
                  <w:u w:val="single"/>
                  <w:lang w:eastAsia="zh-CN"/>
                </w:rPr>
                <w:t>th</w:t>
              </w:r>
            </w:ins>
            <w:ins w:id="1333" w:author="Chu-Hsiang Huang" w:date="2021-04-12T13:26:00Z">
              <w:r>
                <w:rPr>
                  <w:rFonts w:eastAsiaTheme="minorEastAsia"/>
                  <w:color w:val="0070C0"/>
                  <w:u w:val="single"/>
                  <w:lang w:eastAsia="zh-CN"/>
                </w:rPr>
                <w:t xml:space="preserve">e </w:t>
              </w:r>
            </w:ins>
            <w:ins w:id="1334" w:author="Chu-Hsiang Huang" w:date="2021-04-12T13:24:00Z">
              <w:r>
                <w:rPr>
                  <w:rFonts w:eastAsiaTheme="minorEastAsia"/>
                  <w:color w:val="0070C0"/>
                  <w:u w:val="single"/>
                  <w:lang w:eastAsia="zh-CN"/>
                </w:rPr>
                <w:t xml:space="preserve">option </w:t>
              </w:r>
            </w:ins>
            <w:ins w:id="1335"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36" w:author="Chu-Hsiang Huang" w:date="2021-04-12T13:24:00Z">
              <w:r>
                <w:rPr>
                  <w:rFonts w:eastAsiaTheme="minorEastAsia"/>
                  <w:color w:val="0070C0"/>
                  <w:u w:val="single"/>
                  <w:lang w:eastAsia="zh-CN"/>
                </w:rPr>
                <w:t xml:space="preserve"> for the above</w:t>
              </w:r>
            </w:ins>
            <w:ins w:id="1337"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38" w:author="Chu-Hsiang Huang" w:date="2021-04-12T13:26:00Z"/>
                <w:b/>
                <w:u w:val="single"/>
                <w:lang w:eastAsia="ko-KR"/>
              </w:rPr>
            </w:pPr>
            <w:ins w:id="1339"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40" w:author="Chu-Hsiang Huang" w:date="2021-04-12T13:16:00Z"/>
                <w:rFonts w:eastAsia="新細明體"/>
                <w:color w:val="0070C0"/>
                <w:lang w:eastAsia="zh-TW"/>
                <w:rPrChange w:id="1341" w:author="Chu-Hsiang Huang" w:date="2021-04-12T13:26:00Z">
                  <w:rPr>
                    <w:ins w:id="1342" w:author="Chu-Hsiang Huang" w:date="2021-04-12T13:16:00Z"/>
                    <w:rFonts w:ascii="Arial" w:eastAsiaTheme="minorEastAsia" w:hAnsi="Arial"/>
                    <w:i/>
                    <w:color w:val="0070C0"/>
                    <w:u w:val="single"/>
                    <w:lang w:val="en-US" w:eastAsia="zh-CN"/>
                  </w:rPr>
                </w:rPrChange>
              </w:rPr>
            </w:pPr>
            <w:ins w:id="1343" w:author="Chu-Hsiang Huang" w:date="2021-04-12T13:26:00Z">
              <w:r>
                <w:rPr>
                  <w:rFonts w:eastAsiaTheme="minorEastAsia"/>
                  <w:color w:val="0070C0"/>
                  <w:lang w:eastAsia="zh-CN"/>
                </w:rPr>
                <w:t>U</w:t>
              </w:r>
              <w:r>
                <w:rPr>
                  <w:rFonts w:eastAsia="新細明體" w:hint="eastAsia"/>
                  <w:color w:val="0070C0"/>
                  <w:lang w:eastAsia="zh-TW"/>
                </w:rPr>
                <w:t>n</w:t>
              </w:r>
              <w:r>
                <w:rPr>
                  <w:rFonts w:eastAsia="新細明體"/>
                  <w:color w:val="0070C0"/>
                  <w:lang w:eastAsia="zh-TW"/>
                </w:rPr>
                <w:t>der</w:t>
              </w:r>
            </w:ins>
            <w:ins w:id="1344" w:author="Chu-Hsiang Huang" w:date="2021-04-12T13:27:00Z">
              <w:r>
                <w:rPr>
                  <w:rFonts w:eastAsia="新細明體"/>
                  <w:color w:val="0070C0"/>
                  <w:lang w:eastAsia="zh-TW"/>
                </w:rPr>
                <w:t xml:space="preserve"> our proposal, no measurement accuracy should be defined</w:t>
              </w:r>
            </w:ins>
          </w:p>
        </w:tc>
      </w:tr>
      <w:tr w:rsidR="00C3290F" w14:paraId="5E9B79CE" w14:textId="77777777">
        <w:trPr>
          <w:ins w:id="1345" w:author="Huaning Niu" w:date="2021-04-12T16:37:00Z"/>
        </w:trPr>
        <w:tc>
          <w:tcPr>
            <w:tcW w:w="1236" w:type="dxa"/>
          </w:tcPr>
          <w:p w14:paraId="64480371" w14:textId="77777777" w:rsidR="00C3290F" w:rsidRDefault="00DE1C2B">
            <w:pPr>
              <w:spacing w:after="120"/>
              <w:rPr>
                <w:ins w:id="1346" w:author="Huaning Niu" w:date="2021-04-12T16:37:00Z"/>
                <w:rFonts w:eastAsiaTheme="minorEastAsia"/>
                <w:color w:val="0070C0"/>
                <w:lang w:val="en-US" w:eastAsia="zh-CN"/>
              </w:rPr>
            </w:pPr>
            <w:ins w:id="1347" w:author="Huaning Niu" w:date="2021-04-12T16:37:00Z">
              <w:r>
                <w:rPr>
                  <w:rFonts w:eastAsiaTheme="minorEastAsia"/>
                  <w:color w:val="0070C0"/>
                  <w:lang w:val="en-US" w:eastAsia="zh-CN"/>
                </w:rPr>
                <w:t xml:space="preserve">Apple </w:t>
              </w:r>
            </w:ins>
          </w:p>
        </w:tc>
        <w:tc>
          <w:tcPr>
            <w:tcW w:w="8395" w:type="dxa"/>
          </w:tcPr>
          <w:p w14:paraId="39B9007C" w14:textId="77777777" w:rsidR="00C3290F" w:rsidRDefault="00DE1C2B">
            <w:pPr>
              <w:spacing w:after="120"/>
              <w:rPr>
                <w:ins w:id="1348" w:author="Huaning Niu" w:date="2021-04-12T16:37:00Z"/>
                <w:rFonts w:eastAsiaTheme="minorEastAsia"/>
                <w:color w:val="0070C0"/>
                <w:u w:val="single"/>
                <w:lang w:val="en-US" w:eastAsia="zh-CN"/>
              </w:rPr>
            </w:pPr>
            <w:ins w:id="1349"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350" w:author="Huaning Niu" w:date="2021-04-12T16:37:00Z"/>
                <w:rFonts w:eastAsiaTheme="minorEastAsia"/>
                <w:color w:val="0070C0"/>
                <w:u w:val="single"/>
                <w:lang w:val="en-US" w:eastAsia="zh-CN"/>
              </w:rPr>
            </w:pPr>
            <w:ins w:id="1351"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52" w:author="Huaning Niu" w:date="2021-04-12T16:37:00Z"/>
                <w:rFonts w:eastAsiaTheme="minorEastAsia"/>
                <w:color w:val="0070C0"/>
                <w:u w:val="single"/>
                <w:lang w:val="en-US" w:eastAsia="zh-CN"/>
              </w:rPr>
            </w:pPr>
            <w:ins w:id="1353"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54" w:author="Huaning Niu" w:date="2021-04-12T16:37:00Z"/>
                <w:rFonts w:eastAsiaTheme="minorEastAsia"/>
                <w:color w:val="0070C0"/>
                <w:u w:val="single"/>
                <w:lang w:val="en-US" w:eastAsia="zh-CN"/>
              </w:rPr>
            </w:pPr>
            <w:ins w:id="1355" w:author="Huaning Niu" w:date="2021-04-12T16:37:00Z">
              <w:r>
                <w:rPr>
                  <w:rFonts w:eastAsiaTheme="minorEastAsia"/>
                  <w:color w:val="0070C0"/>
                  <w:u w:val="single"/>
                  <w:lang w:val="en-US" w:eastAsia="zh-CN"/>
                </w:rPr>
                <w:lastRenderedPageBreak/>
                <w:t xml:space="preserve">Issue 2-4-4a: Option 1. Different factors for FR1 and FR2 </w:t>
              </w:r>
            </w:ins>
          </w:p>
          <w:p w14:paraId="3425C95A" w14:textId="77777777" w:rsidR="00C3290F" w:rsidRDefault="00DE1C2B">
            <w:pPr>
              <w:spacing w:after="120"/>
              <w:rPr>
                <w:ins w:id="1356" w:author="Huaning Niu" w:date="2021-04-12T16:37:00Z"/>
                <w:rFonts w:eastAsiaTheme="minorEastAsia"/>
                <w:color w:val="0070C0"/>
                <w:u w:val="single"/>
                <w:lang w:val="en-US" w:eastAsia="zh-CN"/>
              </w:rPr>
            </w:pPr>
            <w:ins w:id="1357"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58" w:author="Huaning Niu" w:date="2021-04-12T16:37:00Z"/>
                <w:rFonts w:eastAsiaTheme="minorEastAsia"/>
                <w:color w:val="0070C0"/>
                <w:u w:val="single"/>
                <w:lang w:val="en-US" w:eastAsia="zh-CN"/>
              </w:rPr>
            </w:pPr>
            <w:ins w:id="1359"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60" w:author="Huaning Niu" w:date="2021-04-12T16:37:00Z"/>
                <w:rFonts w:eastAsiaTheme="minorEastAsia"/>
                <w:color w:val="0070C0"/>
                <w:u w:val="single"/>
                <w:lang w:val="en-US" w:eastAsia="zh-CN"/>
              </w:rPr>
            </w:pPr>
            <w:ins w:id="1361"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62" w:author="Huaning Niu" w:date="2021-04-12T16:37:00Z"/>
                <w:rFonts w:eastAsiaTheme="minorEastAsia"/>
                <w:color w:val="0070C0"/>
                <w:u w:val="single"/>
                <w:lang w:val="en-US" w:eastAsia="zh-CN"/>
              </w:rPr>
            </w:pPr>
            <w:ins w:id="1363"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64" w:author="Huaning Niu" w:date="2021-04-12T16:37:00Z"/>
                <w:b/>
                <w:u w:val="single"/>
                <w:lang w:eastAsia="ko-KR"/>
              </w:rPr>
            </w:pPr>
          </w:p>
        </w:tc>
      </w:tr>
      <w:tr w:rsidR="00C3290F" w14:paraId="623F3C66" w14:textId="77777777">
        <w:trPr>
          <w:ins w:id="1365" w:author="Ricky (ZTE)" w:date="2021-04-13T10:46:00Z"/>
        </w:trPr>
        <w:tc>
          <w:tcPr>
            <w:tcW w:w="1236" w:type="dxa"/>
          </w:tcPr>
          <w:p w14:paraId="0D9CC907" w14:textId="77777777" w:rsidR="00C3290F" w:rsidRDefault="00DE1C2B">
            <w:pPr>
              <w:spacing w:after="120"/>
              <w:rPr>
                <w:ins w:id="1366" w:author="Ricky (ZTE)" w:date="2021-04-13T10:46:00Z"/>
                <w:rFonts w:eastAsiaTheme="minorEastAsia"/>
                <w:color w:val="0070C0"/>
                <w:lang w:val="en-US" w:eastAsia="zh-CN"/>
              </w:rPr>
            </w:pPr>
            <w:ins w:id="1367" w:author="Ricky (ZTE)" w:date="2021-04-13T10:46:00Z">
              <w:r>
                <w:rPr>
                  <w:rFonts w:eastAsiaTheme="minorEastAsia" w:hint="eastAsia"/>
                  <w:color w:val="0070C0"/>
                  <w:lang w:val="en-US" w:eastAsia="zh-CN"/>
                </w:rPr>
                <w:lastRenderedPageBreak/>
                <w:t>ZTE</w:t>
              </w:r>
            </w:ins>
          </w:p>
        </w:tc>
        <w:tc>
          <w:tcPr>
            <w:tcW w:w="8395" w:type="dxa"/>
          </w:tcPr>
          <w:p w14:paraId="52D8C851" w14:textId="77777777" w:rsidR="00C3290F" w:rsidRDefault="00DE1C2B">
            <w:pPr>
              <w:spacing w:after="120"/>
              <w:rPr>
                <w:ins w:id="1368" w:author="Ricky (ZTE)" w:date="2021-04-13T10:47:00Z"/>
                <w:rFonts w:ascii="Arial" w:eastAsiaTheme="minorEastAsia" w:hAnsi="Arial"/>
                <w:i/>
                <w:color w:val="0070C0"/>
                <w:lang w:val="en-US" w:eastAsia="zh-CN"/>
              </w:rPr>
              <w:pPrChange w:id="1369"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70"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71" w:author="Ricky (ZTE)" w:date="2021-04-13T10:49:00Z"/>
                <w:rFonts w:ascii="Arial" w:eastAsia="SimSun" w:hAnsi="Arial"/>
                <w:i/>
                <w:szCs w:val="24"/>
                <w:lang w:val="en-US" w:eastAsia="zh-CN"/>
              </w:rPr>
              <w:pPrChange w:id="1372"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73" w:author="Ricky (ZTE)" w:date="2021-04-13T10:47:00Z">
              <w:r>
                <w:rPr>
                  <w:rFonts w:hint="eastAsia"/>
                  <w:szCs w:val="24"/>
                  <w:lang w:val="en-US" w:eastAsia="zh-CN"/>
                </w:rPr>
                <w:t xml:space="preserve">We actually want to suggest a new Option with a slightly different wording </w:t>
              </w:r>
            </w:ins>
            <w:ins w:id="1374" w:author="Ricky (ZTE)" w:date="2021-04-13T10:48:00Z">
              <w:r>
                <w:rPr>
                  <w:rFonts w:hint="eastAsia"/>
                  <w:szCs w:val="24"/>
                  <w:lang w:val="en-US" w:eastAsia="zh-CN"/>
                </w:rPr>
                <w:t xml:space="preserve">than Option 2. </w:t>
              </w:r>
            </w:ins>
            <w:ins w:id="1375" w:author="Ricky (ZTE)" w:date="2021-04-13T10:47:00Z">
              <w:r>
                <w:rPr>
                  <w:szCs w:val="24"/>
                  <w:lang w:eastAsia="zh-CN"/>
                </w:rPr>
                <w:t xml:space="preserve">The </w:t>
              </w:r>
            </w:ins>
            <w:ins w:id="1376"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377" w:author="Ricky (ZTE)" w:date="2021-04-13T10:50:00Z">
                    <w:rPr>
                      <w:sz w:val="22"/>
                      <w:lang w:val="en-US" w:eastAsia="zh-CN"/>
                    </w:rPr>
                  </w:rPrChange>
                </w:rPr>
                <w:t>T</w:t>
              </w:r>
              <w:r>
                <w:rPr>
                  <w:sz w:val="22"/>
                  <w:highlight w:val="yellow"/>
                  <w:lang w:eastAsia="zh-CN"/>
                  <w:rPrChange w:id="1378" w:author="Ricky (ZTE)" w:date="2021-04-13T10:50:00Z">
                    <w:rPr>
                      <w:sz w:val="22"/>
                      <w:lang w:eastAsia="zh-CN"/>
                    </w:rPr>
                  </w:rPrChange>
                </w:rPr>
                <w:t xml:space="preserve">he relaxation criteria </w:t>
              </w:r>
              <w:r>
                <w:rPr>
                  <w:sz w:val="22"/>
                  <w:highlight w:val="yellow"/>
                  <w:lang w:val="en-US" w:eastAsia="zh-CN"/>
                  <w:rPrChange w:id="1379"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380" w:author="Ricky (ZTE)" w:date="2021-04-13T10:51:00Z"/>
                <w:rFonts w:eastAsia="SimSun"/>
                <w:szCs w:val="24"/>
                <w:lang w:val="en-US" w:eastAsia="zh-CN"/>
              </w:rPr>
              <w:pPrChange w:id="1381" w:author="Unknown" w:date="2021-04-13T10:46:00Z">
                <w:pPr>
                  <w:overflowPunct/>
                  <w:autoSpaceDE/>
                  <w:autoSpaceDN/>
                  <w:adjustRightInd/>
                  <w:spacing w:before="200" w:after="0"/>
                  <w:textAlignment w:val="auto"/>
                </w:pPr>
              </w:pPrChange>
            </w:pPr>
            <w:ins w:id="1382"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383" w:author="Ricky (ZTE)" w:date="2021-04-13T10:51:00Z"/>
                <w:color w:val="0070C0"/>
                <w:u w:val="single"/>
                <w:lang w:val="en-US" w:eastAsia="zh-CN"/>
              </w:rPr>
            </w:pPr>
            <w:ins w:id="1384"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385" w:author="Ricky (ZTE)" w:date="2021-04-13T10:51:00Z"/>
                <w:rFonts w:eastAsiaTheme="minorEastAsia"/>
                <w:color w:val="0070C0"/>
                <w:lang w:val="en-US" w:eastAsia="zh-CN"/>
              </w:rPr>
            </w:pPr>
            <w:ins w:id="1386"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387" w:author="Ricky (ZTE)" w:date="2021-04-13T10:46:00Z"/>
                <w:rFonts w:eastAsia="SimSun"/>
                <w:szCs w:val="24"/>
                <w:lang w:val="en-US" w:eastAsia="ko-KR"/>
              </w:rPr>
              <w:pPrChange w:id="1388" w:author="Unknown" w:date="2021-04-13T10:46:00Z">
                <w:pPr>
                  <w:overflowPunct/>
                  <w:autoSpaceDE/>
                  <w:autoSpaceDN/>
                  <w:adjustRightInd/>
                  <w:spacing w:before="200" w:after="0"/>
                  <w:textAlignment w:val="auto"/>
                </w:pPr>
              </w:pPrChange>
            </w:pPr>
          </w:p>
        </w:tc>
      </w:tr>
      <w:tr w:rsidR="00482133" w14:paraId="5655F05C" w14:textId="77777777">
        <w:trPr>
          <w:ins w:id="1389" w:author="Xiaomi" w:date="2021-04-13T12:49:00Z"/>
        </w:trPr>
        <w:tc>
          <w:tcPr>
            <w:tcW w:w="1236" w:type="dxa"/>
          </w:tcPr>
          <w:p w14:paraId="6F3E6441" w14:textId="0CB09A4E" w:rsidR="00482133" w:rsidRDefault="00482133" w:rsidP="00482133">
            <w:pPr>
              <w:spacing w:after="120"/>
              <w:rPr>
                <w:ins w:id="1390" w:author="Xiaomi" w:date="2021-04-13T12:49:00Z"/>
                <w:rFonts w:eastAsiaTheme="minorEastAsia"/>
                <w:color w:val="0070C0"/>
                <w:lang w:val="en-US" w:eastAsia="zh-CN"/>
              </w:rPr>
            </w:pPr>
            <w:ins w:id="1391"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392" w:author="Xiaomi" w:date="2021-04-13T12:49:00Z"/>
                <w:rFonts w:eastAsiaTheme="minorEastAsia"/>
                <w:color w:val="0070C0"/>
                <w:u w:val="single"/>
                <w:lang w:val="en-US" w:eastAsia="zh-CN"/>
              </w:rPr>
            </w:pPr>
            <w:ins w:id="1393"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394" w:author="Xiaomi" w:date="2021-04-13T12:49:00Z"/>
                <w:rFonts w:eastAsiaTheme="minorEastAsia"/>
                <w:color w:val="0070C0"/>
                <w:u w:val="single"/>
                <w:lang w:val="en-US" w:eastAsia="zh-CN"/>
              </w:rPr>
            </w:pPr>
            <w:ins w:id="1395" w:author="Xiaomi" w:date="2021-04-13T12:49:00Z">
              <w:r>
                <w:rPr>
                  <w:rFonts w:eastAsiaTheme="minorEastAsia"/>
                  <w:color w:val="0070C0"/>
                  <w:u w:val="single"/>
                  <w:lang w:val="en-US" w:eastAsia="zh-CN"/>
                </w:rPr>
                <w:t>Issue 2-4-2: Option 2 is fine to us.</w:t>
              </w:r>
            </w:ins>
            <w:ins w:id="1396" w:author="Xiaomi" w:date="2021-04-13T12:50:00Z">
              <w:r>
                <w:rPr>
                  <w:rFonts w:eastAsiaTheme="minorEastAsia"/>
                  <w:color w:val="0070C0"/>
                  <w:u w:val="single"/>
                  <w:lang w:val="en-US" w:eastAsia="zh-CN"/>
                </w:rPr>
                <w:t xml:space="preserve"> Also</w:t>
              </w:r>
            </w:ins>
            <w:ins w:id="1397"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398" w:author="Xiaomi" w:date="2021-04-13T12:49:00Z"/>
                <w:rFonts w:eastAsiaTheme="minorEastAsia"/>
                <w:color w:val="0070C0"/>
                <w:u w:val="single"/>
                <w:lang w:val="en-US" w:eastAsia="zh-CN"/>
              </w:rPr>
            </w:pPr>
            <w:ins w:id="1399"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00" w:author="Xiaomi" w:date="2021-04-13T12:49:00Z"/>
                <w:rFonts w:eastAsiaTheme="minorEastAsia"/>
                <w:color w:val="0070C0"/>
                <w:u w:val="single"/>
                <w:lang w:val="en-US" w:eastAsia="zh-CN"/>
              </w:rPr>
            </w:pPr>
            <w:ins w:id="1401"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02" w:author="Xiaomi" w:date="2021-04-13T12:49:00Z"/>
                <w:rFonts w:eastAsiaTheme="minorEastAsia"/>
                <w:color w:val="0070C0"/>
                <w:u w:val="single"/>
                <w:lang w:val="en-US" w:eastAsia="zh-CN"/>
              </w:rPr>
            </w:pPr>
            <w:ins w:id="1403"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04" w:author="Xiaomi" w:date="2021-04-13T12:49:00Z"/>
                <w:rFonts w:eastAsiaTheme="minorEastAsia"/>
                <w:color w:val="0070C0"/>
                <w:u w:val="single"/>
                <w:lang w:val="en-US" w:eastAsia="zh-CN"/>
              </w:rPr>
            </w:pPr>
            <w:ins w:id="1405"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06" w:author="Xiaomi" w:date="2021-04-13T12:49:00Z"/>
                <w:rFonts w:eastAsiaTheme="minorEastAsia"/>
                <w:color w:val="0070C0"/>
                <w:u w:val="single"/>
                <w:lang w:val="en-US" w:eastAsia="zh-CN"/>
              </w:rPr>
            </w:pPr>
            <w:ins w:id="1407"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08" w:author="Xiaomi" w:date="2021-04-13T12:49:00Z"/>
                <w:rFonts w:eastAsiaTheme="minorEastAsia"/>
                <w:color w:val="0070C0"/>
                <w:u w:val="single"/>
                <w:lang w:val="en-US" w:eastAsia="zh-CN"/>
              </w:rPr>
            </w:pPr>
            <w:ins w:id="1409"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10" w:author="Xiaomi" w:date="2021-04-13T12:49:00Z"/>
                <w:rFonts w:eastAsiaTheme="minorEastAsia"/>
                <w:color w:val="0070C0"/>
                <w:lang w:val="en-US" w:eastAsia="zh-CN"/>
              </w:rPr>
            </w:pPr>
            <w:ins w:id="1411"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12" w:author="Li, Hua" w:date="2021-04-13T14:35:00Z"/>
        </w:trPr>
        <w:tc>
          <w:tcPr>
            <w:tcW w:w="1236" w:type="dxa"/>
          </w:tcPr>
          <w:p w14:paraId="29C20501" w14:textId="42D89DC1" w:rsidR="00E3001E" w:rsidRDefault="00E3001E" w:rsidP="00E3001E">
            <w:pPr>
              <w:spacing w:after="120"/>
              <w:rPr>
                <w:ins w:id="1413" w:author="Li, Hua" w:date="2021-04-13T14:35:00Z"/>
                <w:rFonts w:eastAsiaTheme="minorEastAsia"/>
                <w:color w:val="0070C0"/>
                <w:lang w:val="en-US" w:eastAsia="zh-CN"/>
              </w:rPr>
            </w:pPr>
            <w:ins w:id="1414"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15" w:author="Li, Hua" w:date="2021-04-13T14:37:00Z"/>
                <w:rFonts w:eastAsiaTheme="minorEastAsia"/>
                <w:color w:val="0070C0"/>
                <w:u w:val="single"/>
                <w:lang w:val="en-US" w:eastAsia="zh-CN"/>
              </w:rPr>
            </w:pPr>
            <w:ins w:id="1416"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17" w:author="Li, Hua" w:date="2021-04-13T14:35:00Z"/>
                <w:rFonts w:eastAsiaTheme="minorEastAsia"/>
                <w:color w:val="0070C0"/>
                <w:u w:val="single"/>
                <w:lang w:val="en-US" w:eastAsia="zh-CN"/>
              </w:rPr>
            </w:pPr>
            <w:ins w:id="1418"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19" w:author="shiyuan" w:date="2021-04-13T17:36:00Z"/>
        </w:trPr>
        <w:tc>
          <w:tcPr>
            <w:tcW w:w="1236" w:type="dxa"/>
          </w:tcPr>
          <w:p w14:paraId="78C7E03F" w14:textId="3F23F9C6" w:rsidR="0074279D" w:rsidRDefault="0074279D" w:rsidP="00E3001E">
            <w:pPr>
              <w:spacing w:after="120"/>
              <w:rPr>
                <w:ins w:id="1420" w:author="shiyuan" w:date="2021-04-13T17:36:00Z"/>
                <w:rFonts w:eastAsiaTheme="minorEastAsia"/>
                <w:color w:val="0070C0"/>
                <w:lang w:val="en-US" w:eastAsia="zh-CN"/>
              </w:rPr>
            </w:pPr>
            <w:ins w:id="1421"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22" w:author="shiyuan" w:date="2021-04-13T17:36:00Z"/>
                <w:rFonts w:eastAsiaTheme="minorEastAsia"/>
                <w:color w:val="0070C0"/>
                <w:lang w:val="en-US" w:eastAsia="zh-CN"/>
              </w:rPr>
            </w:pPr>
            <w:ins w:id="1423"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24" w:author="shiyuan" w:date="2021-04-13T17:36:00Z"/>
                <w:rFonts w:eastAsiaTheme="minorEastAsia"/>
                <w:color w:val="0070C0"/>
                <w:lang w:val="en-US" w:eastAsia="zh-CN"/>
              </w:rPr>
            </w:pPr>
            <w:ins w:id="1425"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26" w:author="shiyuan" w:date="2021-04-13T17:36:00Z"/>
                <w:rFonts w:eastAsiaTheme="minorEastAsia"/>
                <w:color w:val="0070C0"/>
                <w:lang w:val="en-US" w:eastAsia="zh-CN"/>
              </w:rPr>
            </w:pPr>
            <w:ins w:id="142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28" w:author="shiyuan" w:date="2021-04-13T17:36:00Z"/>
                <w:rFonts w:eastAsiaTheme="minorEastAsia"/>
                <w:color w:val="0070C0"/>
                <w:lang w:val="en-US" w:eastAsia="zh-CN"/>
              </w:rPr>
            </w:pPr>
            <w:ins w:id="1429"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30" w:author="shiyuan" w:date="2021-04-13T17:36:00Z"/>
                <w:rFonts w:eastAsiaTheme="minorEastAsia"/>
                <w:color w:val="0070C0"/>
                <w:lang w:val="en-US" w:eastAsia="zh-CN"/>
              </w:rPr>
            </w:pPr>
            <w:ins w:id="1431"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32" w:author="shiyuan" w:date="2021-04-13T17:36:00Z"/>
                <w:rFonts w:eastAsiaTheme="minorEastAsia"/>
                <w:color w:val="0070C0"/>
                <w:lang w:val="en-US" w:eastAsia="zh-CN"/>
              </w:rPr>
            </w:pPr>
            <w:ins w:id="1433"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34" w:author="shiyuan" w:date="2021-04-13T17:36:00Z"/>
                <w:rFonts w:eastAsiaTheme="minorEastAsia"/>
                <w:color w:val="0070C0"/>
                <w:lang w:val="en-US" w:eastAsia="zh-CN"/>
              </w:rPr>
            </w:pPr>
            <w:ins w:id="1435"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36" w:author="shiyuan" w:date="2021-04-13T17:37:00Z"/>
                <w:rFonts w:eastAsiaTheme="minorEastAsia"/>
                <w:color w:val="0070C0"/>
                <w:lang w:val="en-US" w:eastAsia="zh-CN"/>
              </w:rPr>
            </w:pPr>
            <w:ins w:id="1437"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38" w:author="shiyuan" w:date="2021-04-13T17:37:00Z"/>
                <w:rFonts w:eastAsiaTheme="minorEastAsia"/>
                <w:color w:val="0070C0"/>
                <w:lang w:val="en-US" w:eastAsia="zh-CN"/>
              </w:rPr>
            </w:pPr>
            <w:ins w:id="1439"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40" w:author="shiyuan" w:date="2021-04-13T17:38:00Z"/>
                <w:rFonts w:eastAsiaTheme="minorEastAsia"/>
                <w:color w:val="0070C0"/>
                <w:lang w:val="en-US" w:eastAsia="zh-CN"/>
              </w:rPr>
            </w:pPr>
            <w:ins w:id="1441" w:author="shiyuan" w:date="2021-04-13T17:37:00Z">
              <w:r w:rsidRPr="0074279D">
                <w:rPr>
                  <w:rFonts w:eastAsiaTheme="minorEastAsia"/>
                  <w:color w:val="0070C0"/>
                  <w:lang w:val="en-US" w:eastAsia="zh-CN"/>
                </w:rPr>
                <w:t>Basically, we think relaxation fact</w:t>
              </w:r>
            </w:ins>
            <w:ins w:id="1442"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43" w:author="shiyuan" w:date="2021-04-13T17:38:00Z"/>
                <w:rFonts w:eastAsiaTheme="minorEastAsia"/>
                <w:color w:val="0070C0"/>
                <w:lang w:val="en-US" w:eastAsia="zh-CN"/>
              </w:rPr>
            </w:pPr>
            <w:ins w:id="144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45" w:author="shiyuan" w:date="2021-04-13T17:38:00Z"/>
                <w:rFonts w:eastAsiaTheme="minorEastAsia"/>
                <w:color w:val="0070C0"/>
                <w:lang w:val="en-US" w:eastAsia="zh-CN"/>
              </w:rPr>
            </w:pPr>
            <w:ins w:id="1446"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47" w:author="shiyuan" w:date="2021-04-13T17:37:00Z"/>
                <w:rFonts w:eastAsiaTheme="minorEastAsia"/>
                <w:color w:val="0070C0"/>
                <w:lang w:val="en-US" w:eastAsia="zh-CN"/>
              </w:rPr>
            </w:pPr>
            <w:ins w:id="1448"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49"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50"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51" w:author="shiyuan" w:date="2021-04-13T17:38:00Z"/>
                <w:rFonts w:eastAsiaTheme="minorEastAsia"/>
                <w:color w:val="0070C0"/>
                <w:lang w:val="en-US" w:eastAsia="zh-CN"/>
              </w:rPr>
            </w:pPr>
            <w:ins w:id="1452"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53" w:author="shiyuan" w:date="2021-04-13T17:37:00Z"/>
                <w:rFonts w:eastAsiaTheme="minorEastAsia"/>
                <w:color w:val="0070C0"/>
                <w:lang w:val="en-US" w:eastAsia="zh-CN"/>
              </w:rPr>
            </w:pPr>
            <w:ins w:id="1454" w:author="shiyuan" w:date="2021-04-13T17:38:00Z">
              <w:r w:rsidRPr="0074279D">
                <w:rPr>
                  <w:rFonts w:eastAsiaTheme="minorEastAsia" w:hint="eastAsia"/>
                  <w:color w:val="0070C0"/>
                  <w:lang w:val="en-US" w:eastAsia="zh-CN"/>
                </w:rPr>
                <w:lastRenderedPageBreak/>
                <w:t>S</w:t>
              </w:r>
            </w:ins>
            <w:ins w:id="1455"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56" w:author="shiyuan" w:date="2021-04-13T17:39:00Z"/>
                <w:rFonts w:eastAsiaTheme="minorEastAsia"/>
                <w:color w:val="0070C0"/>
                <w:lang w:val="en-US" w:eastAsia="zh-CN"/>
              </w:rPr>
            </w:pPr>
            <w:ins w:id="1457"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58" w:author="shiyuan" w:date="2021-04-13T17:37:00Z"/>
                <w:rFonts w:eastAsiaTheme="minorEastAsia"/>
                <w:color w:val="0070C0"/>
                <w:lang w:val="en-US" w:eastAsia="zh-CN"/>
              </w:rPr>
            </w:pPr>
            <w:ins w:id="1459"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60" w:author="shiyuan" w:date="2021-04-13T17:40:00Z"/>
                <w:rFonts w:eastAsiaTheme="minorEastAsia"/>
                <w:color w:val="0070C0"/>
                <w:lang w:val="en-US" w:eastAsia="zh-CN"/>
              </w:rPr>
            </w:pPr>
            <w:ins w:id="1461"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62" w:author="shiyuan" w:date="2021-04-13T17:37:00Z"/>
                <w:rFonts w:eastAsiaTheme="minorEastAsia"/>
                <w:color w:val="0070C0"/>
                <w:lang w:val="en-US" w:eastAsia="zh-CN"/>
              </w:rPr>
            </w:pPr>
            <w:ins w:id="1463"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64" w:author="shiyuan" w:date="2021-04-13T17:37:00Z"/>
                <w:rFonts w:eastAsiaTheme="minorEastAsia"/>
                <w:color w:val="0070C0"/>
                <w:lang w:val="en-US" w:eastAsia="zh-CN"/>
              </w:rPr>
            </w:pPr>
            <w:ins w:id="1465"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66" w:author="shiyuan" w:date="2021-04-13T17:36:00Z"/>
                <w:rFonts w:eastAsiaTheme="minorEastAsia"/>
                <w:b/>
                <w:bCs/>
                <w:color w:val="0070C0"/>
                <w:u w:val="single"/>
                <w:lang w:val="en-US" w:eastAsia="zh-CN"/>
              </w:rPr>
            </w:pPr>
            <w:ins w:id="1467"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468" w:author="Santhan Thangarasa" w:date="2021-04-13T16:09:00Z"/>
        </w:trPr>
        <w:tc>
          <w:tcPr>
            <w:tcW w:w="1236" w:type="dxa"/>
          </w:tcPr>
          <w:p w14:paraId="7B0F95EE" w14:textId="51423575" w:rsidR="001150CB" w:rsidRDefault="001150CB" w:rsidP="001150CB">
            <w:pPr>
              <w:spacing w:after="120"/>
              <w:rPr>
                <w:ins w:id="1469" w:author="Santhan Thangarasa" w:date="2021-04-13T16:09:00Z"/>
                <w:rFonts w:eastAsiaTheme="minorEastAsia"/>
                <w:color w:val="0070C0"/>
                <w:lang w:val="en-US" w:eastAsia="zh-CN"/>
              </w:rPr>
            </w:pPr>
            <w:ins w:id="1470"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471" w:author="Santhan Thangarasa" w:date="2021-04-13T16:10:00Z"/>
                <w:b/>
                <w:bCs/>
                <w:u w:val="single"/>
                <w:lang w:val="en-US"/>
              </w:rPr>
            </w:pPr>
            <w:ins w:id="1472"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73" w:author="Santhan Thangarasa" w:date="2021-04-13T16:10:00Z"/>
                <w:lang w:val="en-US"/>
              </w:rPr>
            </w:pPr>
            <w:ins w:id="1474"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475" w:author="Santhan Thangarasa" w:date="2021-04-13T16:10:00Z"/>
                <w:lang w:val="en-US"/>
              </w:rPr>
            </w:pPr>
          </w:p>
          <w:p w14:paraId="7DB97546" w14:textId="77777777" w:rsidR="001150CB" w:rsidRDefault="001150CB" w:rsidP="001150CB">
            <w:pPr>
              <w:spacing w:before="200" w:after="0"/>
              <w:rPr>
                <w:ins w:id="1476" w:author="Santhan Thangarasa" w:date="2021-04-13T16:10:00Z"/>
                <w:rFonts w:ascii="Calibri" w:eastAsia="新細明體" w:hAnsi="Calibri" w:cs="Calibri"/>
                <w:b/>
                <w:bCs/>
                <w:color w:val="000000"/>
                <w:sz w:val="18"/>
                <w:szCs w:val="18"/>
                <w:u w:val="single"/>
                <w:lang w:eastAsia="zh-TW"/>
              </w:rPr>
            </w:pPr>
            <w:ins w:id="1477"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478" w:author="Santhan Thangarasa" w:date="2021-04-13T16:10:00Z"/>
              </w:rPr>
            </w:pPr>
            <w:ins w:id="1479" w:author="Santhan Thangarasa" w:date="2021-04-13T16:10:00Z">
              <w:r>
                <w:t>We support option 2.</w:t>
              </w:r>
            </w:ins>
          </w:p>
          <w:p w14:paraId="5CBD98A6" w14:textId="77777777" w:rsidR="001150CB" w:rsidRDefault="001150CB" w:rsidP="001150CB">
            <w:pPr>
              <w:spacing w:before="200" w:after="0"/>
              <w:rPr>
                <w:ins w:id="1480" w:author="Santhan Thangarasa" w:date="2021-04-13T16:10:00Z"/>
                <w:b/>
                <w:u w:val="single"/>
                <w:lang w:eastAsia="ko-KR"/>
              </w:rPr>
            </w:pPr>
            <w:ins w:id="1481"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482" w:author="Santhan Thangarasa" w:date="2021-04-13T16:10:00Z"/>
                <w:rFonts w:eastAsiaTheme="minorEastAsia"/>
                <w:bCs/>
                <w:color w:val="0070C0"/>
                <w:lang w:eastAsia="zh-CN"/>
              </w:rPr>
            </w:pPr>
            <w:ins w:id="1483"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484" w:author="Santhan Thangarasa" w:date="2021-04-13T16:10:00Z"/>
                <w:b/>
                <w:u w:val="single"/>
                <w:lang w:eastAsia="ko-KR"/>
              </w:rPr>
            </w:pPr>
            <w:ins w:id="1485"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486" w:author="Santhan Thangarasa" w:date="2021-04-13T16:10:00Z"/>
                <w:bCs/>
                <w:lang w:eastAsia="ko-KR"/>
              </w:rPr>
            </w:pPr>
            <w:ins w:id="1487"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488" w:author="Santhan Thangarasa" w:date="2021-04-13T16:10:00Z"/>
              </w:rPr>
            </w:pPr>
          </w:p>
          <w:p w14:paraId="2414B9F8" w14:textId="77777777" w:rsidR="001150CB" w:rsidRDefault="001150CB" w:rsidP="001150CB">
            <w:pPr>
              <w:spacing w:before="200" w:after="0"/>
              <w:rPr>
                <w:ins w:id="1489" w:author="Santhan Thangarasa" w:date="2021-04-13T16:10:00Z"/>
                <w:b/>
                <w:u w:val="single"/>
                <w:lang w:eastAsia="ko-KR"/>
              </w:rPr>
            </w:pPr>
            <w:ins w:id="1490"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491" w:author="Santhan Thangarasa" w:date="2021-04-13T16:10:00Z"/>
                <w:bCs/>
                <w:lang w:eastAsia="ko-KR"/>
              </w:rPr>
            </w:pPr>
            <w:ins w:id="1492"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493" w:author="Santhan Thangarasa" w:date="2021-04-13T16:10:00Z"/>
              </w:rPr>
            </w:pPr>
          </w:p>
          <w:p w14:paraId="73BFFC89" w14:textId="77777777" w:rsidR="001150CB" w:rsidRDefault="001150CB" w:rsidP="001150CB">
            <w:pPr>
              <w:spacing w:before="200" w:after="0"/>
              <w:rPr>
                <w:ins w:id="1494" w:author="Santhan Thangarasa" w:date="2021-04-13T16:10:00Z"/>
                <w:b/>
                <w:u w:val="single"/>
                <w:lang w:eastAsia="ko-KR"/>
              </w:rPr>
            </w:pPr>
            <w:ins w:id="1495"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496" w:author="Santhan Thangarasa" w:date="2021-04-13T16:10:00Z"/>
              </w:rPr>
            </w:pPr>
            <w:ins w:id="1497"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498" w:author="Santhan Thangarasa" w:date="2021-04-13T16:10:00Z"/>
                <w:b/>
                <w:u w:val="single"/>
                <w:lang w:eastAsia="ko-KR"/>
              </w:rPr>
            </w:pPr>
            <w:ins w:id="1499" w:author="Santhan Thangarasa" w:date="2021-04-13T16:10: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00" w:author="Santhan Thangarasa" w:date="2021-04-13T16:10:00Z"/>
                <w:rFonts w:eastAsia="Malgun Gothic"/>
                <w:bCs/>
                <w:color w:val="0070C0"/>
                <w:lang w:eastAsia="ko-KR"/>
              </w:rPr>
            </w:pPr>
            <w:ins w:id="1501"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502" w:author="Santhan Thangarasa" w:date="2021-04-13T16:10:00Z"/>
              </w:rPr>
            </w:pPr>
          </w:p>
          <w:p w14:paraId="2E4263FE" w14:textId="77777777" w:rsidR="001150CB" w:rsidRDefault="001150CB" w:rsidP="001150CB">
            <w:pPr>
              <w:spacing w:before="200" w:after="0"/>
              <w:rPr>
                <w:ins w:id="1503" w:author="Santhan Thangarasa" w:date="2021-04-13T16:10:00Z"/>
                <w:b/>
                <w:u w:val="single"/>
                <w:lang w:eastAsia="ko-KR"/>
              </w:rPr>
            </w:pPr>
            <w:ins w:id="1504"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05" w:author="Santhan Thangarasa" w:date="2021-04-13T16:10:00Z"/>
              </w:rPr>
            </w:pPr>
            <w:ins w:id="1506"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507" w:author="Santhan Thangarasa" w:date="2021-04-13T16:10:00Z"/>
                <w:rFonts w:eastAsia="Malgun Gothic"/>
                <w:b/>
                <w:color w:val="0070C0"/>
                <w:u w:val="single"/>
                <w:lang w:eastAsia="ko-KR"/>
              </w:rPr>
            </w:pPr>
            <w:ins w:id="1508"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09" w:author="Santhan Thangarasa" w:date="2021-04-13T16:10:00Z"/>
              </w:rPr>
            </w:pPr>
            <w:ins w:id="1510" w:author="Santhan Thangarasa" w:date="2021-04-13T16:10:00Z">
              <w:r>
                <w:t xml:space="preserve">We have observed different performance at 3km/h and 30km/h. It will be very difficult to </w:t>
              </w:r>
              <w:r>
                <w:lastRenderedPageBreak/>
                <w:t>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11" w:author="Santhan Thangarasa" w:date="2021-04-13T16:10:00Z"/>
              </w:rPr>
            </w:pPr>
          </w:p>
          <w:p w14:paraId="2058A878" w14:textId="77777777" w:rsidR="001150CB" w:rsidRDefault="001150CB" w:rsidP="001150CB">
            <w:pPr>
              <w:rPr>
                <w:ins w:id="1512" w:author="Santhan Thangarasa" w:date="2021-04-13T16:10:00Z"/>
                <w:b/>
                <w:u w:val="single"/>
                <w:lang w:eastAsia="ko-KR"/>
              </w:rPr>
            </w:pPr>
            <w:ins w:id="1513" w:author="Santhan Thangarasa" w:date="2021-04-13T16:10:00Z">
              <w:r>
                <w:rPr>
                  <w:b/>
                  <w:u w:val="single"/>
                  <w:lang w:eastAsia="ko-KR"/>
                </w:rPr>
                <w:t>Issue 2-4-5: Measurement accuracy</w:t>
              </w:r>
            </w:ins>
          </w:p>
          <w:p w14:paraId="0443BB58" w14:textId="77777777" w:rsidR="001150CB" w:rsidRDefault="001150CB" w:rsidP="001150CB">
            <w:pPr>
              <w:rPr>
                <w:ins w:id="1514" w:author="Santhan Thangarasa" w:date="2021-04-13T16:10:00Z"/>
                <w:b/>
                <w:u w:val="single"/>
                <w:lang w:eastAsia="ko-KR"/>
              </w:rPr>
            </w:pPr>
            <w:ins w:id="1515"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16" w:author="Santhan Thangarasa" w:date="2021-04-13T16:09:00Z"/>
                <w:rFonts w:eastAsiaTheme="minorEastAsia"/>
                <w:color w:val="0070C0"/>
                <w:lang w:val="en-US" w:eastAsia="zh-CN"/>
              </w:rPr>
            </w:pPr>
          </w:p>
        </w:tc>
      </w:tr>
      <w:tr w:rsidR="00AF24C5" w14:paraId="32481E90" w14:textId="77777777">
        <w:trPr>
          <w:ins w:id="1517" w:author="Nokia" w:date="2021-04-13T22:27:00Z"/>
        </w:trPr>
        <w:tc>
          <w:tcPr>
            <w:tcW w:w="1236" w:type="dxa"/>
          </w:tcPr>
          <w:p w14:paraId="4D06D834" w14:textId="5E370C88" w:rsidR="00AF24C5" w:rsidRDefault="00AF24C5" w:rsidP="001150CB">
            <w:pPr>
              <w:spacing w:after="120"/>
              <w:rPr>
                <w:ins w:id="1518" w:author="Nokia" w:date="2021-04-13T22:27:00Z"/>
                <w:rFonts w:eastAsiaTheme="minorEastAsia"/>
                <w:color w:val="0070C0"/>
                <w:lang w:val="en-US" w:eastAsia="zh-CN"/>
              </w:rPr>
            </w:pPr>
            <w:ins w:id="1519"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20" w:author="Nokia" w:date="2021-04-13T22:27:00Z"/>
                <w:rFonts w:eastAsia="DengXian"/>
                <w:color w:val="0070C0"/>
                <w:lang w:val="en-US" w:eastAsia="zh-CN"/>
              </w:rPr>
            </w:pPr>
            <w:ins w:id="1521" w:author="Nokia" w:date="2021-04-13T22:27:00Z">
              <w:r w:rsidRPr="00AF24C5">
                <w:rPr>
                  <w:rFonts w:eastAsia="DengXian"/>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522" w:author="Nokia" w:date="2021-04-13T22:27:00Z"/>
                <w:rFonts w:eastAsia="DengXian"/>
                <w:color w:val="0070C0"/>
                <w:lang w:val="en-US" w:eastAsia="zh-CN"/>
              </w:rPr>
            </w:pPr>
            <w:ins w:id="1523"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24" w:author="Nokia" w:date="2021-04-13T22:27:00Z"/>
                <w:rFonts w:eastAsia="DengXian"/>
                <w:color w:val="0070C0"/>
                <w:lang w:val="en-US" w:eastAsia="zh-CN"/>
              </w:rPr>
            </w:pPr>
            <w:ins w:id="1525"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26" w:author="Nokia" w:date="2021-04-13T22:27:00Z"/>
                <w:rFonts w:eastAsia="DengXian"/>
                <w:color w:val="0070C0"/>
                <w:lang w:val="en-US" w:eastAsia="zh-CN"/>
              </w:rPr>
            </w:pPr>
            <w:ins w:id="1527"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新細明體" w:hint="eastAsia"/>
                  <w:color w:val="0070C0"/>
                  <w:lang w:val="en-US" w:eastAsia="zh-TW"/>
                </w:rPr>
                <w:t>a</w:t>
              </w:r>
              <w:r w:rsidRPr="00AF24C5">
                <w:rPr>
                  <w:rFonts w:eastAsia="新細明體"/>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28" w:author="Nokia" w:date="2021-04-13T22:27:00Z"/>
                <w:b/>
                <w:bCs/>
                <w:u w:val="single"/>
                <w:lang w:val="en-US"/>
              </w:rPr>
            </w:pPr>
            <w:ins w:id="1529"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30" w:author="Huawei" w:date="2021-04-14T10:17:00Z"/>
        </w:trPr>
        <w:tc>
          <w:tcPr>
            <w:tcW w:w="1236" w:type="dxa"/>
          </w:tcPr>
          <w:p w14:paraId="0B19C7ED" w14:textId="06725F8C" w:rsidR="008B7AB5" w:rsidRDefault="008B7AB5" w:rsidP="008B7AB5">
            <w:pPr>
              <w:spacing w:after="120"/>
              <w:rPr>
                <w:ins w:id="1531" w:author="Huawei" w:date="2021-04-14T10:17:00Z"/>
                <w:rFonts w:eastAsiaTheme="minorEastAsia"/>
                <w:color w:val="0070C0"/>
                <w:lang w:val="en-US" w:eastAsia="zh-CN"/>
              </w:rPr>
            </w:pPr>
            <w:ins w:id="1532"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33" w:author="Huawei" w:date="2021-04-14T10:18:00Z"/>
                <w:rFonts w:eastAsiaTheme="minorEastAsia"/>
                <w:color w:val="0070C0"/>
                <w:lang w:val="en-US" w:eastAsia="zh-CN"/>
              </w:rPr>
            </w:pPr>
            <w:ins w:id="153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35" w:author="Huawei" w:date="2021-04-14T10:18:00Z"/>
                <w:rFonts w:eastAsiaTheme="minorEastAsia"/>
                <w:color w:val="0070C0"/>
                <w:lang w:val="en-US" w:eastAsia="zh-CN"/>
              </w:rPr>
            </w:pPr>
            <w:ins w:id="1536"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37" w:author="Huawei" w:date="2021-04-14T10:18:00Z"/>
                <w:rFonts w:eastAsiaTheme="minorEastAsia"/>
                <w:color w:val="0070C0"/>
                <w:lang w:val="en-US" w:eastAsia="zh-CN"/>
              </w:rPr>
            </w:pPr>
            <w:ins w:id="153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39" w:author="Huawei" w:date="2021-04-14T10:18:00Z"/>
                <w:rFonts w:eastAsiaTheme="minorEastAsia"/>
                <w:color w:val="0070C0"/>
                <w:lang w:val="en-US" w:eastAsia="zh-CN"/>
              </w:rPr>
            </w:pPr>
            <w:ins w:id="1540"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41" w:author="Huawei" w:date="2021-04-14T10:18:00Z"/>
                <w:rFonts w:eastAsiaTheme="minorEastAsia"/>
                <w:color w:val="0070C0"/>
                <w:lang w:val="en-US" w:eastAsia="zh-CN"/>
              </w:rPr>
            </w:pPr>
            <w:ins w:id="1542" w:author="Huawei" w:date="2021-04-14T10:20:00Z">
              <w:r>
                <w:rPr>
                  <w:rFonts w:eastAsiaTheme="minorEastAsia"/>
                  <w:color w:val="0070C0"/>
                  <w:lang w:val="en-US" w:eastAsia="zh-CN"/>
                </w:rPr>
                <w:t>T</w:t>
              </w:r>
            </w:ins>
            <w:ins w:id="1543" w:author="Huawei" w:date="2021-04-14T10:18:00Z">
              <w:r>
                <w:rPr>
                  <w:rFonts w:eastAsiaTheme="minorEastAsia"/>
                  <w:color w:val="0070C0"/>
                  <w:lang w:val="en-US" w:eastAsia="zh-CN"/>
                </w:rPr>
                <w:t>he parameters related to link quality judgement</w:t>
              </w:r>
            </w:ins>
            <w:ins w:id="1544" w:author="Huawei" w:date="2021-04-14T10:21:00Z">
              <w:r>
                <w:rPr>
                  <w:rFonts w:eastAsiaTheme="minorEastAsia"/>
                  <w:color w:val="0070C0"/>
                  <w:lang w:val="en-US" w:eastAsia="zh-CN"/>
                </w:rPr>
                <w:t xml:space="preserve"> are</w:t>
              </w:r>
            </w:ins>
            <w:ins w:id="1545" w:author="Huawei" w:date="2021-04-14T10:18:00Z">
              <w:r>
                <w:rPr>
                  <w:rFonts w:eastAsiaTheme="minorEastAsia"/>
                  <w:color w:val="0070C0"/>
                  <w:lang w:val="en-US" w:eastAsia="zh-CN"/>
                </w:rPr>
                <w:t xml:space="preserve"> up to UE implementation</w:t>
              </w:r>
            </w:ins>
            <w:ins w:id="1546" w:author="Huawei" w:date="2021-04-14T10:21:00Z">
              <w:r>
                <w:rPr>
                  <w:rFonts w:eastAsiaTheme="minorEastAsia"/>
                  <w:color w:val="0070C0"/>
                  <w:lang w:val="en-US" w:eastAsia="zh-CN"/>
                </w:rPr>
                <w:t xml:space="preserve"> and can be predefined</w:t>
              </w:r>
            </w:ins>
            <w:ins w:id="1547" w:author="Huawei" w:date="2021-04-14T10:18:00Z">
              <w:r>
                <w:rPr>
                  <w:rFonts w:eastAsiaTheme="minorEastAsia"/>
                  <w:color w:val="0070C0"/>
                  <w:lang w:val="en-US" w:eastAsia="zh-CN"/>
                </w:rPr>
                <w:t>.</w:t>
              </w:r>
            </w:ins>
          </w:p>
          <w:p w14:paraId="37AAA059" w14:textId="77777777" w:rsidR="008B7AB5" w:rsidRDefault="008B7AB5" w:rsidP="008B7AB5">
            <w:pPr>
              <w:spacing w:after="120"/>
              <w:rPr>
                <w:ins w:id="1548" w:author="Huawei" w:date="2021-04-14T10:18:00Z"/>
                <w:rFonts w:eastAsiaTheme="minorEastAsia"/>
                <w:color w:val="0070C0"/>
                <w:lang w:val="en-US" w:eastAsia="zh-CN"/>
              </w:rPr>
            </w:pPr>
            <w:ins w:id="1549"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50" w:author="Huawei" w:date="2021-04-14T10:18:00Z"/>
                <w:rFonts w:eastAsiaTheme="minorEastAsia"/>
                <w:color w:val="0070C0"/>
                <w:lang w:val="en-US" w:eastAsia="zh-CN"/>
              </w:rPr>
            </w:pPr>
            <w:ins w:id="1551"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52" w:author="Huawei" w:date="2021-04-14T10:18:00Z"/>
                <w:rFonts w:eastAsiaTheme="minorEastAsia"/>
                <w:color w:val="0070C0"/>
                <w:lang w:val="en-US" w:eastAsia="zh-CN"/>
              </w:rPr>
            </w:pPr>
            <w:ins w:id="1553"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54" w:author="Huawei" w:date="2021-04-14T10:18:00Z"/>
                <w:rFonts w:eastAsiaTheme="minorEastAsia"/>
                <w:color w:val="0070C0"/>
                <w:lang w:val="en-US" w:eastAsia="zh-CN"/>
              </w:rPr>
            </w:pPr>
            <w:ins w:id="155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新細明體" w:hint="eastAsia"/>
                  <w:color w:val="0070C0"/>
                  <w:lang w:val="en-US" w:eastAsia="zh-TW"/>
                </w:rPr>
                <w:t>a</w:t>
              </w:r>
              <w:r>
                <w:rPr>
                  <w:rFonts w:eastAsia="新細明體"/>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56" w:author="Huawei" w:date="2021-04-14T10:18:00Z"/>
                <w:rFonts w:eastAsiaTheme="minorEastAsia"/>
                <w:color w:val="0070C0"/>
                <w:lang w:val="en-US" w:eastAsia="zh-CN"/>
              </w:rPr>
            </w:pPr>
            <w:ins w:id="1557" w:author="Huawei" w:date="2021-04-14T10:18:00Z">
              <w:r>
                <w:rPr>
                  <w:rFonts w:eastAsiaTheme="minorEastAsia"/>
                  <w:color w:val="0070C0"/>
                  <w:lang w:val="en-US" w:eastAsia="zh-CN"/>
                </w:rPr>
                <w:t xml:space="preserve">RAN4 </w:t>
              </w:r>
            </w:ins>
            <w:ins w:id="1558" w:author="Huawei" w:date="2021-04-14T10:37:00Z">
              <w:r w:rsidR="00C76162">
                <w:rPr>
                  <w:rFonts w:eastAsiaTheme="minorEastAsia"/>
                  <w:color w:val="0070C0"/>
                  <w:lang w:val="en-US" w:eastAsia="zh-CN"/>
                </w:rPr>
                <w:t xml:space="preserve">can </w:t>
              </w:r>
            </w:ins>
            <w:ins w:id="1559" w:author="Huawei" w:date="2021-04-14T10:18:00Z">
              <w:r>
                <w:rPr>
                  <w:rFonts w:eastAsiaTheme="minorEastAsia"/>
                  <w:color w:val="0070C0"/>
                  <w:lang w:val="en-US" w:eastAsia="zh-CN"/>
                </w:rPr>
                <w:t>specif</w:t>
              </w:r>
            </w:ins>
            <w:ins w:id="1560" w:author="Huawei" w:date="2021-04-14T10:37:00Z">
              <w:r w:rsidR="00C76162">
                <w:rPr>
                  <w:rFonts w:eastAsiaTheme="minorEastAsia"/>
                  <w:color w:val="0070C0"/>
                  <w:lang w:val="en-US" w:eastAsia="zh-CN"/>
                </w:rPr>
                <w:t>y</w:t>
              </w:r>
            </w:ins>
            <w:ins w:id="1561"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62" w:author="Huawei" w:date="2021-04-14T10:18:00Z"/>
                <w:rFonts w:eastAsiaTheme="minorEastAsia"/>
                <w:color w:val="0070C0"/>
                <w:lang w:val="en-US" w:eastAsia="zh-CN"/>
              </w:rPr>
            </w:pPr>
            <w:ins w:id="1563"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64" w:author="Huawei" w:date="2021-04-14T10:18:00Z"/>
                <w:rFonts w:eastAsiaTheme="minorEastAsia"/>
                <w:color w:val="0070C0"/>
                <w:lang w:val="en-US" w:eastAsia="zh-CN"/>
              </w:rPr>
            </w:pPr>
            <w:ins w:id="156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66" w:author="Huawei" w:date="2021-04-14T10:17:00Z"/>
                <w:rFonts w:eastAsia="DengXian"/>
                <w:color w:val="0070C0"/>
                <w:lang w:val="en-US" w:eastAsia="zh-CN"/>
              </w:rPr>
            </w:pPr>
            <w:ins w:id="1567"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68" w:author="Huawei" w:date="2021-04-14T10:38:00Z">
              <w:r w:rsidR="00AC7E26">
                <w:rPr>
                  <w:rFonts w:eastAsiaTheme="minorEastAsia"/>
                  <w:color w:val="0070C0"/>
                  <w:lang w:val="en-US" w:eastAsia="zh-CN"/>
                </w:rPr>
                <w:t xml:space="preserve">on how to define </w:t>
              </w:r>
            </w:ins>
            <w:ins w:id="1569" w:author="Huawei" w:date="2021-04-14T10:18:00Z">
              <w:r>
                <w:rPr>
                  <w:rFonts w:eastAsiaTheme="minorEastAsia"/>
                  <w:color w:val="0070C0"/>
                  <w:lang w:val="en-US" w:eastAsia="zh-CN"/>
                </w:rPr>
                <w:t>test cases.</w:t>
              </w:r>
            </w:ins>
          </w:p>
        </w:tc>
      </w:tr>
      <w:tr w:rsidR="00F3490D" w14:paraId="0AE007A5" w14:textId="77777777">
        <w:trPr>
          <w:ins w:id="1570" w:author="Roy Hu" w:date="2021-04-14T11:40:00Z"/>
        </w:trPr>
        <w:tc>
          <w:tcPr>
            <w:tcW w:w="1236" w:type="dxa"/>
          </w:tcPr>
          <w:p w14:paraId="33D67E8C" w14:textId="0880835A" w:rsidR="00F3490D" w:rsidRDefault="00F3490D" w:rsidP="00F3490D">
            <w:pPr>
              <w:spacing w:after="120"/>
              <w:rPr>
                <w:ins w:id="1571" w:author="Roy Hu" w:date="2021-04-14T11:40:00Z"/>
                <w:rFonts w:eastAsiaTheme="minorEastAsia"/>
                <w:color w:val="0070C0"/>
                <w:lang w:val="en-US" w:eastAsia="zh-CN"/>
              </w:rPr>
            </w:pPr>
            <w:ins w:id="1572" w:author="Roy Hu" w:date="2021-04-14T11:40:00Z">
              <w:r>
                <w:rPr>
                  <w:rFonts w:eastAsiaTheme="minorEastAsia"/>
                  <w:color w:val="0070C0"/>
                  <w:lang w:val="en-US" w:eastAsia="zh-CN"/>
                </w:rPr>
                <w:t>Xiaomi</w:t>
              </w:r>
            </w:ins>
          </w:p>
        </w:tc>
        <w:tc>
          <w:tcPr>
            <w:tcW w:w="8395" w:type="dxa"/>
          </w:tcPr>
          <w:p w14:paraId="453BC2E6" w14:textId="77777777" w:rsidR="00F3490D" w:rsidRDefault="00F3490D" w:rsidP="00F3490D">
            <w:pPr>
              <w:spacing w:after="120"/>
              <w:rPr>
                <w:ins w:id="1573" w:author="Roy Hu" w:date="2021-04-14T11:40:00Z"/>
                <w:rFonts w:eastAsiaTheme="minorEastAsia"/>
                <w:color w:val="0070C0"/>
                <w:u w:val="single"/>
                <w:lang w:val="en-US" w:eastAsia="zh-CN"/>
              </w:rPr>
            </w:pPr>
            <w:ins w:id="1574"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575" w:author="Roy Hu" w:date="2021-04-14T11:40:00Z"/>
                <w:rFonts w:eastAsiaTheme="minorEastAsia"/>
                <w:color w:val="0070C0"/>
                <w:u w:val="single"/>
                <w:lang w:val="en-US" w:eastAsia="zh-CN"/>
              </w:rPr>
            </w:pPr>
            <w:ins w:id="1576"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577" w:author="Roy Hu" w:date="2021-04-14T11:40:00Z"/>
                <w:rFonts w:eastAsiaTheme="minorEastAsia"/>
                <w:color w:val="0070C0"/>
                <w:u w:val="single"/>
                <w:lang w:val="en-US" w:eastAsia="zh-CN"/>
              </w:rPr>
            </w:pPr>
            <w:ins w:id="1578"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579" w:author="Roy Hu" w:date="2021-04-14T11:40:00Z"/>
                <w:rFonts w:eastAsiaTheme="minorEastAsia"/>
                <w:color w:val="0070C0"/>
                <w:u w:val="single"/>
                <w:lang w:val="en-US" w:eastAsia="zh-CN"/>
              </w:rPr>
            </w:pPr>
            <w:ins w:id="1580" w:author="Roy Hu" w:date="2021-04-14T11:40:00Z">
              <w:r>
                <w:rPr>
                  <w:rFonts w:eastAsiaTheme="minorEastAsia"/>
                  <w:color w:val="0070C0"/>
                  <w:u w:val="single"/>
                  <w:lang w:val="en-US" w:eastAsia="zh-CN"/>
                </w:rPr>
                <w:lastRenderedPageBreak/>
                <w:t>Issue 2-4-4a: Support Option 1.</w:t>
              </w:r>
            </w:ins>
          </w:p>
          <w:p w14:paraId="54F4A996" w14:textId="274F1208" w:rsidR="00F3490D" w:rsidRDefault="00F3490D" w:rsidP="00F3490D">
            <w:pPr>
              <w:spacing w:after="120"/>
              <w:rPr>
                <w:ins w:id="1581" w:author="Roy Hu" w:date="2021-04-14T11:40:00Z"/>
                <w:rFonts w:eastAsiaTheme="minorEastAsia"/>
                <w:color w:val="0070C0"/>
                <w:u w:val="single"/>
                <w:lang w:val="en-US" w:eastAsia="zh-CN"/>
              </w:rPr>
            </w:pPr>
            <w:ins w:id="1582"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583" w:author="Roy Hu" w:date="2021-04-14T11:40:00Z"/>
                <w:rFonts w:eastAsiaTheme="minorEastAsia"/>
                <w:color w:val="0070C0"/>
                <w:u w:val="single"/>
                <w:lang w:val="en-US" w:eastAsia="zh-CN"/>
              </w:rPr>
            </w:pPr>
            <w:ins w:id="1584"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585" w:author="Roy Hu" w:date="2021-04-14T11:40:00Z"/>
                <w:rFonts w:eastAsiaTheme="minorEastAsia"/>
                <w:color w:val="0070C0"/>
                <w:u w:val="single"/>
                <w:lang w:val="en-US" w:eastAsia="zh-CN"/>
              </w:rPr>
            </w:pPr>
            <w:ins w:id="1586"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587" w:author="Roy Hu" w:date="2021-04-14T11:40:00Z"/>
                <w:rFonts w:eastAsiaTheme="minorEastAsia"/>
                <w:color w:val="0070C0"/>
                <w:u w:val="single"/>
                <w:lang w:val="en-US" w:eastAsia="zh-CN"/>
              </w:rPr>
            </w:pPr>
            <w:ins w:id="1588"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589" w:author="Roy Hu" w:date="2021-04-14T11:40:00Z"/>
                <w:rFonts w:eastAsiaTheme="minorEastAsia"/>
                <w:color w:val="0070C0"/>
                <w:lang w:val="en-US" w:eastAsia="zh-CN"/>
              </w:rPr>
            </w:pPr>
            <w:ins w:id="1590" w:author="Roy Hu" w:date="2021-04-14T11:40:00Z">
              <w:r>
                <w:rPr>
                  <w:rFonts w:eastAsiaTheme="minorEastAsia"/>
                  <w:color w:val="0070C0"/>
                  <w:u w:val="single"/>
                  <w:lang w:val="en-US" w:eastAsia="zh-CN"/>
                </w:rPr>
                <w:t xml:space="preserve">Issue 2-4-4f: </w:t>
              </w:r>
            </w:ins>
            <w:ins w:id="1591" w:author="Roy Hu" w:date="2021-04-14T11:41:00Z">
              <w:r>
                <w:rPr>
                  <w:rFonts w:eastAsiaTheme="minorEastAsia"/>
                  <w:color w:val="0070C0"/>
                  <w:u w:val="single"/>
                  <w:lang w:val="en-US" w:eastAsia="zh-CN"/>
                </w:rPr>
                <w:t>FFS</w:t>
              </w:r>
            </w:ins>
          </w:p>
        </w:tc>
      </w:tr>
      <w:tr w:rsidR="006A5CDB" w14:paraId="5BE62C97" w14:textId="77777777">
        <w:trPr>
          <w:ins w:id="1592" w:author="CATT" w:date="2021-04-14T12:00:00Z"/>
        </w:trPr>
        <w:tc>
          <w:tcPr>
            <w:tcW w:w="1236" w:type="dxa"/>
          </w:tcPr>
          <w:p w14:paraId="7B8AED8A" w14:textId="284978DF" w:rsidR="006A5CDB" w:rsidRDefault="006A5CDB" w:rsidP="00F3490D">
            <w:pPr>
              <w:spacing w:after="120"/>
              <w:rPr>
                <w:ins w:id="1593" w:author="CATT" w:date="2021-04-14T12:00:00Z"/>
                <w:rFonts w:eastAsiaTheme="minorEastAsia"/>
                <w:color w:val="0070C0"/>
                <w:lang w:val="en-US" w:eastAsia="zh-CN"/>
              </w:rPr>
            </w:pPr>
            <w:ins w:id="1594" w:author="CATT" w:date="2021-04-14T12:00:00Z">
              <w:r>
                <w:rPr>
                  <w:rFonts w:eastAsiaTheme="minorEastAsia"/>
                  <w:color w:val="0070C0"/>
                  <w:lang w:val="en-US" w:eastAsia="zh-CN"/>
                </w:rPr>
                <w:lastRenderedPageBreak/>
                <w:t>CATT</w:t>
              </w:r>
            </w:ins>
          </w:p>
        </w:tc>
        <w:tc>
          <w:tcPr>
            <w:tcW w:w="8395" w:type="dxa"/>
          </w:tcPr>
          <w:p w14:paraId="3F44041C" w14:textId="77777777" w:rsidR="006A5CDB" w:rsidRPr="00FD6A37" w:rsidRDefault="006A5CDB" w:rsidP="006A5CDB">
            <w:pPr>
              <w:spacing w:after="120"/>
              <w:rPr>
                <w:ins w:id="1595" w:author="CATT" w:date="2021-04-14T12:00:00Z"/>
                <w:rFonts w:eastAsiaTheme="minorEastAsia"/>
                <w:bCs/>
                <w:color w:val="0070C0"/>
                <w:u w:val="single"/>
                <w:lang w:val="en-US" w:eastAsia="zh-CN"/>
              </w:rPr>
            </w:pPr>
            <w:ins w:id="1596" w:author="CATT" w:date="2021-04-14T12:00:00Z">
              <w:r w:rsidRPr="00FD6A37">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2F5E6EC7" w14:textId="77777777" w:rsidR="006A5CDB" w:rsidRPr="00FD6A37" w:rsidRDefault="006A5CDB" w:rsidP="006A5CDB">
            <w:pPr>
              <w:spacing w:after="120"/>
              <w:rPr>
                <w:ins w:id="1597" w:author="CATT" w:date="2021-04-14T12:00:00Z"/>
                <w:rFonts w:eastAsiaTheme="minorEastAsia"/>
                <w:bCs/>
                <w:color w:val="0070C0"/>
                <w:u w:val="single"/>
                <w:lang w:val="en-US" w:eastAsia="zh-CN"/>
              </w:rPr>
            </w:pPr>
            <w:ins w:id="1598"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599" w:author="CATT" w:date="2021-04-14T12:00:00Z"/>
                <w:rFonts w:eastAsiaTheme="minorEastAsia"/>
                <w:bCs/>
                <w:color w:val="0070C0"/>
                <w:u w:val="single"/>
                <w:lang w:val="en-US" w:eastAsia="zh-CN"/>
              </w:rPr>
            </w:pPr>
            <w:ins w:id="1600" w:author="CATT" w:date="2021-04-14T12:00:00Z">
              <w:r w:rsidRPr="00FD6A37">
                <w:rPr>
                  <w:rFonts w:eastAsiaTheme="minorEastAsia"/>
                  <w:bCs/>
                  <w:color w:val="0070C0"/>
                  <w:u w:val="single"/>
                  <w:lang w:val="en-US" w:eastAsia="zh-CN"/>
                </w:rPr>
                <w:t xml:space="preserve">Issue 2-4-3: In our understanding, the criteria is configured by network but UE determines whether it is fulfilled or not. </w:t>
              </w:r>
            </w:ins>
          </w:p>
          <w:p w14:paraId="1BC7D294" w14:textId="49832360" w:rsidR="006A5CDB" w:rsidRDefault="006A5CDB" w:rsidP="006A5CDB">
            <w:pPr>
              <w:spacing w:after="120"/>
              <w:rPr>
                <w:ins w:id="1601" w:author="CATT" w:date="2021-04-14T12:00:00Z"/>
                <w:rFonts w:eastAsiaTheme="minorEastAsia"/>
                <w:color w:val="0070C0"/>
                <w:u w:val="single"/>
                <w:lang w:val="en-US" w:eastAsia="zh-CN"/>
              </w:rPr>
            </w:pPr>
            <w:ins w:id="1602"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03" w:author="Althea Huang (黃汀華)" w:date="2021-04-14T15:06:00Z"/>
        </w:trPr>
        <w:tc>
          <w:tcPr>
            <w:tcW w:w="1236" w:type="dxa"/>
          </w:tcPr>
          <w:p w14:paraId="6A3C2EDC" w14:textId="4407A843" w:rsidR="0027365C" w:rsidRDefault="0027365C" w:rsidP="0027365C">
            <w:pPr>
              <w:spacing w:after="120"/>
              <w:rPr>
                <w:ins w:id="1604" w:author="Althea Huang (黃汀華)" w:date="2021-04-14T15:06:00Z"/>
                <w:rFonts w:eastAsiaTheme="minorEastAsia"/>
                <w:color w:val="0070C0"/>
                <w:lang w:val="en-US" w:eastAsia="zh-CN"/>
              </w:rPr>
            </w:pPr>
            <w:ins w:id="1605" w:author="Althea Huang (黃汀華)" w:date="2021-04-14T15:07:00Z">
              <w:r>
                <w:rPr>
                  <w:rFonts w:eastAsia="新細明體" w:hint="eastAsia"/>
                  <w:color w:val="0070C0"/>
                  <w:lang w:val="en-US" w:eastAsia="zh-TW"/>
                </w:rPr>
                <w:t>MTK</w:t>
              </w:r>
            </w:ins>
          </w:p>
        </w:tc>
        <w:tc>
          <w:tcPr>
            <w:tcW w:w="8395" w:type="dxa"/>
          </w:tcPr>
          <w:p w14:paraId="74CED938" w14:textId="77777777" w:rsidR="0027365C" w:rsidRDefault="0027365C" w:rsidP="0027365C">
            <w:pPr>
              <w:spacing w:before="200" w:after="0"/>
              <w:rPr>
                <w:ins w:id="1606" w:author="Althea Huang (黃汀華)" w:date="2021-04-14T15:07:00Z"/>
                <w:rFonts w:ascii="Calibri" w:eastAsia="新細明體" w:hAnsi="Calibri" w:cs="Calibri"/>
                <w:b/>
                <w:bCs/>
                <w:color w:val="000000"/>
                <w:sz w:val="18"/>
                <w:szCs w:val="18"/>
                <w:u w:val="single"/>
                <w:lang w:eastAsia="zh-TW"/>
              </w:rPr>
            </w:pPr>
            <w:ins w:id="1607"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08" w:author="Althea Huang (黃汀華)" w:date="2021-04-14T15:07:00Z"/>
                <w:rFonts w:eastAsiaTheme="minorEastAsia"/>
                <w:color w:val="0070C0"/>
                <w:lang w:eastAsia="zh-CN"/>
              </w:rPr>
            </w:pPr>
            <w:ins w:id="1609"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10" w:author="Althea Huang (黃汀華)" w:date="2021-04-14T15:07:00Z"/>
                <w:rFonts w:ascii="Calibri" w:eastAsia="新細明體" w:hAnsi="Calibri" w:cs="Calibri"/>
                <w:b/>
                <w:bCs/>
                <w:color w:val="000000"/>
                <w:sz w:val="18"/>
                <w:szCs w:val="18"/>
                <w:u w:val="single"/>
                <w:lang w:eastAsia="zh-TW"/>
              </w:rPr>
            </w:pPr>
            <w:ins w:id="1611"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12" w:author="Althea Huang (黃汀華)" w:date="2021-04-14T15:07:00Z"/>
                <w:rFonts w:eastAsiaTheme="minorEastAsia"/>
                <w:color w:val="0070C0"/>
                <w:u w:val="single"/>
                <w:lang w:eastAsia="zh-CN"/>
              </w:rPr>
            </w:pPr>
            <w:ins w:id="1613"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14" w:author="Althea Huang (黃汀華)" w:date="2021-04-14T15:07:00Z"/>
                <w:b/>
                <w:u w:val="single"/>
                <w:lang w:eastAsia="ko-KR"/>
              </w:rPr>
            </w:pPr>
            <w:ins w:id="1615"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16" w:author="Althea Huang (黃汀華)" w:date="2021-04-14T15:07:00Z"/>
                <w:rFonts w:eastAsiaTheme="minorEastAsia"/>
                <w:color w:val="0070C0"/>
                <w:u w:val="single"/>
                <w:lang w:eastAsia="zh-CN"/>
              </w:rPr>
            </w:pPr>
            <w:ins w:id="1617"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18" w:author="Althea Huang (黃汀華)" w:date="2021-04-14T15:07:00Z"/>
                <w:b/>
                <w:u w:val="single"/>
                <w:lang w:eastAsia="ko-KR"/>
              </w:rPr>
            </w:pPr>
            <w:ins w:id="1619"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20" w:author="Althea Huang (黃汀華)" w:date="2021-04-14T15:07:00Z"/>
                <w:rFonts w:eastAsiaTheme="minorEastAsia"/>
                <w:color w:val="0070C0"/>
                <w:u w:val="single"/>
                <w:lang w:eastAsia="zh-CN"/>
              </w:rPr>
            </w:pPr>
            <w:ins w:id="1621"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22" w:author="Althea Huang (黃汀華)" w:date="2021-04-14T15:07:00Z"/>
                <w:b/>
                <w:u w:val="single"/>
                <w:lang w:eastAsia="ko-KR"/>
              </w:rPr>
            </w:pPr>
            <w:ins w:id="1623"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24" w:author="Althea Huang (黃汀華)" w:date="2021-04-14T15:07:00Z"/>
                <w:rFonts w:eastAsiaTheme="minorEastAsia"/>
                <w:color w:val="0070C0"/>
                <w:u w:val="single"/>
                <w:lang w:eastAsia="zh-CN"/>
              </w:rPr>
            </w:pPr>
            <w:ins w:id="1625"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26" w:author="Althea Huang (黃汀華)" w:date="2021-04-14T15:07:00Z"/>
                <w:b/>
                <w:u w:val="single"/>
                <w:lang w:eastAsia="ko-KR"/>
              </w:rPr>
            </w:pPr>
            <w:ins w:id="1627"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28" w:author="Althea Huang (黃汀華)" w:date="2021-04-14T15:07:00Z"/>
                <w:rFonts w:eastAsiaTheme="minorEastAsia"/>
                <w:color w:val="0070C0"/>
                <w:u w:val="single"/>
                <w:lang w:eastAsia="zh-CN"/>
              </w:rPr>
            </w:pPr>
            <w:ins w:id="1629"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30" w:author="Althea Huang (黃汀華)" w:date="2021-04-14T15:07:00Z"/>
                <w:b/>
                <w:u w:val="single"/>
                <w:lang w:eastAsia="ko-KR"/>
              </w:rPr>
            </w:pPr>
            <w:ins w:id="1631" w:author="Althea Huang (黃汀華)" w:date="2021-04-14T15:07: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32" w:author="Althea Huang (黃汀華)" w:date="2021-04-14T15:07:00Z"/>
                <w:rFonts w:eastAsiaTheme="minorEastAsia" w:hint="eastAsia"/>
                <w:color w:val="0070C0"/>
                <w:u w:val="single"/>
                <w:lang w:eastAsia="zh-CN"/>
              </w:rPr>
            </w:pPr>
            <w:ins w:id="1633" w:author="Althea Huang (黃汀華)" w:date="2021-04-14T15:07:00Z">
              <w:r>
                <w:rPr>
                  <w:rFonts w:eastAsiaTheme="minorEastAsia"/>
                  <w:color w:val="0070C0"/>
                  <w:u w:val="single"/>
                  <w:lang w:eastAsia="zh-CN"/>
                </w:rPr>
                <w:t>Support option 1</w:t>
              </w:r>
            </w:ins>
          </w:p>
          <w:p w14:paraId="3B8A5A0A" w14:textId="77777777" w:rsidR="0027365C" w:rsidRDefault="0027365C" w:rsidP="0027365C">
            <w:pPr>
              <w:spacing w:before="200" w:after="0"/>
              <w:rPr>
                <w:ins w:id="1634" w:author="Althea Huang (黃汀華)" w:date="2021-04-14T15:07:00Z"/>
                <w:b/>
                <w:u w:val="single"/>
                <w:lang w:eastAsia="ko-KR"/>
              </w:rPr>
            </w:pPr>
            <w:ins w:id="1635"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36" w:author="Althea Huang (黃汀華)" w:date="2021-04-14T15:07:00Z"/>
                <w:rFonts w:eastAsiaTheme="minorEastAsia"/>
                <w:color w:val="0070C0"/>
                <w:u w:val="single"/>
                <w:lang w:eastAsia="zh-CN"/>
              </w:rPr>
            </w:pPr>
            <w:ins w:id="1637"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38" w:author="Althea Huang (黃汀華)" w:date="2021-04-14T15:07:00Z"/>
                <w:rFonts w:eastAsia="Malgun Gothic"/>
                <w:b/>
                <w:color w:val="0070C0"/>
                <w:u w:val="single"/>
                <w:lang w:eastAsia="ko-KR"/>
              </w:rPr>
            </w:pPr>
            <w:ins w:id="1639"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40" w:author="Althea Huang (黃汀華)" w:date="2021-04-14T15:07:00Z"/>
                <w:b/>
                <w:u w:val="single"/>
                <w:lang w:eastAsia="ko-KR"/>
              </w:rPr>
            </w:pPr>
            <w:ins w:id="1641"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42" w:author="Althea Huang (黃汀華)" w:date="2021-04-14T15:07:00Z"/>
                <w:b/>
                <w:u w:val="single"/>
                <w:lang w:eastAsia="ko-KR"/>
              </w:rPr>
            </w:pPr>
            <w:ins w:id="1643"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44" w:author="Althea Huang (黃汀華)" w:date="2021-04-14T15:06:00Z"/>
                <w:rFonts w:eastAsiaTheme="minorEastAsia"/>
                <w:bCs/>
                <w:color w:val="0070C0"/>
                <w:u w:val="single"/>
                <w:lang w:val="en-US" w:eastAsia="zh-CN"/>
              </w:rPr>
            </w:pPr>
            <w:ins w:id="1645"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c"/>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46" w:author="vivo-Yanliang Sun" w:date="2021-04-12T19:07:00Z"/>
                <w:rFonts w:eastAsiaTheme="minorEastAsia"/>
                <w:color w:val="0070C0"/>
                <w:lang w:val="en-US" w:eastAsia="zh-CN"/>
              </w:rPr>
            </w:pPr>
            <w:r>
              <w:rPr>
                <w:rFonts w:eastAsiaTheme="minorEastAsia"/>
                <w:color w:val="0070C0"/>
                <w:u w:val="single"/>
                <w:lang w:val="en-US" w:eastAsia="zh-CN"/>
                <w:rPrChange w:id="1647" w:author="vivo-Yanliang Sun" w:date="2021-04-12T19:08:00Z">
                  <w:rPr>
                    <w:rFonts w:eastAsiaTheme="minorEastAsia"/>
                    <w:color w:val="0070C0"/>
                    <w:lang w:val="en-US" w:eastAsia="zh-CN"/>
                  </w:rPr>
                </w:rPrChange>
              </w:rPr>
              <w:t xml:space="preserve">Issue 2-5-1: </w:t>
            </w:r>
            <w:ins w:id="1648"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49"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50" w:author="vivo-Yanliang Sun" w:date="2021-04-12T19:08:00Z"/>
                <w:rFonts w:eastAsiaTheme="minorEastAsia"/>
                <w:color w:val="0070C0"/>
                <w:lang w:val="en-US" w:eastAsia="zh-CN"/>
              </w:rPr>
            </w:pPr>
            <w:r>
              <w:rPr>
                <w:rFonts w:eastAsiaTheme="minorEastAsia"/>
                <w:color w:val="0070C0"/>
                <w:u w:val="single"/>
                <w:lang w:val="en-US" w:eastAsia="zh-CN"/>
                <w:rPrChange w:id="1651" w:author="vivo-Yanliang Sun" w:date="2021-04-12T19:08:00Z">
                  <w:rPr>
                    <w:rFonts w:eastAsiaTheme="minorEastAsia"/>
                    <w:color w:val="0070C0"/>
                    <w:lang w:val="en-US" w:eastAsia="zh-CN"/>
                  </w:rPr>
                </w:rPrChange>
              </w:rPr>
              <w:t>Issue 2-5-2:</w:t>
            </w:r>
            <w:ins w:id="1652"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53"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54" w:author="vivo-Yanliang Sun" w:date="2021-04-12T19:08:00Z"/>
                <w:rFonts w:eastAsiaTheme="minorEastAsia"/>
                <w:color w:val="0070C0"/>
                <w:lang w:val="en-US" w:eastAsia="zh-CN"/>
              </w:rPr>
            </w:pPr>
            <w:r>
              <w:rPr>
                <w:rFonts w:eastAsiaTheme="minorEastAsia"/>
                <w:color w:val="0070C0"/>
                <w:u w:val="single"/>
                <w:lang w:val="en-US" w:eastAsia="zh-CN"/>
                <w:rPrChange w:id="1655" w:author="vivo-Yanliang Sun" w:date="2021-04-12T19:08:00Z">
                  <w:rPr>
                    <w:rFonts w:eastAsiaTheme="minorEastAsia"/>
                    <w:color w:val="0070C0"/>
                    <w:lang w:val="en-US" w:eastAsia="zh-CN"/>
                  </w:rPr>
                </w:rPrChange>
              </w:rPr>
              <w:t>Issue 2-5-3:</w:t>
            </w:r>
            <w:ins w:id="1656"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57" w:author="vivo-Yanliang Sun" w:date="2021-04-12T19:10:00Z">
              <w:r>
                <w:rPr>
                  <w:rFonts w:eastAsiaTheme="minorEastAsia"/>
                  <w:color w:val="0070C0"/>
                  <w:lang w:val="en-US" w:eastAsia="zh-CN"/>
                </w:rPr>
                <w:lastRenderedPageBreak/>
                <w:t xml:space="preserve">We support option 1 and 1a because UE measures only one CC as agreed in R16. </w:t>
              </w:r>
            </w:ins>
            <w:ins w:id="1658"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59" w:author="vivo-Yanliang Sun" w:date="2021-04-12T19:10:00Z">
                  <w:rPr>
                    <w:rFonts w:eastAsiaTheme="minorEastAsia"/>
                    <w:color w:val="0070C0"/>
                    <w:lang w:val="en-US" w:eastAsia="zh-CN"/>
                  </w:rPr>
                </w:rPrChange>
              </w:rPr>
              <w:t xml:space="preserve">Issue 2-5-4: </w:t>
            </w:r>
            <w:ins w:id="1660"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61"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62" w:author="Huaning Niu" w:date="2021-04-12T16:37:00Z"/>
        </w:trPr>
        <w:tc>
          <w:tcPr>
            <w:tcW w:w="1236" w:type="dxa"/>
          </w:tcPr>
          <w:p w14:paraId="28A3030A" w14:textId="77777777" w:rsidR="00C3290F" w:rsidRDefault="00DE1C2B">
            <w:pPr>
              <w:spacing w:after="120"/>
              <w:rPr>
                <w:ins w:id="1663" w:author="Huaning Niu" w:date="2021-04-12T16:37:00Z"/>
                <w:rFonts w:eastAsiaTheme="minorEastAsia"/>
                <w:color w:val="0070C0"/>
                <w:lang w:val="en-US" w:eastAsia="zh-CN"/>
              </w:rPr>
            </w:pPr>
            <w:ins w:id="1664" w:author="Huaning Niu" w:date="2021-04-12T16:37:00Z">
              <w:r>
                <w:rPr>
                  <w:rFonts w:eastAsiaTheme="minorEastAsia"/>
                  <w:color w:val="0070C0"/>
                  <w:lang w:val="en-US" w:eastAsia="zh-CN"/>
                </w:rPr>
                <w:lastRenderedPageBreak/>
                <w:t>Apple</w:t>
              </w:r>
            </w:ins>
          </w:p>
        </w:tc>
        <w:tc>
          <w:tcPr>
            <w:tcW w:w="8395" w:type="dxa"/>
          </w:tcPr>
          <w:p w14:paraId="10B860BE" w14:textId="77777777" w:rsidR="00C3290F" w:rsidRDefault="00DE1C2B">
            <w:pPr>
              <w:spacing w:after="120"/>
              <w:rPr>
                <w:ins w:id="1665" w:author="Huaning Niu" w:date="2021-04-12T16:37:00Z"/>
                <w:rFonts w:eastAsiaTheme="minorEastAsia"/>
                <w:color w:val="0070C0"/>
                <w:u w:val="single"/>
                <w:lang w:val="en-US" w:eastAsia="zh-CN"/>
              </w:rPr>
            </w:pPr>
            <w:ins w:id="1666"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67" w:author="Huaning Niu" w:date="2021-04-12T16:37:00Z"/>
                <w:rFonts w:eastAsiaTheme="minorEastAsia"/>
                <w:color w:val="0070C0"/>
                <w:u w:val="single"/>
                <w:lang w:val="en-US" w:eastAsia="zh-CN"/>
              </w:rPr>
            </w:pPr>
            <w:ins w:id="1668"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669" w:author="Huaning Niu" w:date="2021-04-12T16:37:00Z"/>
                <w:rFonts w:eastAsiaTheme="minorEastAsia"/>
                <w:color w:val="0070C0"/>
                <w:u w:val="single"/>
                <w:lang w:val="en-US" w:eastAsia="zh-CN"/>
              </w:rPr>
            </w:pPr>
            <w:ins w:id="1670"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71" w:author="Huaning Niu" w:date="2021-04-12T16:37:00Z"/>
                <w:rFonts w:eastAsiaTheme="minorEastAsia"/>
                <w:color w:val="0070C0"/>
                <w:u w:val="single"/>
                <w:lang w:val="en-US" w:eastAsia="zh-CN"/>
              </w:rPr>
            </w:pPr>
            <w:ins w:id="1672"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73" w:author="Huaning Niu" w:date="2021-04-12T16:37:00Z"/>
                <w:rFonts w:eastAsiaTheme="minorEastAsia"/>
                <w:color w:val="0070C0"/>
                <w:u w:val="single"/>
                <w:lang w:val="en-US" w:eastAsia="zh-CN"/>
              </w:rPr>
            </w:pPr>
            <w:ins w:id="1674" w:author="Huaning Niu" w:date="2021-04-12T16:37:00Z">
              <w:r>
                <w:rPr>
                  <w:rFonts w:eastAsiaTheme="minorEastAsia"/>
                  <w:color w:val="0070C0"/>
                  <w:u w:val="single"/>
                  <w:lang w:val="en-US" w:eastAsia="zh-CN"/>
                </w:rPr>
                <w:t xml:space="preserve"> </w:t>
              </w:r>
            </w:ins>
          </w:p>
        </w:tc>
      </w:tr>
      <w:tr w:rsidR="00C3290F" w14:paraId="1B02B25D" w14:textId="77777777">
        <w:trPr>
          <w:ins w:id="1675" w:author="Ricky (ZTE)" w:date="2021-04-13T10:45:00Z"/>
        </w:trPr>
        <w:tc>
          <w:tcPr>
            <w:tcW w:w="1236" w:type="dxa"/>
          </w:tcPr>
          <w:p w14:paraId="2D8406B6" w14:textId="77777777" w:rsidR="00C3290F" w:rsidRDefault="00DE1C2B">
            <w:pPr>
              <w:spacing w:after="120"/>
              <w:rPr>
                <w:ins w:id="1676" w:author="Ricky (ZTE)" w:date="2021-04-13T10:45:00Z"/>
                <w:rFonts w:eastAsiaTheme="minorEastAsia"/>
                <w:color w:val="0070C0"/>
                <w:lang w:val="en-US" w:eastAsia="zh-CN"/>
              </w:rPr>
            </w:pPr>
            <w:ins w:id="1677"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678" w:author="Ricky (ZTE)" w:date="2021-04-13T10:45:00Z"/>
                <w:color w:val="0070C0"/>
                <w:u w:val="single"/>
                <w:lang w:val="en-US" w:eastAsia="zh-CN"/>
              </w:rPr>
            </w:pPr>
            <w:ins w:id="1679"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680" w:author="Ricky (ZTE)" w:date="2021-04-13T10:45:00Z">
                    <w:rPr>
                      <w:b/>
                      <w:u w:val="single"/>
                      <w:lang w:val="en-US" w:eastAsia="zh-CN"/>
                    </w:rPr>
                  </w:rPrChange>
                </w:rPr>
                <w:t>Support Option 1.</w:t>
              </w:r>
            </w:ins>
          </w:p>
        </w:tc>
      </w:tr>
      <w:tr w:rsidR="008A741D" w14:paraId="4D00FFAA" w14:textId="77777777">
        <w:trPr>
          <w:ins w:id="1681" w:author="Xiaomi" w:date="2021-04-13T12:53:00Z"/>
        </w:trPr>
        <w:tc>
          <w:tcPr>
            <w:tcW w:w="1236" w:type="dxa"/>
          </w:tcPr>
          <w:p w14:paraId="4C112EA6" w14:textId="12DABBAF" w:rsidR="008A741D" w:rsidRDefault="008A741D" w:rsidP="008A741D">
            <w:pPr>
              <w:spacing w:after="120"/>
              <w:rPr>
                <w:ins w:id="1682" w:author="Xiaomi" w:date="2021-04-13T12:53:00Z"/>
                <w:rFonts w:eastAsiaTheme="minorEastAsia"/>
                <w:color w:val="0070C0"/>
                <w:lang w:val="en-US" w:eastAsia="zh-CN"/>
              </w:rPr>
            </w:pPr>
            <w:ins w:id="1683"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684" w:author="Xiaomi" w:date="2021-04-13T12:53:00Z"/>
                <w:rFonts w:eastAsiaTheme="minorEastAsia"/>
                <w:color w:val="0070C0"/>
                <w:u w:val="single"/>
                <w:lang w:val="en-US" w:eastAsia="zh-CN"/>
              </w:rPr>
            </w:pPr>
            <w:ins w:id="1685"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686" w:author="Xiaomi" w:date="2021-04-13T12:53:00Z"/>
                <w:rFonts w:eastAsiaTheme="minorEastAsia"/>
                <w:color w:val="0070C0"/>
                <w:u w:val="single"/>
                <w:lang w:val="en-US" w:eastAsia="zh-CN"/>
              </w:rPr>
            </w:pPr>
            <w:ins w:id="1687"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688" w:author="Xiaomi" w:date="2021-04-13T12:53:00Z"/>
                <w:rFonts w:eastAsiaTheme="minorEastAsia"/>
                <w:color w:val="0070C0"/>
                <w:u w:val="single"/>
                <w:lang w:val="en-US" w:eastAsia="zh-CN"/>
              </w:rPr>
            </w:pPr>
            <w:ins w:id="1689"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690" w:author="Xiaomi" w:date="2021-04-13T12:53:00Z"/>
                <w:b/>
                <w:u w:val="single"/>
                <w:lang w:eastAsia="ko-KR"/>
              </w:rPr>
            </w:pPr>
            <w:ins w:id="1691" w:author="Xiaomi" w:date="2021-04-13T12:53:00Z">
              <w:r>
                <w:rPr>
                  <w:rFonts w:eastAsiaTheme="minorEastAsia"/>
                  <w:color w:val="0070C0"/>
                  <w:u w:val="single"/>
                  <w:lang w:val="en-US" w:eastAsia="zh-CN"/>
                </w:rPr>
                <w:t>Issue 2-5-4:  Support Option 1.</w:t>
              </w:r>
            </w:ins>
          </w:p>
        </w:tc>
      </w:tr>
      <w:tr w:rsidR="00C27617" w14:paraId="2940BF6D" w14:textId="77777777">
        <w:trPr>
          <w:ins w:id="1692" w:author="Li, Hua" w:date="2021-04-13T14:38:00Z"/>
        </w:trPr>
        <w:tc>
          <w:tcPr>
            <w:tcW w:w="1236" w:type="dxa"/>
          </w:tcPr>
          <w:p w14:paraId="6E9EAD0A" w14:textId="2D2D505B" w:rsidR="00C27617" w:rsidRDefault="00C27617" w:rsidP="008A741D">
            <w:pPr>
              <w:spacing w:after="120"/>
              <w:rPr>
                <w:ins w:id="1693" w:author="Li, Hua" w:date="2021-04-13T14:38:00Z"/>
                <w:rFonts w:eastAsiaTheme="minorEastAsia"/>
                <w:color w:val="0070C0"/>
                <w:lang w:val="en-US" w:eastAsia="zh-CN"/>
              </w:rPr>
            </w:pPr>
            <w:ins w:id="1694"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695" w:author="Li, Hua" w:date="2021-04-13T14:38:00Z"/>
                <w:rFonts w:eastAsiaTheme="minorEastAsia"/>
                <w:color w:val="0070C0"/>
                <w:u w:val="single"/>
                <w:lang w:val="en-US" w:eastAsia="zh-CN"/>
              </w:rPr>
            </w:pPr>
            <w:ins w:id="1696" w:author="Li, Hua" w:date="2021-04-13T14:38:00Z">
              <w:r w:rsidRPr="00C27617">
                <w:rPr>
                  <w:b/>
                  <w:color w:val="4472C4" w:themeColor="accent1"/>
                  <w:u w:val="single"/>
                  <w:lang w:eastAsia="ko-KR"/>
                  <w:rPrChange w:id="1697" w:author="Li, Hua" w:date="2021-04-13T14:39:00Z">
                    <w:rPr>
                      <w:b/>
                      <w:u w:val="single"/>
                      <w:lang w:eastAsia="ko-KR"/>
                    </w:rPr>
                  </w:rPrChange>
                </w:rPr>
                <w:t>Issue 2-5-3:</w:t>
              </w:r>
              <w:r w:rsidRPr="00C27617">
                <w:rPr>
                  <w:bCs/>
                  <w:color w:val="4472C4" w:themeColor="accent1"/>
                  <w:u w:val="single"/>
                  <w:lang w:val="en-US" w:eastAsia="zh-CN"/>
                  <w:rPrChange w:id="1698" w:author="Li, Hua" w:date="2021-04-13T14:39:00Z">
                    <w:rPr>
                      <w:bCs/>
                      <w:u w:val="single"/>
                      <w:lang w:val="en-US" w:eastAsia="zh-CN"/>
                    </w:rPr>
                  </w:rPrChange>
                </w:rPr>
                <w:t xml:space="preserve"> </w:t>
              </w:r>
              <w:r w:rsidRPr="00C27617">
                <w:rPr>
                  <w:bCs/>
                  <w:color w:val="4472C4" w:themeColor="accent1"/>
                  <w:lang w:val="en-US" w:eastAsia="zh-CN"/>
                  <w:rPrChange w:id="1699" w:author="Li, Hua" w:date="2021-04-13T14:39:00Z">
                    <w:rPr>
                      <w:bCs/>
                      <w:u w:val="single"/>
                      <w:lang w:val="en-US" w:eastAsia="zh-CN"/>
                    </w:rPr>
                  </w:rPrChange>
                </w:rPr>
                <w:t>Support Option 1.</w:t>
              </w:r>
            </w:ins>
          </w:p>
        </w:tc>
      </w:tr>
      <w:tr w:rsidR="00060F45" w14:paraId="2392A924" w14:textId="77777777">
        <w:trPr>
          <w:ins w:id="1700" w:author="shiyuan" w:date="2021-04-13T17:42:00Z"/>
        </w:trPr>
        <w:tc>
          <w:tcPr>
            <w:tcW w:w="1236" w:type="dxa"/>
          </w:tcPr>
          <w:p w14:paraId="0E44E807" w14:textId="7B656E1A" w:rsidR="00060F45" w:rsidRDefault="00060F45" w:rsidP="008A741D">
            <w:pPr>
              <w:spacing w:after="120"/>
              <w:rPr>
                <w:ins w:id="1701" w:author="shiyuan" w:date="2021-04-13T17:42:00Z"/>
                <w:rFonts w:eastAsiaTheme="minorEastAsia"/>
                <w:color w:val="0070C0"/>
                <w:lang w:val="en-US" w:eastAsia="zh-CN"/>
              </w:rPr>
            </w:pPr>
            <w:ins w:id="1702"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03" w:author="shiyuan" w:date="2021-04-13T17:42:00Z"/>
                <w:bCs/>
                <w:color w:val="4472C4" w:themeColor="accent1"/>
                <w:lang w:eastAsia="ko-KR"/>
              </w:rPr>
            </w:pPr>
            <w:ins w:id="1704"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05" w:author="shiyuan" w:date="2021-04-13T17:42:00Z"/>
                <w:bCs/>
                <w:color w:val="4472C4" w:themeColor="accent1"/>
                <w:lang w:eastAsia="ko-KR"/>
              </w:rPr>
            </w:pPr>
            <w:ins w:id="1706"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707" w:author="shiyuan" w:date="2021-04-13T17:42:00Z"/>
                <w:bCs/>
                <w:color w:val="4472C4" w:themeColor="accent1"/>
                <w:lang w:eastAsia="ko-KR"/>
              </w:rPr>
            </w:pPr>
            <w:ins w:id="1708"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09" w:author="shiyuan" w:date="2021-04-13T17:42:00Z"/>
                <w:bCs/>
                <w:color w:val="4472C4" w:themeColor="accent1"/>
                <w:lang w:eastAsia="ko-KR"/>
              </w:rPr>
            </w:pPr>
            <w:ins w:id="1710"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11" w:author="shiyuan" w:date="2021-04-13T17:42:00Z"/>
                <w:bCs/>
                <w:color w:val="4472C4" w:themeColor="accent1"/>
                <w:lang w:eastAsia="ko-KR"/>
              </w:rPr>
            </w:pPr>
            <w:ins w:id="1712"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13" w:author="shiyuan" w:date="2021-04-13T17:42:00Z"/>
                <w:bCs/>
                <w:color w:val="4472C4" w:themeColor="accent1"/>
                <w:lang w:eastAsia="ko-KR"/>
              </w:rPr>
            </w:pPr>
            <w:ins w:id="1714"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15" w:author="shiyuan" w:date="2021-04-13T17:42:00Z"/>
                <w:bCs/>
                <w:color w:val="4472C4" w:themeColor="accent1"/>
                <w:lang w:eastAsia="ko-KR"/>
              </w:rPr>
            </w:pPr>
            <w:ins w:id="1716"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17" w:author="shiyuan" w:date="2021-04-13T17:42:00Z"/>
                <w:bCs/>
                <w:color w:val="4472C4" w:themeColor="accent1"/>
                <w:lang w:eastAsia="ko-KR"/>
              </w:rPr>
            </w:pPr>
            <w:ins w:id="1718" w:author="shiyuan" w:date="2021-04-13T17:42:00Z">
              <w:r w:rsidRPr="00060F45">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719" w:author="shiyuan" w:date="2021-04-13T17:43:00Z"/>
                <w:bCs/>
                <w:color w:val="4472C4" w:themeColor="accent1"/>
                <w:lang w:eastAsia="ko-KR"/>
              </w:rPr>
            </w:pPr>
            <w:ins w:id="1720"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21" w:author="shiyuan" w:date="2021-04-13T17:42:00Z"/>
                <w:rFonts w:eastAsiaTheme="minorEastAsia"/>
                <w:b/>
                <w:color w:val="4472C4" w:themeColor="accent1"/>
                <w:u w:val="single"/>
                <w:lang w:eastAsia="zh-CN"/>
              </w:rPr>
            </w:pPr>
            <w:ins w:id="1722"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23"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24" w:author="Santhan Thangarasa" w:date="2021-04-13T16:10:00Z"/>
        </w:trPr>
        <w:tc>
          <w:tcPr>
            <w:tcW w:w="1236" w:type="dxa"/>
          </w:tcPr>
          <w:p w14:paraId="5B477D17" w14:textId="5BC15A1A" w:rsidR="001150CB" w:rsidRDefault="001150CB" w:rsidP="001150CB">
            <w:pPr>
              <w:spacing w:after="120"/>
              <w:rPr>
                <w:ins w:id="1725" w:author="Santhan Thangarasa" w:date="2021-04-13T16:10:00Z"/>
                <w:rFonts w:eastAsiaTheme="minorEastAsia"/>
                <w:color w:val="0070C0"/>
                <w:lang w:val="en-US" w:eastAsia="zh-CN"/>
              </w:rPr>
            </w:pPr>
            <w:ins w:id="1726"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727" w:author="Santhan Thangarasa" w:date="2021-04-13T16:11:00Z"/>
                <w:b/>
                <w:u w:val="single"/>
                <w:lang w:eastAsia="ko-KR"/>
              </w:rPr>
            </w:pPr>
            <w:ins w:id="1728"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29" w:author="Santhan Thangarasa" w:date="2021-04-13T16:11:00Z"/>
                <w:lang w:val="en-US" w:eastAsia="zh-CN"/>
              </w:rPr>
            </w:pPr>
            <w:ins w:id="1730"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731" w:author="Santhan Thangarasa" w:date="2021-04-13T16:11:00Z"/>
                <w:b/>
                <w:u w:val="single"/>
                <w:lang w:eastAsia="ko-KR"/>
              </w:rPr>
            </w:pPr>
            <w:ins w:id="1732"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33" w:author="Santhan Thangarasa" w:date="2021-04-13T16:11:00Z"/>
                <w:bCs/>
                <w:color w:val="4472C4" w:themeColor="accent1"/>
                <w:u w:val="single"/>
                <w:lang w:eastAsia="ko-KR"/>
              </w:rPr>
            </w:pPr>
            <w:ins w:id="1734"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35" w:author="Santhan Thangarasa" w:date="2021-04-13T16:11:00Z"/>
                <w:b/>
                <w:u w:val="single"/>
                <w:lang w:eastAsia="ko-KR"/>
              </w:rPr>
            </w:pPr>
            <w:ins w:id="1736"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37" w:author="Santhan Thangarasa" w:date="2021-04-13T16:11:00Z"/>
                <w:bCs/>
                <w:color w:val="4472C4" w:themeColor="accent1"/>
                <w:u w:val="single"/>
                <w:lang w:eastAsia="ko-KR"/>
              </w:rPr>
            </w:pPr>
            <w:ins w:id="1738"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39" w:author="Santhan Thangarasa" w:date="2021-04-13T16:11:00Z"/>
                <w:b/>
                <w:u w:val="single"/>
                <w:lang w:eastAsia="ko-KR"/>
              </w:rPr>
            </w:pPr>
            <w:ins w:id="1740" w:author="Santhan Thangarasa" w:date="2021-04-13T16:11:00Z">
              <w:r>
                <w:rPr>
                  <w:b/>
                  <w:u w:val="single"/>
                  <w:lang w:eastAsia="ko-KR"/>
                </w:rPr>
                <w:lastRenderedPageBreak/>
                <w:t>Issue 2-5-4: Applicability for BFD relaxation requirement</w:t>
              </w:r>
            </w:ins>
          </w:p>
          <w:p w14:paraId="6096B558" w14:textId="4F4F9894" w:rsidR="001150CB" w:rsidRPr="00060F45" w:rsidRDefault="001150CB" w:rsidP="001150CB">
            <w:pPr>
              <w:spacing w:after="120"/>
              <w:rPr>
                <w:ins w:id="1741" w:author="Santhan Thangarasa" w:date="2021-04-13T16:10:00Z"/>
                <w:bCs/>
                <w:color w:val="4472C4" w:themeColor="accent1"/>
                <w:lang w:eastAsia="ko-KR"/>
              </w:rPr>
            </w:pPr>
            <w:ins w:id="1742" w:author="Santhan Thangarasa" w:date="2021-04-13T16:11:00Z">
              <w:r>
                <w:rPr>
                  <w:bCs/>
                  <w:color w:val="4472C4" w:themeColor="accent1"/>
                  <w:u w:val="single"/>
                  <w:lang w:eastAsia="ko-KR"/>
                </w:rPr>
                <w:t xml:space="preserve">Option 1 is fine. </w:t>
              </w:r>
            </w:ins>
          </w:p>
        </w:tc>
      </w:tr>
      <w:tr w:rsidR="00AF24C5" w14:paraId="64FB6D3D" w14:textId="77777777">
        <w:trPr>
          <w:ins w:id="1743" w:author="Nokia" w:date="2021-04-13T22:28:00Z"/>
        </w:trPr>
        <w:tc>
          <w:tcPr>
            <w:tcW w:w="1236" w:type="dxa"/>
          </w:tcPr>
          <w:p w14:paraId="410AB12E" w14:textId="28419E73" w:rsidR="00AF24C5" w:rsidRDefault="00AF24C5" w:rsidP="001150CB">
            <w:pPr>
              <w:spacing w:after="120"/>
              <w:rPr>
                <w:ins w:id="1744" w:author="Nokia" w:date="2021-04-13T22:28:00Z"/>
                <w:rFonts w:eastAsiaTheme="minorEastAsia"/>
                <w:color w:val="0070C0"/>
                <w:lang w:val="en-US" w:eastAsia="zh-CN"/>
              </w:rPr>
            </w:pPr>
            <w:ins w:id="1745" w:author="Nokia" w:date="2021-04-13T22:28:00Z">
              <w:r>
                <w:rPr>
                  <w:rFonts w:eastAsiaTheme="minorEastAsia"/>
                  <w:color w:val="0070C0"/>
                  <w:lang w:val="en-US" w:eastAsia="zh-CN"/>
                </w:rPr>
                <w:lastRenderedPageBreak/>
                <w:t>Nokia</w:t>
              </w:r>
            </w:ins>
          </w:p>
        </w:tc>
        <w:tc>
          <w:tcPr>
            <w:tcW w:w="8395" w:type="dxa"/>
          </w:tcPr>
          <w:p w14:paraId="7712CCB3" w14:textId="77777777" w:rsidR="00AF24C5" w:rsidRPr="00AF24C5" w:rsidRDefault="00AF24C5" w:rsidP="00AF24C5">
            <w:pPr>
              <w:spacing w:after="120"/>
              <w:rPr>
                <w:ins w:id="1746" w:author="Nokia" w:date="2021-04-13T22:28:00Z"/>
                <w:rFonts w:eastAsia="DengXian"/>
                <w:color w:val="0070C0"/>
                <w:lang w:val="en-US" w:eastAsia="zh-CN"/>
              </w:rPr>
            </w:pPr>
            <w:ins w:id="1747"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48" w:author="Nokia" w:date="2021-04-13T22:28:00Z"/>
                <w:rFonts w:eastAsia="DengXian"/>
                <w:color w:val="0070C0"/>
                <w:lang w:val="en-US" w:eastAsia="zh-CN"/>
              </w:rPr>
            </w:pPr>
            <w:ins w:id="1749"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750" w:author="Nokia" w:date="2021-04-13T22:28:00Z"/>
                <w:rFonts w:eastAsia="DengXian"/>
                <w:color w:val="0070C0"/>
                <w:lang w:val="en-US" w:eastAsia="zh-CN"/>
              </w:rPr>
            </w:pPr>
            <w:ins w:id="1751"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52" w:author="Nokia" w:date="2021-04-13T22:28:00Z"/>
                <w:rFonts w:eastAsia="DengXian"/>
                <w:color w:val="0070C0"/>
                <w:lang w:val="en-US" w:eastAsia="zh-CN"/>
              </w:rPr>
            </w:pPr>
            <w:ins w:id="1753"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54" w:author="Nokia" w:date="2021-04-13T22:28:00Z"/>
                <w:b/>
                <w:u w:val="single"/>
                <w:lang w:val="en-US" w:eastAsia="ko-KR"/>
              </w:rPr>
            </w:pPr>
          </w:p>
        </w:tc>
      </w:tr>
      <w:tr w:rsidR="008B7AB5" w14:paraId="684BDB83" w14:textId="77777777">
        <w:trPr>
          <w:ins w:id="1755" w:author="Huawei" w:date="2021-04-14T10:22:00Z"/>
        </w:trPr>
        <w:tc>
          <w:tcPr>
            <w:tcW w:w="1236" w:type="dxa"/>
          </w:tcPr>
          <w:p w14:paraId="15A85DC4" w14:textId="68692EB0" w:rsidR="008B7AB5" w:rsidRDefault="008B7AB5" w:rsidP="008B7AB5">
            <w:pPr>
              <w:spacing w:after="120"/>
              <w:rPr>
                <w:ins w:id="1756" w:author="Huawei" w:date="2021-04-14T10:22:00Z"/>
                <w:rFonts w:eastAsiaTheme="minorEastAsia"/>
                <w:color w:val="0070C0"/>
                <w:lang w:val="en-US" w:eastAsia="zh-CN"/>
              </w:rPr>
            </w:pPr>
            <w:ins w:id="1757"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58" w:author="Huawei" w:date="2021-04-14T10:22:00Z"/>
                <w:rFonts w:eastAsiaTheme="minorEastAsia"/>
                <w:color w:val="0070C0"/>
                <w:lang w:val="en-US" w:eastAsia="zh-CN"/>
              </w:rPr>
            </w:pPr>
            <w:ins w:id="1759"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60" w:author="Huawei" w:date="2021-04-14T10:51:00Z"/>
                <w:rFonts w:eastAsiaTheme="minorEastAsia"/>
                <w:color w:val="0070C0"/>
                <w:lang w:val="en-US" w:eastAsia="zh-CN"/>
              </w:rPr>
            </w:pPr>
            <w:ins w:id="1761" w:author="Huawei" w:date="2021-04-14T10:51:00Z">
              <w:r>
                <w:rPr>
                  <w:rFonts w:eastAsiaTheme="minorEastAsia" w:hint="eastAsia"/>
                  <w:color w:val="0070C0"/>
                  <w:lang w:val="en-US" w:eastAsia="zh-CN"/>
                </w:rPr>
                <w:t>T</w:t>
              </w:r>
              <w:r>
                <w:rPr>
                  <w:rFonts w:eastAsiaTheme="minorEastAsia"/>
                  <w:color w:val="0070C0"/>
                  <w:lang w:val="en-US" w:eastAsia="zh-CN"/>
                </w:rPr>
                <w:t>hese</w:t>
              </w:r>
            </w:ins>
            <w:ins w:id="1762" w:author="Huawei" w:date="2021-04-14T10:52:00Z">
              <w:r>
                <w:rPr>
                  <w:rFonts w:eastAsiaTheme="minorEastAsia"/>
                  <w:color w:val="0070C0"/>
                  <w:lang w:val="en-US" w:eastAsia="zh-CN"/>
                </w:rPr>
                <w:t xml:space="preserve"> </w:t>
              </w:r>
            </w:ins>
            <w:ins w:id="1763" w:author="Huawei" w:date="2021-04-14T10:53:00Z">
              <w:r>
                <w:rPr>
                  <w:rFonts w:eastAsiaTheme="minorEastAsia"/>
                  <w:color w:val="0070C0"/>
                  <w:lang w:val="en-US" w:eastAsia="zh-CN"/>
                </w:rPr>
                <w:t>issues</w:t>
              </w:r>
            </w:ins>
            <w:ins w:id="1764" w:author="Huawei" w:date="2021-04-14T10:51:00Z">
              <w:r>
                <w:rPr>
                  <w:rFonts w:eastAsiaTheme="minorEastAsia"/>
                  <w:color w:val="0070C0"/>
                  <w:lang w:val="en-US" w:eastAsia="zh-CN"/>
                </w:rPr>
                <w:t xml:space="preserve"> </w:t>
              </w:r>
            </w:ins>
            <w:ins w:id="1765" w:author="Huawei" w:date="2021-04-14T10:52:00Z">
              <w:r>
                <w:rPr>
                  <w:rFonts w:eastAsiaTheme="minorEastAsia"/>
                  <w:color w:val="0070C0"/>
                  <w:lang w:val="en-US" w:eastAsia="zh-CN"/>
                </w:rPr>
                <w:t xml:space="preserve">are </w:t>
              </w:r>
            </w:ins>
            <w:ins w:id="1766" w:author="Huawei" w:date="2021-04-14T10:55:00Z">
              <w:r>
                <w:rPr>
                  <w:rFonts w:eastAsiaTheme="minorEastAsia"/>
                  <w:color w:val="0070C0"/>
                  <w:lang w:val="en-US" w:eastAsia="zh-CN"/>
                </w:rPr>
                <w:t xml:space="preserve">discussed </w:t>
              </w:r>
            </w:ins>
            <w:ins w:id="1767" w:author="Huawei" w:date="2021-04-14T10:52:00Z">
              <w:r>
                <w:rPr>
                  <w:rFonts w:eastAsiaTheme="minorEastAsia"/>
                  <w:color w:val="0070C0"/>
                  <w:lang w:val="en-US" w:eastAsia="zh-CN"/>
                </w:rPr>
                <w:t>based on the assumption that UE need</w:t>
              </w:r>
            </w:ins>
            <w:ins w:id="1768" w:author="Huawei" w:date="2021-04-14T10:55:00Z">
              <w:r>
                <w:rPr>
                  <w:rFonts w:eastAsiaTheme="minorEastAsia"/>
                  <w:color w:val="0070C0"/>
                  <w:lang w:val="en-US" w:eastAsia="zh-CN"/>
                </w:rPr>
                <w:t>s</w:t>
              </w:r>
            </w:ins>
            <w:ins w:id="1769" w:author="Huawei" w:date="2021-04-14T10:52:00Z">
              <w:r>
                <w:rPr>
                  <w:rFonts w:eastAsiaTheme="minorEastAsia"/>
                  <w:color w:val="0070C0"/>
                  <w:lang w:val="en-US" w:eastAsia="zh-CN"/>
                </w:rPr>
                <w:t xml:space="preserve"> to </w:t>
              </w:r>
            </w:ins>
            <w:ins w:id="1770"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71"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72" w:author="Huawei" w:date="2021-04-14T10:22:00Z"/>
                <w:rFonts w:eastAsiaTheme="minorEastAsia"/>
                <w:color w:val="0070C0"/>
                <w:lang w:val="en-US" w:eastAsia="zh-CN"/>
              </w:rPr>
            </w:pPr>
            <w:ins w:id="1773" w:author="Huawei" w:date="2021-04-14T10:22:00Z">
              <w:r>
                <w:rPr>
                  <w:rFonts w:eastAsiaTheme="minorEastAsia"/>
                  <w:color w:val="0070C0"/>
                  <w:lang w:val="en-US" w:eastAsia="zh-CN"/>
                </w:rPr>
                <w:t>In TS 38.133, the following conditions are defined for RLM and BFD:</w:t>
              </w:r>
            </w:ins>
          </w:p>
          <w:tbl>
            <w:tblPr>
              <w:tblStyle w:val="afc"/>
              <w:tblW w:w="0" w:type="auto"/>
              <w:tblLook w:val="04A0" w:firstRow="1" w:lastRow="0" w:firstColumn="1" w:lastColumn="0" w:noHBand="0" w:noVBand="1"/>
            </w:tblPr>
            <w:tblGrid>
              <w:gridCol w:w="8169"/>
            </w:tblGrid>
            <w:tr w:rsidR="008B7AB5" w14:paraId="14FF5CE0" w14:textId="77777777" w:rsidTr="008B7AB5">
              <w:trPr>
                <w:ins w:id="1774" w:author="Huawei" w:date="2021-04-14T10:22:00Z"/>
              </w:trPr>
              <w:tc>
                <w:tcPr>
                  <w:tcW w:w="8169" w:type="dxa"/>
                </w:tcPr>
                <w:p w14:paraId="786041D0" w14:textId="77777777" w:rsidR="008B7AB5" w:rsidRPr="00447AF9" w:rsidRDefault="008B7AB5" w:rsidP="006A5CDB">
                  <w:pPr>
                    <w:pStyle w:val="3"/>
                    <w:widowControl w:val="0"/>
                    <w:numPr>
                      <w:ilvl w:val="0"/>
                      <w:numId w:val="0"/>
                    </w:numPr>
                    <w:overflowPunct/>
                    <w:autoSpaceDE/>
                    <w:autoSpaceDN/>
                    <w:adjustRightInd/>
                    <w:ind w:right="28"/>
                    <w:jc w:val="right"/>
                    <w:textAlignment w:val="auto"/>
                    <w:outlineLvl w:val="2"/>
                    <w:rPr>
                      <w:ins w:id="1775" w:author="Huawei" w:date="2021-04-14T10:22:00Z"/>
                      <w:lang w:val="en-US"/>
                      <w:rPrChange w:id="1776" w:author="Santhan Thangarasa" w:date="2021-04-14T05:52:00Z">
                        <w:rPr>
                          <w:ins w:id="1777" w:author="Huawei" w:date="2021-04-14T10:22:00Z"/>
                          <w:rFonts w:eastAsia="SimSun"/>
                          <w:i/>
                        </w:rPr>
                      </w:rPrChange>
                    </w:rPr>
                  </w:pPr>
                  <w:ins w:id="1778" w:author="Huawei" w:date="2021-04-14T10:22:00Z">
                    <w:r w:rsidRPr="00447AF9">
                      <w:rPr>
                        <w:lang w:val="en-US"/>
                        <w:rPrChange w:id="1779" w:author="Santhan Thangarasa" w:date="2021-04-14T05:52:00Z">
                          <w:rPr/>
                        </w:rPrChange>
                      </w:rPr>
                      <w:t>8.1.1</w:t>
                    </w:r>
                    <w:r w:rsidRPr="00447AF9">
                      <w:rPr>
                        <w:lang w:val="en-US"/>
                        <w:rPrChange w:id="1780" w:author="Santhan Thangarasa" w:date="2021-04-14T05:52:00Z">
                          <w:rPr/>
                        </w:rPrChange>
                      </w:rPr>
                      <w:tab/>
                      <w:t>Introduction</w:t>
                    </w:r>
                  </w:ins>
                </w:p>
                <w:p w14:paraId="1FC9BFC7" w14:textId="77777777" w:rsidR="008B7AB5" w:rsidRPr="009C5807" w:rsidRDefault="008B7AB5" w:rsidP="006A5CDB">
                  <w:pPr>
                    <w:rPr>
                      <w:ins w:id="1781" w:author="Huawei" w:date="2021-04-14T10:22:00Z"/>
                    </w:rPr>
                  </w:pPr>
                  <w:ins w:id="1782"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783" w:author="Huawei" w:date="2021-04-14T10:22:00Z"/>
                    </w:rPr>
                  </w:pPr>
                  <w:ins w:id="1784"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6A5CDB">
                  <w:pPr>
                    <w:pStyle w:val="B1"/>
                    <w:rPr>
                      <w:ins w:id="1785" w:author="Huawei" w:date="2021-04-14T10:22:00Z"/>
                    </w:rPr>
                  </w:pPr>
                  <w:ins w:id="1786"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787" w:author="Huawei" w:date="2021-04-14T10:22:00Z"/>
                      <w:rFonts w:eastAsiaTheme="minorEastAsia"/>
                      <w:color w:val="0070C0"/>
                      <w:lang w:eastAsia="zh-CN"/>
                    </w:rPr>
                  </w:pPr>
                </w:p>
                <w:p w14:paraId="063F6EA4" w14:textId="77777777" w:rsidR="008B7AB5" w:rsidRPr="009C5807" w:rsidRDefault="008B7AB5" w:rsidP="006A5CDB">
                  <w:pPr>
                    <w:pStyle w:val="4"/>
                    <w:numPr>
                      <w:ilvl w:val="0"/>
                      <w:numId w:val="0"/>
                    </w:numPr>
                    <w:outlineLvl w:val="3"/>
                    <w:rPr>
                      <w:ins w:id="1788" w:author="Huawei" w:date="2021-04-14T10:22:00Z"/>
                    </w:rPr>
                  </w:pPr>
                  <w:ins w:id="1789"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790" w:author="Huawei" w:date="2021-04-14T10:22:00Z"/>
                    </w:rPr>
                  </w:pPr>
                  <w:ins w:id="1791" w:author="Huawei" w:date="2021-04-14T10:22:00Z">
                    <w:r w:rsidRPr="009C5807">
                      <w:t xml:space="preserve">The requirements in this clause apply for each SSB resource in the set </w:t>
                    </w:r>
                  </w:ins>
                  <w:ins w:id="1792"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36" o:title=""/>
                        </v:shape>
                        <o:OLEObject Type="Embed" ProgID="Equation.3" ShapeID="_x0000_i1025" DrawAspect="Content" ObjectID="_1679918052" r:id="rId37"/>
                      </w:object>
                    </w:r>
                  </w:ins>
                  <w:ins w:id="1793"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447AF9" w:rsidRDefault="008B7AB5" w:rsidP="006A5CDB">
                  <w:pPr>
                    <w:pStyle w:val="4"/>
                    <w:numPr>
                      <w:ilvl w:val="0"/>
                      <w:numId w:val="0"/>
                    </w:numPr>
                    <w:overflowPunct/>
                    <w:autoSpaceDE/>
                    <w:autoSpaceDN/>
                    <w:adjustRightInd/>
                    <w:textAlignment w:val="auto"/>
                    <w:outlineLvl w:val="3"/>
                    <w:rPr>
                      <w:ins w:id="1794" w:author="Huawei" w:date="2021-04-14T10:22:00Z"/>
                      <w:lang w:val="en-US"/>
                      <w:rPrChange w:id="1795" w:author="Santhan Thangarasa" w:date="2021-04-14T05:52:00Z">
                        <w:rPr>
                          <w:ins w:id="1796" w:author="Huawei" w:date="2021-04-14T10:22:00Z"/>
                          <w:rFonts w:eastAsia="SimSun"/>
                        </w:rPr>
                      </w:rPrChange>
                    </w:rPr>
                  </w:pPr>
                  <w:ins w:id="1797" w:author="Huawei" w:date="2021-04-14T10:22:00Z">
                    <w:r w:rsidRPr="00447AF9">
                      <w:rPr>
                        <w:rFonts w:eastAsia="?? ??"/>
                        <w:lang w:val="en-US"/>
                        <w:rPrChange w:id="1798" w:author="Santhan Thangarasa" w:date="2021-04-14T05:52:00Z">
                          <w:rPr>
                            <w:rFonts w:eastAsia="?? ??"/>
                          </w:rPr>
                        </w:rPrChange>
                      </w:rPr>
                      <w:t>8.5.3.1</w:t>
                    </w:r>
                    <w:r w:rsidRPr="00447AF9">
                      <w:rPr>
                        <w:rFonts w:eastAsia="?? ??"/>
                        <w:lang w:val="en-US"/>
                        <w:rPrChange w:id="1799" w:author="Santhan Thangarasa" w:date="2021-04-14T05:52:00Z">
                          <w:rPr>
                            <w:rFonts w:eastAsia="?? ??"/>
                          </w:rPr>
                        </w:rPrChange>
                      </w:rPr>
                      <w:tab/>
                    </w:r>
                    <w:r w:rsidRPr="00447AF9">
                      <w:rPr>
                        <w:lang w:val="en-US"/>
                        <w:rPrChange w:id="1800" w:author="Santhan Thangarasa" w:date="2021-04-14T05:52:00Z">
                          <w:rPr/>
                        </w:rPrChange>
                      </w:rPr>
                      <w:t>Introduction</w:t>
                    </w:r>
                  </w:ins>
                </w:p>
                <w:p w14:paraId="4C2DD2DE" w14:textId="77777777" w:rsidR="008B7AB5" w:rsidRPr="00B46E04" w:rsidRDefault="008B7AB5" w:rsidP="006A5CDB">
                  <w:pPr>
                    <w:rPr>
                      <w:ins w:id="1801" w:author="Huawei" w:date="2021-04-14T10:22:00Z"/>
                    </w:rPr>
                  </w:pPr>
                  <w:ins w:id="1802" w:author="Huawei" w:date="2021-04-14T10:22:00Z">
                    <w:r w:rsidRPr="009C5807">
                      <w:t xml:space="preserve">The requirements in this clause apply for each CSI-RS resource in the set </w:t>
                    </w:r>
                    <w:r w:rsidRPr="009C5807">
                      <w:rPr>
                        <w:iCs/>
                        <w:noProof/>
                        <w:position w:val="-10"/>
                        <w:lang w:val="en-US" w:eastAsia="zh-TW"/>
                        <w:rPrChange w:id="1803">
                          <w:rPr>
                            <w:noProof/>
                            <w:lang w:val="en-US" w:eastAsia="zh-TW"/>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TW"/>
                        <w:rPrChange w:id="1804">
                          <w:rPr>
                            <w:noProof/>
                            <w:lang w:val="en-US" w:eastAsia="zh-TW"/>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05"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06" w:author="Huawei" w:date="2021-04-14T10:22:00Z"/>
                <w:rFonts w:eastAsiaTheme="minorEastAsia"/>
                <w:color w:val="0070C0"/>
                <w:lang w:eastAsia="zh-CN"/>
              </w:rPr>
            </w:pPr>
            <w:ins w:id="1807"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08" w:author="Huawei" w:date="2021-04-14T10:22:00Z"/>
                <w:rFonts w:eastAsiaTheme="minorEastAsia"/>
                <w:color w:val="0070C0"/>
                <w:lang w:eastAsia="zh-CN"/>
              </w:rPr>
            </w:pPr>
            <w:ins w:id="1809"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10" w:author="Huawei" w:date="2021-04-14T10:22:00Z"/>
                <w:rFonts w:eastAsiaTheme="minorEastAsia"/>
                <w:color w:val="0070C0"/>
                <w:lang w:eastAsia="zh-CN"/>
              </w:rPr>
            </w:pPr>
            <w:ins w:id="1811"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12" w:author="Huawei" w:date="2021-04-14T10:22:00Z"/>
                <w:rFonts w:eastAsiaTheme="minorEastAsia"/>
                <w:color w:val="0070C0"/>
                <w:lang w:val="en-US" w:eastAsia="zh-CN"/>
              </w:rPr>
            </w:pPr>
            <w:ins w:id="1813"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14" w:author="Huawei" w:date="2021-04-14T10:22:00Z"/>
                <w:rFonts w:eastAsiaTheme="minorEastAsia"/>
                <w:color w:val="0070C0"/>
                <w:lang w:eastAsia="zh-CN"/>
              </w:rPr>
            </w:pPr>
            <w:ins w:id="1815"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16" w:author="Huawei" w:date="2021-04-14T10:22:00Z"/>
                <w:rFonts w:eastAsiaTheme="minorEastAsia"/>
                <w:color w:val="0070C0"/>
                <w:lang w:eastAsia="zh-CN"/>
              </w:rPr>
            </w:pPr>
            <w:ins w:id="1817"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 xml:space="preserve">required to perform RLM and BFD measurements on </w:t>
              </w:r>
              <w:r>
                <w:rPr>
                  <w:rFonts w:eastAsiaTheme="minorEastAsia"/>
                  <w:color w:val="0070C0"/>
                  <w:lang w:eastAsia="zh-CN"/>
                </w:rPr>
                <w:lastRenderedPageBreak/>
                <w:t>PSCell.</w:t>
              </w:r>
            </w:ins>
          </w:p>
          <w:p w14:paraId="35249F94" w14:textId="50C97921" w:rsidR="008B7AB5" w:rsidRDefault="008B7AB5" w:rsidP="008B7AB5">
            <w:pPr>
              <w:spacing w:after="120"/>
              <w:rPr>
                <w:ins w:id="1818" w:author="Huawei" w:date="2021-04-14T10:22:00Z"/>
                <w:rFonts w:eastAsiaTheme="minorEastAsia"/>
                <w:color w:val="0070C0"/>
                <w:lang w:eastAsia="zh-CN"/>
              </w:rPr>
            </w:pPr>
            <w:ins w:id="1819"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20" w:author="Huawei" w:date="2021-04-14T10:23:00Z">
              <w:r w:rsidR="00201220">
                <w:rPr>
                  <w:rFonts w:eastAsiaTheme="minorEastAsia"/>
                  <w:color w:val="0070C0"/>
                  <w:lang w:eastAsia="zh-CN"/>
                </w:rPr>
                <w:t>one</w:t>
              </w:r>
            </w:ins>
            <w:ins w:id="1821" w:author="Huawei" w:date="2021-04-14T10:22:00Z">
              <w:r>
                <w:rPr>
                  <w:rFonts w:eastAsiaTheme="minorEastAsia"/>
                  <w:color w:val="0070C0"/>
                  <w:lang w:eastAsia="zh-CN"/>
                </w:rPr>
                <w:t xml:space="preserve"> </w:t>
              </w:r>
            </w:ins>
            <w:ins w:id="1822" w:author="Huawei" w:date="2021-04-14T10:23:00Z">
              <w:r w:rsidR="00201220">
                <w:rPr>
                  <w:rFonts w:eastAsiaTheme="minorEastAsia"/>
                  <w:color w:val="0070C0"/>
                  <w:lang w:eastAsia="zh-CN"/>
                </w:rPr>
                <w:t xml:space="preserve">activated </w:t>
              </w:r>
            </w:ins>
            <w:ins w:id="1823" w:author="Huawei" w:date="2021-04-14T10:22:00Z">
              <w:r>
                <w:rPr>
                  <w:rFonts w:eastAsiaTheme="minorEastAsia"/>
                  <w:color w:val="0070C0"/>
                  <w:lang w:eastAsia="zh-CN"/>
                </w:rPr>
                <w:t>SCell.</w:t>
              </w:r>
            </w:ins>
          </w:p>
          <w:p w14:paraId="590AD05F" w14:textId="77777777" w:rsidR="008B7AB5" w:rsidRDefault="008B7AB5" w:rsidP="008B7AB5">
            <w:pPr>
              <w:spacing w:after="120"/>
              <w:rPr>
                <w:ins w:id="1824" w:author="Huawei" w:date="2021-04-14T10:22:00Z"/>
                <w:rFonts w:eastAsiaTheme="minorEastAsia"/>
                <w:color w:val="0070C0"/>
                <w:lang w:eastAsia="zh-CN"/>
              </w:rPr>
            </w:pPr>
            <w:ins w:id="1825"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26" w:author="Huawei" w:date="2021-04-14T10:22:00Z"/>
                <w:rFonts w:eastAsia="DengXian"/>
                <w:color w:val="0070C0"/>
                <w:lang w:val="en-US" w:eastAsia="zh-CN"/>
              </w:rPr>
            </w:pPr>
            <w:ins w:id="1827"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28" w:author="Huawei" w:date="2021-04-14T10:58:00Z">
              <w:r w:rsidR="009F57AE">
                <w:rPr>
                  <w:rFonts w:eastAsiaTheme="minorEastAsia"/>
                  <w:color w:val="0070C0"/>
                  <w:lang w:eastAsia="zh-CN"/>
                </w:rPr>
                <w:t>multiple</w:t>
              </w:r>
            </w:ins>
            <w:ins w:id="1829" w:author="Huawei" w:date="2021-04-14T10:22:00Z">
              <w:r>
                <w:rPr>
                  <w:rFonts w:eastAsiaTheme="minorEastAsia"/>
                  <w:color w:val="0070C0"/>
                  <w:lang w:eastAsia="zh-CN"/>
                </w:rPr>
                <w:t xml:space="preserve"> serving cells in the same band.</w:t>
              </w:r>
            </w:ins>
          </w:p>
        </w:tc>
      </w:tr>
      <w:tr w:rsidR="00F3490D" w14:paraId="1621987D" w14:textId="77777777">
        <w:trPr>
          <w:ins w:id="1830" w:author="Roy Hu" w:date="2021-04-14T11:41:00Z"/>
        </w:trPr>
        <w:tc>
          <w:tcPr>
            <w:tcW w:w="1236" w:type="dxa"/>
          </w:tcPr>
          <w:p w14:paraId="71218382" w14:textId="0384F6F9" w:rsidR="00F3490D" w:rsidRDefault="00F3490D" w:rsidP="00F3490D">
            <w:pPr>
              <w:spacing w:after="120"/>
              <w:rPr>
                <w:ins w:id="1831" w:author="Roy Hu" w:date="2021-04-14T11:41:00Z"/>
                <w:rFonts w:eastAsiaTheme="minorEastAsia"/>
                <w:color w:val="0070C0"/>
                <w:lang w:val="en-US" w:eastAsia="zh-CN"/>
              </w:rPr>
            </w:pPr>
            <w:ins w:id="1832"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33" w:author="Roy Hu" w:date="2021-04-14T11:41:00Z"/>
                <w:rFonts w:eastAsiaTheme="minorEastAsia"/>
                <w:color w:val="0070C0"/>
                <w:u w:val="single"/>
                <w:lang w:val="en-US" w:eastAsia="zh-CN"/>
              </w:rPr>
            </w:pPr>
            <w:ins w:id="1834"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35" w:author="Roy Hu" w:date="2021-04-14T11:44:00Z"/>
                <w:rFonts w:eastAsiaTheme="minorEastAsia"/>
                <w:color w:val="0070C0"/>
                <w:u w:val="single"/>
                <w:lang w:val="en-US" w:eastAsia="zh-CN"/>
              </w:rPr>
            </w:pPr>
            <w:ins w:id="1836" w:author="Roy Hu" w:date="2021-04-14T11:41:00Z">
              <w:r>
                <w:rPr>
                  <w:rFonts w:eastAsiaTheme="minorEastAsia"/>
                  <w:color w:val="0070C0"/>
                  <w:u w:val="single"/>
                  <w:lang w:val="en-US" w:eastAsia="zh-CN"/>
                </w:rPr>
                <w:t>Issue 2-5-2: Support Option 2.</w:t>
              </w:r>
            </w:ins>
            <w:ins w:id="1837" w:author="Roy Hu" w:date="2021-04-14T11:42:00Z">
              <w:r>
                <w:rPr>
                  <w:rFonts w:eastAsiaTheme="minorEastAsia"/>
                  <w:color w:val="0070C0"/>
                  <w:u w:val="single"/>
                  <w:lang w:val="en-US" w:eastAsia="zh-CN"/>
                </w:rPr>
                <w:t xml:space="preserve"> For option 1, it seems contradictory </w:t>
              </w:r>
            </w:ins>
            <w:ins w:id="1838"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39" w:author="Roy Hu" w:date="2021-04-14T11:41:00Z"/>
                <w:rFonts w:eastAsia="SimSun"/>
                <w:szCs w:val="24"/>
                <w:lang w:eastAsia="zh-CN"/>
              </w:rPr>
            </w:pPr>
            <w:ins w:id="1840"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841" w:author="Roy Hu" w:date="2021-04-14T11:46:00Z">
                    <w:rPr>
                      <w:szCs w:val="24"/>
                      <w:lang w:eastAsia="zh-CN"/>
                    </w:rPr>
                  </w:rPrChange>
                </w:rPr>
                <w:t>but still existing at least one serving cell in which UE fulfilled the criterion for relaxed mode</w:t>
              </w:r>
            </w:ins>
            <w:ins w:id="1842"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843" w:author="Roy Hu" w:date="2021-04-14T11:41:00Z"/>
                <w:rFonts w:eastAsiaTheme="minorEastAsia"/>
                <w:color w:val="0070C0"/>
                <w:u w:val="single"/>
                <w:lang w:val="en-US" w:eastAsia="zh-CN"/>
              </w:rPr>
            </w:pPr>
            <w:ins w:id="1844"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45" w:author="Roy Hu" w:date="2021-04-14T11:41:00Z"/>
                <w:rFonts w:eastAsiaTheme="minorEastAsia"/>
                <w:color w:val="0070C0"/>
                <w:lang w:val="en-US" w:eastAsia="zh-CN"/>
              </w:rPr>
            </w:pPr>
            <w:ins w:id="1846" w:author="Roy Hu" w:date="2021-04-14T11:41:00Z">
              <w:r>
                <w:rPr>
                  <w:rFonts w:eastAsiaTheme="minorEastAsia"/>
                  <w:color w:val="0070C0"/>
                  <w:u w:val="single"/>
                  <w:lang w:val="en-US" w:eastAsia="zh-CN"/>
                </w:rPr>
                <w:t>Issue 2-5-4:  Support Option 1.</w:t>
              </w:r>
            </w:ins>
          </w:p>
        </w:tc>
      </w:tr>
      <w:tr w:rsidR="006A5CDB" w14:paraId="729C3E56" w14:textId="77777777">
        <w:trPr>
          <w:ins w:id="1847" w:author="CATT" w:date="2021-04-14T12:00:00Z"/>
        </w:trPr>
        <w:tc>
          <w:tcPr>
            <w:tcW w:w="1236" w:type="dxa"/>
          </w:tcPr>
          <w:p w14:paraId="57048F4D" w14:textId="6F1058CF" w:rsidR="006A5CDB" w:rsidRDefault="006A5CDB" w:rsidP="00F3490D">
            <w:pPr>
              <w:spacing w:after="120"/>
              <w:rPr>
                <w:ins w:id="1848" w:author="CATT" w:date="2021-04-14T12:00:00Z"/>
                <w:rFonts w:eastAsiaTheme="minorEastAsia"/>
                <w:color w:val="0070C0"/>
                <w:lang w:val="en-US" w:eastAsia="zh-CN"/>
              </w:rPr>
            </w:pPr>
            <w:ins w:id="1849"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50" w:author="CATT" w:date="2021-04-14T12:01:00Z"/>
                <w:color w:val="4472C4" w:themeColor="accent1"/>
                <w:u w:val="single"/>
                <w:lang w:eastAsia="ko-KR"/>
              </w:rPr>
            </w:pPr>
            <w:ins w:id="1851"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52" w:author="CATT" w:date="2021-04-14T12:01:00Z"/>
                <w:color w:val="4472C4" w:themeColor="accent1"/>
                <w:u w:val="single"/>
                <w:lang w:eastAsia="ko-KR"/>
              </w:rPr>
            </w:pPr>
            <w:ins w:id="1853"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54" w:author="CATT" w:date="2021-04-14T12:01:00Z"/>
                <w:color w:val="4472C4" w:themeColor="accent1"/>
                <w:u w:val="single"/>
                <w:lang w:eastAsia="ko-KR"/>
              </w:rPr>
            </w:pPr>
            <w:ins w:id="1855"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56" w:author="CATT" w:date="2021-04-14T12:00:00Z"/>
                <w:rFonts w:eastAsiaTheme="minorEastAsia"/>
                <w:color w:val="0070C0"/>
                <w:u w:val="single"/>
                <w:lang w:val="en-US" w:eastAsia="zh-CN"/>
              </w:rPr>
            </w:pPr>
            <w:ins w:id="1857" w:author="CATT" w:date="2021-04-14T12:01:00Z">
              <w:r w:rsidRPr="00FD6A37">
                <w:rPr>
                  <w:color w:val="4472C4" w:themeColor="accent1"/>
                  <w:u w:val="single"/>
                  <w:lang w:eastAsia="ko-KR"/>
                </w:rPr>
                <w:t>Issue 2-5-4: Support Option 1</w:t>
              </w:r>
            </w:ins>
          </w:p>
        </w:tc>
      </w:tr>
      <w:tr w:rsidR="0027365C" w14:paraId="385C37A0" w14:textId="77777777">
        <w:trPr>
          <w:ins w:id="1858" w:author="Althea Huang (黃汀華)" w:date="2021-04-14T15:07:00Z"/>
        </w:trPr>
        <w:tc>
          <w:tcPr>
            <w:tcW w:w="1236" w:type="dxa"/>
          </w:tcPr>
          <w:p w14:paraId="41418C24" w14:textId="6F4A1A2F" w:rsidR="0027365C" w:rsidRDefault="0027365C" w:rsidP="0027365C">
            <w:pPr>
              <w:spacing w:after="120"/>
              <w:rPr>
                <w:ins w:id="1859" w:author="Althea Huang (黃汀華)" w:date="2021-04-14T15:07:00Z"/>
                <w:rFonts w:eastAsiaTheme="minorEastAsia"/>
                <w:color w:val="0070C0"/>
                <w:lang w:val="en-US" w:eastAsia="zh-CN"/>
              </w:rPr>
            </w:pPr>
            <w:bookmarkStart w:id="1860" w:name="_GoBack" w:colFirst="0" w:colLast="-1"/>
            <w:ins w:id="1861" w:author="Althea Huang (黃汀華)" w:date="2021-04-14T15:07:00Z">
              <w:r>
                <w:rPr>
                  <w:rFonts w:eastAsia="新細明體" w:hint="eastAsia"/>
                  <w:color w:val="0070C0"/>
                  <w:lang w:val="en-US" w:eastAsia="zh-TW"/>
                </w:rPr>
                <w:t>MTK</w:t>
              </w:r>
            </w:ins>
          </w:p>
        </w:tc>
        <w:tc>
          <w:tcPr>
            <w:tcW w:w="8395" w:type="dxa"/>
          </w:tcPr>
          <w:p w14:paraId="08DB60A8" w14:textId="77777777" w:rsidR="0027365C" w:rsidRDefault="0027365C" w:rsidP="0027365C">
            <w:pPr>
              <w:rPr>
                <w:ins w:id="1862" w:author="Althea Huang (黃汀華)" w:date="2021-04-14T15:07:00Z"/>
                <w:b/>
                <w:u w:val="single"/>
                <w:lang w:eastAsia="ko-KR"/>
              </w:rPr>
            </w:pPr>
            <w:ins w:id="1863"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64" w:author="Althea Huang (黃汀華)" w:date="2021-04-14T15:07:00Z"/>
                <w:lang w:val="en-US" w:eastAsia="zh-CN"/>
              </w:rPr>
            </w:pPr>
            <w:ins w:id="1865" w:author="Althea Huang (黃汀華)" w:date="2021-04-14T15:07:00Z">
              <w:r>
                <w:rPr>
                  <w:lang w:val="en-US" w:eastAsia="zh-CN"/>
                </w:rPr>
                <w:t xml:space="preserve">We support option 2. </w:t>
              </w:r>
            </w:ins>
          </w:p>
          <w:p w14:paraId="23913242" w14:textId="77777777" w:rsidR="0027365C" w:rsidRDefault="0027365C" w:rsidP="0027365C">
            <w:pPr>
              <w:rPr>
                <w:ins w:id="1866" w:author="Althea Huang (黃汀華)" w:date="2021-04-14T15:07:00Z"/>
                <w:b/>
                <w:u w:val="single"/>
                <w:lang w:eastAsia="ko-KR"/>
              </w:rPr>
            </w:pPr>
            <w:ins w:id="1867"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68" w:author="Althea Huang (黃汀華)" w:date="2021-04-14T15:07:00Z"/>
                <w:bCs/>
                <w:color w:val="4472C4" w:themeColor="accent1"/>
                <w:u w:val="single"/>
                <w:lang w:eastAsia="ko-KR"/>
              </w:rPr>
            </w:pPr>
            <w:ins w:id="1869"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70" w:author="Althea Huang (黃汀華)" w:date="2021-04-14T15:07:00Z"/>
                <w:b/>
                <w:u w:val="single"/>
                <w:lang w:eastAsia="ko-KR"/>
              </w:rPr>
            </w:pPr>
            <w:ins w:id="1871"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72" w:author="Althea Huang (黃汀華)" w:date="2021-04-14T15:07:00Z"/>
                <w:bCs/>
                <w:color w:val="4472C4" w:themeColor="accent1"/>
                <w:u w:val="single"/>
                <w:lang w:eastAsia="ko-KR"/>
              </w:rPr>
            </w:pPr>
            <w:ins w:id="1873"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74" w:author="Althea Huang (黃汀華)" w:date="2021-04-14T15:07:00Z"/>
                <w:b/>
                <w:u w:val="single"/>
                <w:lang w:eastAsia="ko-KR"/>
              </w:rPr>
            </w:pPr>
            <w:ins w:id="1875"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876" w:author="Althea Huang (黃汀華)" w:date="2021-04-14T15:07:00Z"/>
                <w:color w:val="4472C4" w:themeColor="accent1"/>
                <w:u w:val="single"/>
                <w:lang w:eastAsia="ko-KR"/>
              </w:rPr>
            </w:pPr>
            <w:ins w:id="1877" w:author="Althea Huang (黃汀華)" w:date="2021-04-14T15:07:00Z">
              <w:r>
                <w:rPr>
                  <w:bCs/>
                  <w:color w:val="4472C4" w:themeColor="accent1"/>
                  <w:u w:val="single"/>
                  <w:lang w:eastAsia="ko-KR"/>
                </w:rPr>
                <w:t>Support option 1.</w:t>
              </w:r>
            </w:ins>
          </w:p>
        </w:tc>
      </w:tr>
      <w:bookmarkEnd w:id="1860"/>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3"/>
        <w:numPr>
          <w:ilvl w:val="0"/>
          <w:numId w:val="0"/>
        </w:numPr>
        <w:rPr>
          <w:sz w:val="24"/>
          <w:szCs w:val="16"/>
          <w:lang w:val="en-US"/>
          <w:rPrChange w:id="1878" w:author="Santhan Thangarasa" w:date="2021-04-13T16:07:00Z">
            <w:rPr>
              <w:sz w:val="24"/>
              <w:szCs w:val="16"/>
            </w:rPr>
          </w:rPrChange>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lastRenderedPageBreak/>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4057"/>
        <w:gridCol w:w="2612"/>
        <w:gridCol w:w="3188"/>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lastRenderedPageBreak/>
              <w:t>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5"/>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5"/>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5"/>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5"/>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Santhan Thangarasa" w:date="2021-04-09T13:25:00Z" w:initials="ST">
    <w:p w14:paraId="0C5D080D" w14:textId="77777777" w:rsidR="008C014C" w:rsidRDefault="008C014C">
      <w:pPr>
        <w:pStyle w:val="a9"/>
      </w:pPr>
      <w:r>
        <w:t>aren’t option 1 and 2 almost 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1E68" w14:textId="77777777" w:rsidR="00D93F5D" w:rsidRDefault="00D93F5D" w:rsidP="00AF24C5">
      <w:pPr>
        <w:spacing w:after="0"/>
      </w:pPr>
      <w:r>
        <w:separator/>
      </w:r>
    </w:p>
  </w:endnote>
  <w:endnote w:type="continuationSeparator" w:id="0">
    <w:p w14:paraId="3DCA00B0" w14:textId="77777777" w:rsidR="00D93F5D" w:rsidRDefault="00D93F5D"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E8CB" w14:textId="77777777" w:rsidR="00D93F5D" w:rsidRDefault="00D93F5D" w:rsidP="00AF24C5">
      <w:pPr>
        <w:spacing w:after="0"/>
      </w:pPr>
      <w:r>
        <w:separator/>
      </w:r>
    </w:p>
  </w:footnote>
  <w:footnote w:type="continuationSeparator" w:id="0">
    <w:p w14:paraId="5BF7A31C" w14:textId="77777777" w:rsidR="00D93F5D" w:rsidRDefault="00D93F5D" w:rsidP="00AF24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6"/>
  </w:num>
  <w:num w:numId="9">
    <w:abstractNumId w:val="12"/>
    <w:lvlOverride w:ilvl="0">
      <w:startOverride w:val="1"/>
    </w:lvlOverride>
  </w:num>
  <w:num w:numId="10">
    <w:abstractNumId w:val="11"/>
    <w:lvlOverride w:ilvl="0">
      <w:startOverride w:val="1"/>
    </w:lvlOverride>
  </w:num>
  <w:num w:numId="11">
    <w:abstractNumId w:val="8"/>
  </w:num>
  <w:num w:numId="12">
    <w:abstractNumId w:val="18"/>
  </w:num>
  <w:num w:numId="13">
    <w:abstractNumId w:val="3"/>
  </w:num>
  <w:num w:numId="14">
    <w:abstractNumId w:val="1"/>
  </w:num>
  <w:num w:numId="15">
    <w:abstractNumId w:val="17"/>
  </w:num>
  <w:num w:numId="16">
    <w:abstractNumId w:val="15"/>
  </w:num>
  <w:num w:numId="17">
    <w:abstractNumId w:val="7"/>
  </w:num>
  <w:num w:numId="18">
    <w:abstractNumId w:val="5"/>
  </w:num>
  <w:num w:numId="19">
    <w:abstractNumId w:val="2"/>
  </w:num>
  <w:num w:numId="20">
    <w:abstractNumId w:val="4"/>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365C"/>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4406"/>
    <w:rsid w:val="003770F6"/>
    <w:rsid w:val="00381175"/>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273A"/>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358"/>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2613"/>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qFormat/>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Pr>
      <w:rFonts w:ascii="Arial" w:hAnsi="Arial"/>
      <w:sz w:val="28"/>
      <w:szCs w:val="18"/>
      <w:lang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eastAsia="zh-CN"/>
    </w:rPr>
  </w:style>
  <w:style w:type="character" w:customStyle="1" w:styleId="60">
    <w:name w:val="標題 6 字元"/>
    <w:basedOn w:val="a0"/>
    <w:link w:val="6"/>
    <w:rPr>
      <w:rFonts w:ascii="Arial" w:hAnsi="Arial"/>
      <w:szCs w:val="18"/>
      <w:lang w:eastAsia="zh-CN"/>
    </w:rPr>
  </w:style>
  <w:style w:type="character" w:customStyle="1" w:styleId="70">
    <w:name w:val="標題 7 字元"/>
    <w:basedOn w:val="a0"/>
    <w:link w:val="7"/>
    <w:rPr>
      <w:rFonts w:ascii="Arial" w:hAnsi="Arial"/>
      <w:szCs w:val="18"/>
      <w:lang w:eastAsia="zh-CN"/>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rPr>
      <w:rFonts w:eastAsia="新細明體"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215C1B7-0780-4FEF-B4A8-05C7655F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18676</Words>
  <Characters>106456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2</cp:revision>
  <cp:lastPrinted>2019-04-25T01:09:00Z</cp:lastPrinted>
  <dcterms:created xsi:type="dcterms:W3CDTF">2021-04-14T07:07:00Z</dcterms:created>
  <dcterms:modified xsi:type="dcterms:W3CDTF">2021-04-14T07:07:00Z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